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4E9A" w14:textId="77777777" w:rsidR="007340BF" w:rsidRPr="00091F80" w:rsidRDefault="007340BF" w:rsidP="00B64C1B">
      <w:pPr>
        <w:tabs>
          <w:tab w:val="left" w:pos="2160"/>
        </w:tabs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091F80">
        <w:rPr>
          <w:rFonts w:ascii="Arial" w:hAnsi="Arial" w:cs="Arial"/>
          <w:b/>
          <w:sz w:val="40"/>
          <w:szCs w:val="40"/>
        </w:rPr>
        <w:t>Proposed Amendments</w:t>
      </w:r>
    </w:p>
    <w:p w14:paraId="49E22FB4" w14:textId="77777777" w:rsidR="007340BF" w:rsidRPr="00091F80" w:rsidRDefault="007340BF" w:rsidP="00B64C1B">
      <w:pPr>
        <w:tabs>
          <w:tab w:val="left" w:pos="2160"/>
        </w:tabs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091F80">
        <w:rPr>
          <w:rFonts w:ascii="Arial" w:hAnsi="Arial" w:cs="Arial"/>
          <w:b/>
          <w:sz w:val="40"/>
          <w:szCs w:val="40"/>
        </w:rPr>
        <w:t>to the</w:t>
      </w:r>
    </w:p>
    <w:p w14:paraId="054CEA5B" w14:textId="77777777" w:rsidR="007340BF" w:rsidRPr="00091F80" w:rsidRDefault="007340BF" w:rsidP="00B64C1B">
      <w:pPr>
        <w:tabs>
          <w:tab w:val="left" w:pos="2160"/>
        </w:tabs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091F80">
        <w:rPr>
          <w:rFonts w:ascii="Arial" w:hAnsi="Arial" w:cs="Arial"/>
          <w:b/>
          <w:sz w:val="40"/>
          <w:szCs w:val="40"/>
        </w:rPr>
        <w:t>California Code of Regulations</w:t>
      </w:r>
    </w:p>
    <w:p w14:paraId="72C74FFD" w14:textId="60BED0BC" w:rsidR="007340BF" w:rsidRPr="00091F80" w:rsidRDefault="007340BF" w:rsidP="00B64C1B">
      <w:pPr>
        <w:tabs>
          <w:tab w:val="left" w:pos="2160"/>
        </w:tabs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091F80">
        <w:rPr>
          <w:rFonts w:ascii="Arial" w:hAnsi="Arial" w:cs="Arial"/>
          <w:b/>
          <w:sz w:val="40"/>
          <w:szCs w:val="40"/>
        </w:rPr>
        <w:t>Title 2</w:t>
      </w:r>
      <w:r w:rsidR="004363EC">
        <w:rPr>
          <w:rFonts w:ascii="Arial" w:hAnsi="Arial" w:cs="Arial"/>
          <w:b/>
          <w:sz w:val="40"/>
          <w:szCs w:val="40"/>
        </w:rPr>
        <w:t>2</w:t>
      </w:r>
      <w:r w:rsidRPr="00091F80">
        <w:rPr>
          <w:rFonts w:ascii="Arial" w:hAnsi="Arial" w:cs="Arial"/>
          <w:b/>
          <w:sz w:val="40"/>
          <w:szCs w:val="40"/>
        </w:rPr>
        <w:t xml:space="preserve">. </w:t>
      </w:r>
      <w:r w:rsidR="004363EC">
        <w:rPr>
          <w:rFonts w:ascii="Arial" w:hAnsi="Arial" w:cs="Arial"/>
          <w:b/>
          <w:sz w:val="40"/>
          <w:szCs w:val="40"/>
        </w:rPr>
        <w:t>Social Security</w:t>
      </w:r>
    </w:p>
    <w:p w14:paraId="40920DE8" w14:textId="71040F31" w:rsidR="007340BF" w:rsidRPr="00091F80" w:rsidRDefault="007340BF" w:rsidP="004363EC">
      <w:pPr>
        <w:tabs>
          <w:tab w:val="left" w:pos="2160"/>
        </w:tabs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091F80">
        <w:rPr>
          <w:rFonts w:ascii="Arial" w:hAnsi="Arial" w:cs="Arial"/>
          <w:b/>
          <w:sz w:val="40"/>
          <w:szCs w:val="40"/>
        </w:rPr>
        <w:t xml:space="preserve">Division </w:t>
      </w:r>
      <w:r w:rsidR="004363EC">
        <w:rPr>
          <w:rFonts w:ascii="Arial" w:hAnsi="Arial" w:cs="Arial"/>
          <w:b/>
          <w:sz w:val="40"/>
          <w:szCs w:val="40"/>
        </w:rPr>
        <w:t>4</w:t>
      </w:r>
      <w:r w:rsidRPr="00091F80">
        <w:rPr>
          <w:rFonts w:ascii="Arial" w:hAnsi="Arial" w:cs="Arial"/>
          <w:b/>
          <w:sz w:val="40"/>
          <w:szCs w:val="40"/>
        </w:rPr>
        <w:t xml:space="preserve">. </w:t>
      </w:r>
      <w:r w:rsidR="004363EC">
        <w:rPr>
          <w:rFonts w:ascii="Arial" w:hAnsi="Arial" w:cs="Arial"/>
          <w:b/>
          <w:sz w:val="40"/>
          <w:szCs w:val="40"/>
        </w:rPr>
        <w:t>Environmental Health</w:t>
      </w:r>
    </w:p>
    <w:p w14:paraId="3E2C4729" w14:textId="76E5F546" w:rsidR="007340BF" w:rsidRDefault="007340BF" w:rsidP="00B64C1B">
      <w:pPr>
        <w:tabs>
          <w:tab w:val="left" w:pos="2160"/>
        </w:tabs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Chapter </w:t>
      </w:r>
      <w:r w:rsidR="004363EC">
        <w:rPr>
          <w:rFonts w:ascii="Arial" w:hAnsi="Arial" w:cs="Arial"/>
          <w:b/>
          <w:sz w:val="40"/>
          <w:szCs w:val="40"/>
        </w:rPr>
        <w:t>13</w:t>
      </w:r>
      <w:r w:rsidRPr="00091F80">
        <w:rPr>
          <w:rFonts w:ascii="Arial" w:hAnsi="Arial" w:cs="Arial"/>
          <w:b/>
          <w:sz w:val="40"/>
          <w:szCs w:val="40"/>
        </w:rPr>
        <w:t xml:space="preserve">. </w:t>
      </w:r>
      <w:r>
        <w:rPr>
          <w:rFonts w:ascii="Arial" w:hAnsi="Arial" w:cs="Arial"/>
          <w:b/>
          <w:sz w:val="40"/>
          <w:szCs w:val="40"/>
        </w:rPr>
        <w:t>Operator Certification</w:t>
      </w:r>
    </w:p>
    <w:p w14:paraId="30AD9163" w14:textId="77777777" w:rsidR="007340BF" w:rsidRPr="0000608B" w:rsidRDefault="007340BF" w:rsidP="007340BF">
      <w:pPr>
        <w:rPr>
          <w:rFonts w:ascii="Arial" w:hAnsi="Arial" w:cs="Arial"/>
        </w:rPr>
      </w:pPr>
    </w:p>
    <w:p w14:paraId="0DAF5577" w14:textId="77777777" w:rsidR="007340BF" w:rsidRDefault="007340BF" w:rsidP="007340BF">
      <w:pPr>
        <w:rPr>
          <w:rFonts w:ascii="Arial" w:hAnsi="Arial" w:cs="Arial"/>
        </w:rPr>
      </w:pPr>
    </w:p>
    <w:p w14:paraId="1A6E692F" w14:textId="77777777" w:rsidR="00B64C1B" w:rsidRDefault="00B64C1B" w:rsidP="007340BF">
      <w:pPr>
        <w:tabs>
          <w:tab w:val="left" w:pos="2160"/>
        </w:tabs>
        <w:jc w:val="center"/>
        <w:rPr>
          <w:rFonts w:ascii="Arial" w:hAnsi="Arial" w:cs="Arial"/>
          <w:b/>
          <w:sz w:val="64"/>
          <w:szCs w:val="64"/>
        </w:rPr>
      </w:pPr>
    </w:p>
    <w:p w14:paraId="18C5F755" w14:textId="77777777" w:rsidR="007340BF" w:rsidRDefault="007340BF" w:rsidP="007340BF">
      <w:pPr>
        <w:tabs>
          <w:tab w:val="left" w:pos="2160"/>
        </w:tabs>
        <w:jc w:val="center"/>
        <w:rPr>
          <w:rFonts w:ascii="Arial" w:hAnsi="Arial" w:cs="Arial"/>
          <w:b/>
          <w:sz w:val="64"/>
          <w:szCs w:val="64"/>
        </w:rPr>
      </w:pPr>
      <w:r>
        <w:rPr>
          <w:rFonts w:ascii="Arial" w:hAnsi="Arial" w:cs="Arial"/>
          <w:b/>
          <w:sz w:val="64"/>
          <w:szCs w:val="64"/>
        </w:rPr>
        <w:t>PROPOSED AMENDMENTS</w:t>
      </w:r>
    </w:p>
    <w:p w14:paraId="11B615A3" w14:textId="77777777" w:rsidR="007340BF" w:rsidRDefault="007340BF" w:rsidP="007340BF">
      <w:pPr>
        <w:rPr>
          <w:rFonts w:ascii="Arial" w:hAnsi="Arial" w:cs="Arial"/>
          <w:b/>
        </w:rPr>
      </w:pPr>
    </w:p>
    <w:p w14:paraId="1168C630" w14:textId="77777777" w:rsidR="007340BF" w:rsidRDefault="007340BF" w:rsidP="007340BF">
      <w:pPr>
        <w:rPr>
          <w:rFonts w:ascii="Arial" w:hAnsi="Arial" w:cs="Arial"/>
          <w:b/>
        </w:rPr>
      </w:pPr>
    </w:p>
    <w:p w14:paraId="7B87ED36" w14:textId="77777777" w:rsidR="007340BF" w:rsidRDefault="007340BF" w:rsidP="007340BF">
      <w:pPr>
        <w:rPr>
          <w:rFonts w:ascii="Arial" w:hAnsi="Arial" w:cs="Arial"/>
          <w:b/>
        </w:rPr>
      </w:pPr>
    </w:p>
    <w:p w14:paraId="28A41F4A" w14:textId="77777777" w:rsidR="007340BF" w:rsidRDefault="007340BF" w:rsidP="007340BF">
      <w:pPr>
        <w:rPr>
          <w:rFonts w:ascii="Arial" w:hAnsi="Arial" w:cs="Arial"/>
          <w:b/>
        </w:rPr>
      </w:pPr>
    </w:p>
    <w:p w14:paraId="3B51184C" w14:textId="77777777" w:rsidR="00B64C1B" w:rsidRDefault="00B64C1B" w:rsidP="00B64C1B">
      <w:pPr>
        <w:spacing w:after="0" w:line="240" w:lineRule="auto"/>
        <w:jc w:val="center"/>
        <w:rPr>
          <w:rFonts w:ascii="Arial" w:hAnsi="Arial" w:cs="Arial"/>
          <w:b/>
        </w:rPr>
      </w:pPr>
    </w:p>
    <w:p w14:paraId="311E0137" w14:textId="77777777" w:rsidR="00B64C1B" w:rsidRDefault="00B64C1B" w:rsidP="00B64C1B">
      <w:pPr>
        <w:spacing w:after="0" w:line="240" w:lineRule="auto"/>
        <w:jc w:val="center"/>
        <w:rPr>
          <w:rFonts w:ascii="Arial" w:hAnsi="Arial" w:cs="Arial"/>
          <w:b/>
        </w:rPr>
      </w:pPr>
    </w:p>
    <w:p w14:paraId="67215A25" w14:textId="644E9C20" w:rsidR="007340BF" w:rsidRPr="00465989" w:rsidRDefault="00D332C2" w:rsidP="00B64C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</w:t>
      </w:r>
      <w:r w:rsidR="004363EC">
        <w:rPr>
          <w:rFonts w:ascii="Arial" w:hAnsi="Arial" w:cs="Arial"/>
          <w:b/>
          <w:sz w:val="24"/>
          <w:szCs w:val="24"/>
        </w:rPr>
        <w:t>ly</w:t>
      </w:r>
      <w:r>
        <w:rPr>
          <w:rFonts w:ascii="Arial" w:hAnsi="Arial" w:cs="Arial"/>
          <w:b/>
          <w:sz w:val="24"/>
          <w:szCs w:val="24"/>
        </w:rPr>
        <w:t xml:space="preserve"> 202</w:t>
      </w:r>
      <w:r w:rsidR="004363EC">
        <w:rPr>
          <w:rFonts w:ascii="Arial" w:hAnsi="Arial" w:cs="Arial"/>
          <w:b/>
          <w:sz w:val="24"/>
          <w:szCs w:val="24"/>
        </w:rPr>
        <w:t>6</w:t>
      </w:r>
    </w:p>
    <w:p w14:paraId="058C1C01" w14:textId="77777777" w:rsidR="007340BF" w:rsidRPr="00465989" w:rsidRDefault="007340BF" w:rsidP="00B64C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5989">
        <w:rPr>
          <w:rFonts w:ascii="Arial" w:hAnsi="Arial" w:cs="Arial"/>
          <w:b/>
          <w:sz w:val="24"/>
          <w:szCs w:val="24"/>
        </w:rPr>
        <w:t>State Water Resources Control Board</w:t>
      </w:r>
    </w:p>
    <w:p w14:paraId="6B1B0EAE" w14:textId="77777777" w:rsidR="007340BF" w:rsidRPr="00465989" w:rsidRDefault="007340BF" w:rsidP="00B64C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5989">
        <w:rPr>
          <w:rFonts w:ascii="Arial" w:hAnsi="Arial" w:cs="Arial"/>
          <w:b/>
          <w:sz w:val="24"/>
          <w:szCs w:val="24"/>
        </w:rPr>
        <w:t>Division of Financial Assistance</w:t>
      </w:r>
    </w:p>
    <w:p w14:paraId="080F0B85" w14:textId="77777777" w:rsidR="007340BF" w:rsidRDefault="007340BF" w:rsidP="00465989">
      <w:pPr>
        <w:spacing w:after="0" w:line="240" w:lineRule="auto"/>
        <w:jc w:val="center"/>
        <w:rPr>
          <w:rFonts w:ascii="Arial" w:eastAsia="MS Mincho" w:hAnsi="Arial" w:cs="Arial"/>
          <w:b/>
        </w:rPr>
      </w:pPr>
    </w:p>
    <w:p w14:paraId="4439ACC8" w14:textId="186015CE" w:rsidR="00B64C1B" w:rsidRPr="00465989" w:rsidRDefault="00B64C1B" w:rsidP="00465989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</w:rPr>
      </w:pPr>
      <w:r w:rsidRPr="00465989">
        <w:rPr>
          <w:rFonts w:ascii="Arial" w:hAnsi="Arial" w:cs="Arial"/>
          <w:sz w:val="24"/>
          <w:szCs w:val="24"/>
        </w:rPr>
        <w:t>The proposed changes</w:t>
      </w:r>
      <w:r w:rsidR="00E87CBF">
        <w:rPr>
          <w:rFonts w:ascii="Arial" w:hAnsi="Arial" w:cs="Arial"/>
          <w:sz w:val="24"/>
          <w:szCs w:val="24"/>
        </w:rPr>
        <w:t xml:space="preserve"> are</w:t>
      </w:r>
      <w:r w:rsidRPr="00465989">
        <w:rPr>
          <w:rFonts w:ascii="Arial" w:hAnsi="Arial" w:cs="Arial"/>
          <w:sz w:val="24"/>
          <w:szCs w:val="24"/>
        </w:rPr>
        <w:t xml:space="preserve"> shown </w:t>
      </w:r>
      <w:r w:rsidR="00E87CBF">
        <w:rPr>
          <w:rFonts w:ascii="Arial" w:hAnsi="Arial" w:cs="Arial"/>
          <w:sz w:val="24"/>
          <w:szCs w:val="24"/>
        </w:rPr>
        <w:t>in tracked changes</w:t>
      </w:r>
      <w:r w:rsidRPr="00465989">
        <w:rPr>
          <w:rFonts w:ascii="Arial" w:hAnsi="Arial" w:cs="Arial"/>
          <w:sz w:val="24"/>
          <w:szCs w:val="24"/>
        </w:rPr>
        <w:t>.</w:t>
      </w:r>
    </w:p>
    <w:p w14:paraId="73A648B9" w14:textId="77777777" w:rsidR="007340BF" w:rsidRDefault="007340BF" w:rsidP="007340BF">
      <w:pPr>
        <w:jc w:val="center"/>
        <w:rPr>
          <w:rFonts w:ascii="Arial" w:eastAsia="MS Mincho" w:hAnsi="Arial" w:cs="Arial"/>
          <w:b/>
        </w:rPr>
      </w:pPr>
    </w:p>
    <w:p w14:paraId="4BEF1815" w14:textId="77777777" w:rsidR="007340BF" w:rsidRDefault="007340BF" w:rsidP="007340BF">
      <w:pPr>
        <w:jc w:val="center"/>
        <w:rPr>
          <w:rFonts w:ascii="Arial" w:eastAsia="MS Mincho" w:hAnsi="Arial" w:cs="Arial"/>
          <w:b/>
        </w:rPr>
      </w:pPr>
    </w:p>
    <w:p w14:paraId="33136662" w14:textId="77777777" w:rsidR="009B31C9" w:rsidRDefault="009B31C9">
      <w:pPr>
        <w:rPr>
          <w:rFonts w:ascii="Arial" w:eastAsia="Arial" w:hAnsi="Arial" w:cs="Arial"/>
          <w:b/>
          <w:bCs/>
          <w:spacing w:val="-3"/>
          <w:sz w:val="24"/>
          <w:szCs w:val="24"/>
        </w:rPr>
      </w:pPr>
      <w:r>
        <w:rPr>
          <w:rFonts w:ascii="Arial" w:eastAsia="Arial" w:hAnsi="Arial" w:cs="Arial"/>
          <w:b/>
          <w:bCs/>
          <w:spacing w:val="-3"/>
          <w:sz w:val="24"/>
          <w:szCs w:val="24"/>
        </w:rPr>
        <w:br w:type="page"/>
      </w:r>
    </w:p>
    <w:p w14:paraId="5BF51FDC" w14:textId="2019D6DF" w:rsidR="000673F1" w:rsidRPr="00465989" w:rsidRDefault="007E656F" w:rsidP="003D235E">
      <w:pPr>
        <w:tabs>
          <w:tab w:val="left" w:pos="9360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465989">
        <w:rPr>
          <w:rFonts w:ascii="Arial" w:eastAsia="Arial" w:hAnsi="Arial" w:cs="Arial"/>
          <w:b/>
          <w:bCs/>
          <w:spacing w:val="-3"/>
          <w:sz w:val="24"/>
          <w:szCs w:val="24"/>
        </w:rPr>
        <w:lastRenderedPageBreak/>
        <w:t>T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465989"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 w:rsidRPr="00465989"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E 2</w:t>
      </w:r>
      <w:r w:rsidR="00BA588D">
        <w:rPr>
          <w:rFonts w:ascii="Arial" w:eastAsia="Arial" w:hAnsi="Arial" w:cs="Arial"/>
          <w:b/>
          <w:bCs/>
          <w:sz w:val="24"/>
          <w:szCs w:val="24"/>
        </w:rPr>
        <w:t>2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.</w:t>
      </w:r>
      <w:r w:rsidRPr="00465989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="00BA588D">
        <w:rPr>
          <w:rFonts w:ascii="Arial" w:eastAsia="Arial" w:hAnsi="Arial" w:cs="Arial"/>
          <w:b/>
          <w:bCs/>
          <w:spacing w:val="3"/>
          <w:sz w:val="24"/>
          <w:szCs w:val="24"/>
        </w:rPr>
        <w:t>SOCIAL SECURITY</w:t>
      </w:r>
    </w:p>
    <w:p w14:paraId="65D414FC" w14:textId="7730BD92" w:rsidR="000673F1" w:rsidRPr="00465989" w:rsidRDefault="007E656F" w:rsidP="003D235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V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SI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 w:rsidR="00BA588D">
        <w:rPr>
          <w:rFonts w:ascii="Arial" w:eastAsia="Arial" w:hAnsi="Arial" w:cs="Arial"/>
          <w:b/>
          <w:bCs/>
          <w:spacing w:val="-3"/>
          <w:sz w:val="24"/>
          <w:szCs w:val="24"/>
        </w:rPr>
        <w:t>4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.</w:t>
      </w:r>
      <w:r w:rsidRPr="00465989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="00BA588D">
        <w:rPr>
          <w:rFonts w:ascii="Arial" w:eastAsia="Arial" w:hAnsi="Arial" w:cs="Arial"/>
          <w:b/>
          <w:bCs/>
          <w:spacing w:val="-1"/>
          <w:sz w:val="24"/>
          <w:szCs w:val="24"/>
        </w:rPr>
        <w:t>ENVIRONMENTAL HEALTH</w:t>
      </w:r>
    </w:p>
    <w:p w14:paraId="11FABBDA" w14:textId="1414FE70" w:rsidR="003B248A" w:rsidRPr="00182707" w:rsidRDefault="007E656F" w:rsidP="004363EC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 w:rsidRPr="00465989">
        <w:rPr>
          <w:rFonts w:ascii="Arial" w:eastAsia="Arial" w:hAnsi="Arial" w:cs="Arial"/>
          <w:b/>
          <w:bCs/>
          <w:spacing w:val="4"/>
          <w:sz w:val="24"/>
          <w:szCs w:val="24"/>
        </w:rPr>
        <w:t>H</w:t>
      </w:r>
      <w:r w:rsidRPr="00465989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465989"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 w:rsidRPr="00465989"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 w:rsidRPr="00465989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 xml:space="preserve">R </w:t>
      </w:r>
      <w:r w:rsidR="004363EC">
        <w:rPr>
          <w:rFonts w:ascii="Arial" w:eastAsia="Arial" w:hAnsi="Arial" w:cs="Arial"/>
          <w:b/>
          <w:bCs/>
          <w:sz w:val="24"/>
          <w:szCs w:val="24"/>
        </w:rPr>
        <w:t>13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.</w:t>
      </w:r>
      <w:r w:rsidRPr="00465989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="004363EC">
        <w:rPr>
          <w:rFonts w:ascii="Arial" w:eastAsia="Arial" w:hAnsi="Arial" w:cs="Arial"/>
          <w:b/>
          <w:bCs/>
          <w:spacing w:val="3"/>
          <w:sz w:val="24"/>
          <w:szCs w:val="24"/>
        </w:rPr>
        <w:t>OPERATOR CERTIFICATION</w:t>
      </w:r>
    </w:p>
    <w:p w14:paraId="7D47AFC2" w14:textId="77777777" w:rsidR="0013647D" w:rsidRDefault="0013647D" w:rsidP="003D23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3B29CA" w14:textId="0E5EE276" w:rsidR="000673F1" w:rsidRPr="00465989" w:rsidRDefault="007E656F" w:rsidP="003D235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465989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r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ti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c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e</w:t>
      </w:r>
      <w:r w:rsidRPr="00465989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182707">
        <w:rPr>
          <w:rFonts w:ascii="Arial" w:eastAsia="Arial" w:hAnsi="Arial" w:cs="Arial"/>
          <w:b/>
          <w:bCs/>
          <w:sz w:val="24"/>
          <w:szCs w:val="24"/>
        </w:rPr>
        <w:t>5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.</w:t>
      </w:r>
      <w:r w:rsidRPr="00465989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="00182707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Certification Renewals, Delinquent Renewals and </w:t>
      </w:r>
      <w:r w:rsidRPr="00465989">
        <w:rPr>
          <w:rFonts w:ascii="Arial" w:eastAsia="Arial" w:hAnsi="Arial" w:cs="Arial"/>
          <w:b/>
          <w:bCs/>
          <w:sz w:val="24"/>
          <w:szCs w:val="24"/>
        </w:rPr>
        <w:t>Fees</w:t>
      </w:r>
    </w:p>
    <w:p w14:paraId="6AFFB7C1" w14:textId="77777777" w:rsidR="000673F1" w:rsidRDefault="000673F1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63B4793D" w14:textId="77777777" w:rsidR="00465989" w:rsidRPr="00465989" w:rsidRDefault="00465989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6F39485E" w14:textId="324ACC1B" w:rsidR="000673F1" w:rsidRPr="00465989" w:rsidRDefault="007E656F" w:rsidP="003D235E">
      <w:pPr>
        <w:spacing w:after="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  <w:r w:rsidRPr="00465989">
        <w:rPr>
          <w:rFonts w:ascii="Arial" w:eastAsia="Arial" w:hAnsi="Arial" w:cs="Arial"/>
          <w:sz w:val="24"/>
          <w:szCs w:val="24"/>
        </w:rPr>
        <w:t>§</w:t>
      </w:r>
      <w:r w:rsidRPr="0046598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82707">
        <w:rPr>
          <w:rFonts w:ascii="Arial" w:eastAsia="Arial" w:hAnsi="Arial" w:cs="Arial"/>
          <w:sz w:val="24"/>
          <w:szCs w:val="24"/>
        </w:rPr>
        <w:t>63850</w:t>
      </w:r>
      <w:r w:rsidRPr="00465989">
        <w:rPr>
          <w:rFonts w:ascii="Arial" w:eastAsia="Arial" w:hAnsi="Arial" w:cs="Arial"/>
          <w:sz w:val="24"/>
          <w:szCs w:val="24"/>
        </w:rPr>
        <w:t>. Fee</w:t>
      </w:r>
      <w:r w:rsidRPr="00465989">
        <w:rPr>
          <w:rFonts w:ascii="Arial" w:eastAsia="Arial" w:hAnsi="Arial" w:cs="Arial"/>
          <w:spacing w:val="-2"/>
          <w:sz w:val="24"/>
          <w:szCs w:val="24"/>
        </w:rPr>
        <w:t>s</w:t>
      </w:r>
    </w:p>
    <w:p w14:paraId="039A35AA" w14:textId="77777777" w:rsidR="000673F1" w:rsidRPr="00465989" w:rsidRDefault="000673F1" w:rsidP="003D235E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4E096371" w14:textId="2FBCD625" w:rsidR="000673F1" w:rsidRPr="00465989" w:rsidRDefault="007E656F" w:rsidP="00465989">
      <w:pPr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  <w:r w:rsidRPr="00465989">
        <w:rPr>
          <w:rFonts w:ascii="Arial" w:eastAsia="Arial" w:hAnsi="Arial" w:cs="Arial"/>
          <w:spacing w:val="1"/>
          <w:sz w:val="24"/>
          <w:szCs w:val="24"/>
        </w:rPr>
        <w:t>(</w:t>
      </w:r>
      <w:r w:rsidRPr="00465989">
        <w:rPr>
          <w:rFonts w:ascii="Arial" w:eastAsia="Arial" w:hAnsi="Arial" w:cs="Arial"/>
          <w:sz w:val="24"/>
          <w:szCs w:val="24"/>
        </w:rPr>
        <w:t>a)</w:t>
      </w:r>
      <w:r w:rsidRPr="0046598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82707">
        <w:rPr>
          <w:rFonts w:ascii="Arial" w:eastAsia="Arial" w:hAnsi="Arial" w:cs="Arial"/>
          <w:spacing w:val="-1"/>
          <w:sz w:val="24"/>
          <w:szCs w:val="24"/>
        </w:rPr>
        <w:t>All fees submitted to the State Water Board pursuant to this section are nonrefundable.</w:t>
      </w:r>
    </w:p>
    <w:p w14:paraId="5938D817" w14:textId="77777777" w:rsidR="000673F1" w:rsidRPr="00465989" w:rsidRDefault="000673F1" w:rsidP="003D235E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74C6D5BA" w14:textId="4290E2FC" w:rsidR="000673F1" w:rsidRPr="00465989" w:rsidRDefault="007E656F" w:rsidP="003D235E">
      <w:pPr>
        <w:spacing w:after="0" w:line="240" w:lineRule="auto"/>
        <w:ind w:left="720" w:hanging="720"/>
        <w:rPr>
          <w:rFonts w:ascii="Arial" w:eastAsia="Arial" w:hAnsi="Arial" w:cs="Arial"/>
          <w:position w:val="-1"/>
          <w:sz w:val="24"/>
          <w:szCs w:val="24"/>
        </w:rPr>
      </w:pPr>
      <w:r w:rsidRPr="00465989">
        <w:rPr>
          <w:rFonts w:ascii="Arial" w:eastAsia="Arial" w:hAnsi="Arial" w:cs="Arial"/>
          <w:spacing w:val="1"/>
          <w:position w:val="-1"/>
          <w:sz w:val="24"/>
          <w:szCs w:val="24"/>
        </w:rPr>
        <w:t>(</w:t>
      </w:r>
      <w:r w:rsidRPr="00465989">
        <w:rPr>
          <w:rFonts w:ascii="Arial" w:eastAsia="Arial" w:hAnsi="Arial" w:cs="Arial"/>
          <w:position w:val="-1"/>
          <w:sz w:val="24"/>
          <w:szCs w:val="24"/>
        </w:rPr>
        <w:t>b)</w:t>
      </w:r>
      <w:r w:rsidRPr="00465989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 w:rsidRPr="00465989">
        <w:rPr>
          <w:rFonts w:ascii="Arial" w:eastAsia="Arial" w:hAnsi="Arial" w:cs="Arial"/>
          <w:position w:val="-1"/>
          <w:sz w:val="24"/>
          <w:szCs w:val="24"/>
        </w:rPr>
        <w:t>pp</w:t>
      </w:r>
      <w:r w:rsidRPr="00465989">
        <w:rPr>
          <w:rFonts w:ascii="Arial" w:eastAsia="Arial" w:hAnsi="Arial" w:cs="Arial"/>
          <w:spacing w:val="-1"/>
          <w:position w:val="-1"/>
          <w:sz w:val="24"/>
          <w:szCs w:val="24"/>
        </w:rPr>
        <w:t>li</w:t>
      </w:r>
      <w:r w:rsidRPr="00465989">
        <w:rPr>
          <w:rFonts w:ascii="Arial" w:eastAsia="Arial" w:hAnsi="Arial" w:cs="Arial"/>
          <w:position w:val="-1"/>
          <w:sz w:val="24"/>
          <w:szCs w:val="24"/>
        </w:rPr>
        <w:t>ca</w:t>
      </w:r>
      <w:r w:rsidRPr="00465989"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 w:rsidRPr="00465989"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 w:rsidRPr="00465989">
        <w:rPr>
          <w:rFonts w:ascii="Arial" w:eastAsia="Arial" w:hAnsi="Arial" w:cs="Arial"/>
          <w:position w:val="-1"/>
          <w:sz w:val="24"/>
          <w:szCs w:val="24"/>
        </w:rPr>
        <w:t>on</w:t>
      </w:r>
      <w:r w:rsidRPr="00465989"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 w:rsidRPr="00465989">
        <w:rPr>
          <w:rFonts w:ascii="Arial" w:eastAsia="Arial" w:hAnsi="Arial" w:cs="Arial"/>
          <w:position w:val="-1"/>
          <w:sz w:val="24"/>
          <w:szCs w:val="24"/>
        </w:rPr>
        <w:t>ees</w:t>
      </w:r>
      <w:r w:rsidRPr="00465989"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 w:rsidRPr="00465989">
        <w:rPr>
          <w:rFonts w:ascii="Arial" w:eastAsia="Arial" w:hAnsi="Arial" w:cs="Arial"/>
          <w:spacing w:val="-3"/>
          <w:position w:val="-1"/>
          <w:sz w:val="24"/>
          <w:szCs w:val="24"/>
        </w:rPr>
        <w:t>o</w:t>
      </w:r>
      <w:r w:rsidRPr="00465989">
        <w:rPr>
          <w:rFonts w:ascii="Arial" w:eastAsia="Arial" w:hAnsi="Arial" w:cs="Arial"/>
          <w:position w:val="-1"/>
          <w:sz w:val="24"/>
          <w:szCs w:val="24"/>
        </w:rPr>
        <w:t>r</w:t>
      </w:r>
      <w:r w:rsidRPr="00465989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spacing w:val="-3"/>
          <w:position w:val="-1"/>
          <w:sz w:val="24"/>
          <w:szCs w:val="24"/>
        </w:rPr>
        <w:t>a</w:t>
      </w:r>
      <w:r w:rsidRPr="00465989">
        <w:rPr>
          <w:rFonts w:ascii="Arial" w:eastAsia="Arial" w:hAnsi="Arial" w:cs="Arial"/>
          <w:position w:val="-1"/>
          <w:sz w:val="24"/>
          <w:szCs w:val="24"/>
        </w:rPr>
        <w:t>n</w:t>
      </w:r>
      <w:r w:rsidRPr="00465989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position w:val="-1"/>
          <w:sz w:val="24"/>
          <w:szCs w:val="24"/>
        </w:rPr>
        <w:t>e</w:t>
      </w:r>
      <w:r w:rsidRPr="00465989">
        <w:rPr>
          <w:rFonts w:ascii="Arial" w:eastAsia="Arial" w:hAnsi="Arial" w:cs="Arial"/>
          <w:spacing w:val="-2"/>
          <w:position w:val="-1"/>
          <w:sz w:val="24"/>
          <w:szCs w:val="24"/>
        </w:rPr>
        <w:t>x</w:t>
      </w:r>
      <w:r w:rsidRPr="00465989">
        <w:rPr>
          <w:rFonts w:ascii="Arial" w:eastAsia="Arial" w:hAnsi="Arial" w:cs="Arial"/>
          <w:position w:val="-1"/>
          <w:sz w:val="24"/>
          <w:szCs w:val="24"/>
        </w:rPr>
        <w:t>a</w:t>
      </w:r>
      <w:r w:rsidRPr="00465989"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 w:rsidRPr="00465989"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 w:rsidRPr="00465989">
        <w:rPr>
          <w:rFonts w:ascii="Arial" w:eastAsia="Arial" w:hAnsi="Arial" w:cs="Arial"/>
          <w:position w:val="-1"/>
          <w:sz w:val="24"/>
          <w:szCs w:val="24"/>
        </w:rPr>
        <w:t>na</w:t>
      </w:r>
      <w:r w:rsidRPr="00465989"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 w:rsidRPr="00465989"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 w:rsidRPr="00465989">
        <w:rPr>
          <w:rFonts w:ascii="Arial" w:eastAsia="Arial" w:hAnsi="Arial" w:cs="Arial"/>
          <w:position w:val="-1"/>
          <w:sz w:val="24"/>
          <w:szCs w:val="24"/>
        </w:rPr>
        <w:t>on</w:t>
      </w:r>
      <w:r w:rsidRPr="00465989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465989">
        <w:rPr>
          <w:rFonts w:ascii="Arial" w:eastAsia="Arial" w:hAnsi="Arial" w:cs="Arial"/>
          <w:position w:val="-1"/>
          <w:sz w:val="24"/>
          <w:szCs w:val="24"/>
        </w:rPr>
        <w:t>a</w:t>
      </w:r>
      <w:r w:rsidRPr="00465989">
        <w:rPr>
          <w:rFonts w:ascii="Arial" w:eastAsia="Arial" w:hAnsi="Arial" w:cs="Arial"/>
          <w:spacing w:val="1"/>
          <w:position w:val="-1"/>
          <w:sz w:val="24"/>
          <w:szCs w:val="24"/>
        </w:rPr>
        <w:t>r</w:t>
      </w:r>
      <w:r w:rsidRPr="00465989">
        <w:rPr>
          <w:rFonts w:ascii="Arial" w:eastAsia="Arial" w:hAnsi="Arial" w:cs="Arial"/>
          <w:spacing w:val="-3"/>
          <w:position w:val="-1"/>
          <w:sz w:val="24"/>
          <w:szCs w:val="24"/>
        </w:rPr>
        <w:t>e</w:t>
      </w:r>
      <w:r w:rsidR="00182707"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set forth below in Table 63850-A</w:t>
      </w:r>
      <w:r w:rsidRPr="00465989">
        <w:rPr>
          <w:rFonts w:ascii="Arial" w:eastAsia="Arial" w:hAnsi="Arial" w:cs="Arial"/>
          <w:position w:val="-1"/>
          <w:sz w:val="24"/>
          <w:szCs w:val="24"/>
        </w:rPr>
        <w:t>:</w:t>
      </w:r>
    </w:p>
    <w:p w14:paraId="55536A8D" w14:textId="77777777" w:rsidR="006C0390" w:rsidRPr="00465989" w:rsidRDefault="006C0390" w:rsidP="003D235E">
      <w:pPr>
        <w:spacing w:after="0" w:line="240" w:lineRule="auto"/>
        <w:ind w:left="720" w:hanging="720"/>
        <w:jc w:val="both"/>
        <w:rPr>
          <w:rFonts w:ascii="Arial" w:eastAsia="Arial" w:hAnsi="Arial" w:cs="Arial"/>
          <w:position w:val="-1"/>
          <w:sz w:val="24"/>
          <w:szCs w:val="24"/>
        </w:rPr>
      </w:pPr>
    </w:p>
    <w:p w14:paraId="6C684C8B" w14:textId="26B61306" w:rsidR="004E5F87" w:rsidRPr="00465989" w:rsidRDefault="00182707" w:rsidP="00182707">
      <w:pPr>
        <w:spacing w:after="0" w:line="240" w:lineRule="auto"/>
        <w:ind w:left="720" w:hanging="720"/>
        <w:jc w:val="center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Table 63850-A. Operator Examination Fee Schedule</w:t>
      </w:r>
    </w:p>
    <w:p w14:paraId="784D7005" w14:textId="77777777" w:rsidR="00B64C1B" w:rsidRPr="00465989" w:rsidRDefault="00B64C1B" w:rsidP="000D6BE9">
      <w:pPr>
        <w:spacing w:after="0" w:line="248" w:lineRule="exact"/>
        <w:ind w:left="120" w:right="-20"/>
        <w:rPr>
          <w:rFonts w:ascii="Arial" w:eastAsia="Arial" w:hAnsi="Arial" w:cs="Arial"/>
          <w:position w:val="-1"/>
          <w:sz w:val="24"/>
          <w:szCs w:val="24"/>
          <w:u w:val="single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777"/>
        <w:gridCol w:w="2520"/>
        <w:gridCol w:w="2633"/>
      </w:tblGrid>
      <w:tr w:rsidR="004E5F87" w:rsidRPr="00465989" w14:paraId="70FCCDCF" w14:textId="77777777" w:rsidTr="00A76C29">
        <w:trPr>
          <w:trHeight w:val="248"/>
        </w:trPr>
        <w:tc>
          <w:tcPr>
            <w:tcW w:w="1777" w:type="dxa"/>
          </w:tcPr>
          <w:p w14:paraId="4DCF7603" w14:textId="77777777" w:rsidR="004E5F87" w:rsidRPr="00465989" w:rsidRDefault="004E5F87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465989">
              <w:rPr>
                <w:rFonts w:ascii="Arial" w:eastAsia="Arial" w:hAnsi="Arial" w:cs="Arial"/>
                <w:sz w:val="24"/>
                <w:szCs w:val="24"/>
              </w:rPr>
              <w:t>Grade</w:t>
            </w:r>
          </w:p>
        </w:tc>
        <w:tc>
          <w:tcPr>
            <w:tcW w:w="2520" w:type="dxa"/>
          </w:tcPr>
          <w:p w14:paraId="2AEF3738" w14:textId="425516AA" w:rsidR="004E5F87" w:rsidRPr="00465989" w:rsidRDefault="00182707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Examination</w:t>
            </w:r>
            <w:r w:rsidR="00151E1C" w:rsidRPr="0046598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4E5F87" w:rsidRPr="00465989">
              <w:rPr>
                <w:rFonts w:ascii="Arial" w:eastAsia="Arial" w:hAnsi="Arial" w:cs="Arial"/>
                <w:sz w:val="24"/>
                <w:szCs w:val="24"/>
              </w:rPr>
              <w:t>Fee</w:t>
            </w:r>
          </w:p>
        </w:tc>
        <w:tc>
          <w:tcPr>
            <w:tcW w:w="2633" w:type="dxa"/>
          </w:tcPr>
          <w:p w14:paraId="362628ED" w14:textId="14667664" w:rsidR="004E5F87" w:rsidRPr="00465989" w:rsidRDefault="004E5F87" w:rsidP="00151E1C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465989">
              <w:rPr>
                <w:rFonts w:ascii="Arial" w:eastAsia="Arial" w:hAnsi="Arial" w:cs="Arial"/>
                <w:sz w:val="24"/>
                <w:szCs w:val="24"/>
              </w:rPr>
              <w:t>Reexam</w:t>
            </w:r>
            <w:r w:rsidR="00B64C1B" w:rsidRPr="00465989">
              <w:rPr>
                <w:rFonts w:ascii="Arial" w:eastAsia="Arial" w:hAnsi="Arial" w:cs="Arial"/>
                <w:sz w:val="24"/>
                <w:szCs w:val="24"/>
              </w:rPr>
              <w:t>ination</w:t>
            </w:r>
            <w:r w:rsidR="00151E1C" w:rsidRPr="00465989">
              <w:rPr>
                <w:rFonts w:ascii="Arial" w:eastAsia="Arial" w:hAnsi="Arial" w:cs="Arial"/>
                <w:sz w:val="24"/>
                <w:szCs w:val="24"/>
              </w:rPr>
              <w:t xml:space="preserve"> F</w:t>
            </w:r>
            <w:r w:rsidRPr="00465989">
              <w:rPr>
                <w:rFonts w:ascii="Arial" w:eastAsia="Arial" w:hAnsi="Arial" w:cs="Arial"/>
                <w:sz w:val="24"/>
                <w:szCs w:val="24"/>
              </w:rPr>
              <w:t>ee</w:t>
            </w:r>
          </w:p>
        </w:tc>
      </w:tr>
      <w:tr w:rsidR="004E5F87" w:rsidRPr="00465989" w14:paraId="7F00B2D1" w14:textId="77777777" w:rsidTr="00A76C29">
        <w:trPr>
          <w:trHeight w:val="248"/>
        </w:trPr>
        <w:tc>
          <w:tcPr>
            <w:tcW w:w="1777" w:type="dxa"/>
          </w:tcPr>
          <w:p w14:paraId="2D706381" w14:textId="097F02CB" w:rsidR="004E5F87" w:rsidRPr="00465989" w:rsidRDefault="00182707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D1 or T1</w:t>
            </w:r>
          </w:p>
        </w:tc>
        <w:tc>
          <w:tcPr>
            <w:tcW w:w="2520" w:type="dxa"/>
          </w:tcPr>
          <w:p w14:paraId="4BA61584" w14:textId="411626A1" w:rsidR="004E5F87" w:rsidRPr="00A76C29" w:rsidRDefault="00A76C29" w:rsidP="00182707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0" w:author="Author">
              <w:r w:rsidDel="002019FE">
                <w:rPr>
                  <w:rFonts w:ascii="Arial" w:eastAsia="Arial" w:hAnsi="Arial" w:cs="Arial"/>
                  <w:sz w:val="24"/>
                  <w:szCs w:val="24"/>
                </w:rPr>
                <w:delText>50</w:delText>
              </w:r>
            </w:del>
            <w:ins w:id="1" w:author="Author">
              <w:r w:rsidR="002019FE">
                <w:rPr>
                  <w:rFonts w:ascii="Arial" w:eastAsia="Arial" w:hAnsi="Arial" w:cs="Arial"/>
                  <w:sz w:val="24"/>
                  <w:szCs w:val="24"/>
                </w:rPr>
                <w:t>62</w:t>
              </w:r>
            </w:ins>
          </w:p>
        </w:tc>
        <w:tc>
          <w:tcPr>
            <w:tcW w:w="2633" w:type="dxa"/>
          </w:tcPr>
          <w:p w14:paraId="3D9457FF" w14:textId="0EA5DE6E" w:rsidR="004E5F87" w:rsidRPr="00A76C29" w:rsidRDefault="00A76C29" w:rsidP="00182707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$</w:t>
            </w:r>
            <w:del w:id="2" w:author="Author">
              <w:r w:rsidDel="002019FE">
                <w:rPr>
                  <w:rFonts w:ascii="Arial" w:eastAsia="Arial" w:hAnsi="Arial" w:cs="Arial"/>
                  <w:sz w:val="24"/>
                  <w:szCs w:val="24"/>
                  <w:u w:val="single"/>
                </w:rPr>
                <w:delText>30</w:delText>
              </w:r>
            </w:del>
            <w:ins w:id="3" w:author="Author">
              <w:r w:rsidR="002019FE">
                <w:rPr>
                  <w:rFonts w:ascii="Arial" w:eastAsia="Arial" w:hAnsi="Arial" w:cs="Arial"/>
                  <w:sz w:val="24"/>
                  <w:szCs w:val="24"/>
                  <w:u w:val="single"/>
                </w:rPr>
                <w:t>37</w:t>
              </w:r>
            </w:ins>
          </w:p>
        </w:tc>
      </w:tr>
      <w:tr w:rsidR="004E5F87" w:rsidRPr="00465989" w14:paraId="3AB0D576" w14:textId="77777777" w:rsidTr="00A76C29">
        <w:trPr>
          <w:trHeight w:val="248"/>
        </w:trPr>
        <w:tc>
          <w:tcPr>
            <w:tcW w:w="1777" w:type="dxa"/>
          </w:tcPr>
          <w:p w14:paraId="58D8EC51" w14:textId="35EE8DB0" w:rsidR="004E5F87" w:rsidRPr="00465989" w:rsidRDefault="00182707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D2 or T2</w:t>
            </w:r>
          </w:p>
        </w:tc>
        <w:tc>
          <w:tcPr>
            <w:tcW w:w="2520" w:type="dxa"/>
          </w:tcPr>
          <w:p w14:paraId="14EECAF3" w14:textId="02A7BECD" w:rsidR="004E5F87" w:rsidRPr="00A76C29" w:rsidRDefault="00A76C29" w:rsidP="00182707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4" w:author="Author">
              <w:r w:rsidDel="002019FE">
                <w:rPr>
                  <w:rFonts w:ascii="Arial" w:eastAsia="Arial" w:hAnsi="Arial" w:cs="Arial"/>
                  <w:sz w:val="24"/>
                  <w:szCs w:val="24"/>
                </w:rPr>
                <w:delText>65</w:delText>
              </w:r>
            </w:del>
            <w:ins w:id="5" w:author="Author">
              <w:r w:rsidR="002019FE">
                <w:rPr>
                  <w:rFonts w:ascii="Arial" w:eastAsia="Arial" w:hAnsi="Arial" w:cs="Arial"/>
                  <w:sz w:val="24"/>
                  <w:szCs w:val="24"/>
                </w:rPr>
                <w:t>81</w:t>
              </w:r>
            </w:ins>
          </w:p>
        </w:tc>
        <w:tc>
          <w:tcPr>
            <w:tcW w:w="2633" w:type="dxa"/>
          </w:tcPr>
          <w:p w14:paraId="27EC98DB" w14:textId="50A0B3E4" w:rsidR="004E5F87" w:rsidRPr="00A76C29" w:rsidRDefault="00A76C29" w:rsidP="00182707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6" w:author="Author">
              <w:r w:rsidDel="002019FE">
                <w:rPr>
                  <w:rFonts w:ascii="Arial" w:eastAsia="Arial" w:hAnsi="Arial" w:cs="Arial"/>
                  <w:sz w:val="24"/>
                  <w:szCs w:val="24"/>
                </w:rPr>
                <w:delText>45</w:delText>
              </w:r>
            </w:del>
            <w:ins w:id="7" w:author="Author">
              <w:r w:rsidR="002019FE">
                <w:rPr>
                  <w:rFonts w:ascii="Arial" w:eastAsia="Arial" w:hAnsi="Arial" w:cs="Arial"/>
                  <w:sz w:val="24"/>
                  <w:szCs w:val="24"/>
                </w:rPr>
                <w:t>56</w:t>
              </w:r>
            </w:ins>
          </w:p>
        </w:tc>
      </w:tr>
      <w:tr w:rsidR="004E5F87" w:rsidRPr="00465989" w14:paraId="151F8457" w14:textId="77777777" w:rsidTr="00A76C29">
        <w:trPr>
          <w:trHeight w:val="248"/>
        </w:trPr>
        <w:tc>
          <w:tcPr>
            <w:tcW w:w="1777" w:type="dxa"/>
          </w:tcPr>
          <w:p w14:paraId="2CF9E9C8" w14:textId="337A3A29" w:rsidR="004E5F87" w:rsidRPr="00465989" w:rsidRDefault="00182707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D3 or T3</w:t>
            </w:r>
          </w:p>
        </w:tc>
        <w:tc>
          <w:tcPr>
            <w:tcW w:w="2520" w:type="dxa"/>
          </w:tcPr>
          <w:p w14:paraId="0A8A764D" w14:textId="0554E944" w:rsidR="004E5F87" w:rsidRPr="00A76C29" w:rsidRDefault="00A76C29" w:rsidP="00182707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8" w:author="Author">
              <w:r w:rsidDel="002019FE">
                <w:rPr>
                  <w:rFonts w:ascii="Arial" w:eastAsia="Arial" w:hAnsi="Arial" w:cs="Arial"/>
                  <w:sz w:val="24"/>
                  <w:szCs w:val="24"/>
                </w:rPr>
                <w:delText>100</w:delText>
              </w:r>
            </w:del>
            <w:ins w:id="9" w:author="Author">
              <w:r w:rsidR="002019FE">
                <w:rPr>
                  <w:rFonts w:ascii="Arial" w:eastAsia="Arial" w:hAnsi="Arial" w:cs="Arial"/>
                  <w:sz w:val="24"/>
                  <w:szCs w:val="24"/>
                </w:rPr>
                <w:t>125</w:t>
              </w:r>
            </w:ins>
          </w:p>
        </w:tc>
        <w:tc>
          <w:tcPr>
            <w:tcW w:w="2633" w:type="dxa"/>
          </w:tcPr>
          <w:p w14:paraId="7CE916E0" w14:textId="53DC4526" w:rsidR="004E5F87" w:rsidRPr="00A76C29" w:rsidRDefault="00A76C29" w:rsidP="00182707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10" w:author="Author">
              <w:r w:rsidDel="002019FE">
                <w:rPr>
                  <w:rFonts w:ascii="Arial" w:eastAsia="Arial" w:hAnsi="Arial" w:cs="Arial"/>
                  <w:sz w:val="24"/>
                  <w:szCs w:val="24"/>
                </w:rPr>
                <w:delText>70</w:delText>
              </w:r>
            </w:del>
            <w:ins w:id="11" w:author="Author">
              <w:r w:rsidR="002019FE">
                <w:rPr>
                  <w:rFonts w:ascii="Arial" w:eastAsia="Arial" w:hAnsi="Arial" w:cs="Arial"/>
                  <w:sz w:val="24"/>
                  <w:szCs w:val="24"/>
                </w:rPr>
                <w:t>87</w:t>
              </w:r>
            </w:ins>
          </w:p>
        </w:tc>
      </w:tr>
      <w:tr w:rsidR="004E5F87" w:rsidRPr="00465989" w14:paraId="4F6B3161" w14:textId="77777777" w:rsidTr="00A76C29">
        <w:trPr>
          <w:trHeight w:val="248"/>
        </w:trPr>
        <w:tc>
          <w:tcPr>
            <w:tcW w:w="1777" w:type="dxa"/>
          </w:tcPr>
          <w:p w14:paraId="7524C5E9" w14:textId="37ECD6CD" w:rsidR="004E5F87" w:rsidRPr="00465989" w:rsidRDefault="00182707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D4 or T4</w:t>
            </w:r>
          </w:p>
        </w:tc>
        <w:tc>
          <w:tcPr>
            <w:tcW w:w="2520" w:type="dxa"/>
          </w:tcPr>
          <w:p w14:paraId="1EC9605A" w14:textId="395A90E2" w:rsidR="004E5F87" w:rsidRPr="00A76C29" w:rsidRDefault="00A76C29" w:rsidP="00182707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12" w:author="Author">
              <w:r w:rsidDel="002019FE">
                <w:rPr>
                  <w:rFonts w:ascii="Arial" w:eastAsia="Arial" w:hAnsi="Arial" w:cs="Arial"/>
                  <w:sz w:val="24"/>
                  <w:szCs w:val="24"/>
                </w:rPr>
                <w:delText>130</w:delText>
              </w:r>
            </w:del>
            <w:ins w:id="13" w:author="Author">
              <w:r w:rsidR="002019FE">
                <w:rPr>
                  <w:rFonts w:ascii="Arial" w:eastAsia="Arial" w:hAnsi="Arial" w:cs="Arial"/>
                  <w:sz w:val="24"/>
                  <w:szCs w:val="24"/>
                </w:rPr>
                <w:t>162</w:t>
              </w:r>
            </w:ins>
          </w:p>
        </w:tc>
        <w:tc>
          <w:tcPr>
            <w:tcW w:w="2633" w:type="dxa"/>
          </w:tcPr>
          <w:p w14:paraId="2E8214F8" w14:textId="59D984F8" w:rsidR="004E5F87" w:rsidRPr="00A76C29" w:rsidRDefault="00A76C29" w:rsidP="00182707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14" w:author="Author">
              <w:r w:rsidDel="002019FE">
                <w:rPr>
                  <w:rFonts w:ascii="Arial" w:eastAsia="Arial" w:hAnsi="Arial" w:cs="Arial"/>
                  <w:sz w:val="24"/>
                  <w:szCs w:val="24"/>
                </w:rPr>
                <w:delText>95</w:delText>
              </w:r>
            </w:del>
            <w:ins w:id="15" w:author="Author">
              <w:r w:rsidR="002019FE">
                <w:rPr>
                  <w:rFonts w:ascii="Arial" w:eastAsia="Arial" w:hAnsi="Arial" w:cs="Arial"/>
                  <w:sz w:val="24"/>
                  <w:szCs w:val="24"/>
                </w:rPr>
                <w:t>119</w:t>
              </w:r>
            </w:ins>
          </w:p>
        </w:tc>
      </w:tr>
      <w:tr w:rsidR="004E5F87" w:rsidRPr="00465989" w14:paraId="331DF7C1" w14:textId="77777777" w:rsidTr="00A76C29">
        <w:trPr>
          <w:trHeight w:val="248"/>
        </w:trPr>
        <w:tc>
          <w:tcPr>
            <w:tcW w:w="1777" w:type="dxa"/>
          </w:tcPr>
          <w:p w14:paraId="5E52346C" w14:textId="34E34A28" w:rsidR="004E5F87" w:rsidRPr="00465989" w:rsidRDefault="00182707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D5 or T5</w:t>
            </w:r>
          </w:p>
        </w:tc>
        <w:tc>
          <w:tcPr>
            <w:tcW w:w="2520" w:type="dxa"/>
          </w:tcPr>
          <w:p w14:paraId="12B1F971" w14:textId="27A79823" w:rsidR="004E5F87" w:rsidRPr="00A76C29" w:rsidRDefault="00A76C29" w:rsidP="00182707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$</w:t>
            </w:r>
            <w:del w:id="16" w:author="Author">
              <w:r w:rsidDel="002019FE">
                <w:rPr>
                  <w:rFonts w:ascii="Arial" w:eastAsia="Arial" w:hAnsi="Arial" w:cs="Arial"/>
                  <w:sz w:val="24"/>
                  <w:szCs w:val="24"/>
                  <w:u w:val="single"/>
                </w:rPr>
                <w:delText>155</w:delText>
              </w:r>
            </w:del>
            <w:ins w:id="17" w:author="Author">
              <w:r w:rsidR="002019FE">
                <w:rPr>
                  <w:rFonts w:ascii="Arial" w:eastAsia="Arial" w:hAnsi="Arial" w:cs="Arial"/>
                  <w:sz w:val="24"/>
                  <w:szCs w:val="24"/>
                  <w:u w:val="single"/>
                </w:rPr>
                <w:t>193</w:t>
              </w:r>
            </w:ins>
          </w:p>
        </w:tc>
        <w:tc>
          <w:tcPr>
            <w:tcW w:w="2633" w:type="dxa"/>
          </w:tcPr>
          <w:p w14:paraId="50BB0E3C" w14:textId="18ACB75C" w:rsidR="004E5F87" w:rsidRPr="00A76C29" w:rsidRDefault="00A76C29" w:rsidP="00182707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18" w:author="Author">
              <w:r w:rsidDel="002019FE">
                <w:rPr>
                  <w:rFonts w:ascii="Arial" w:eastAsia="Arial" w:hAnsi="Arial" w:cs="Arial"/>
                  <w:sz w:val="24"/>
                  <w:szCs w:val="24"/>
                </w:rPr>
                <w:delText>120</w:delText>
              </w:r>
            </w:del>
            <w:ins w:id="19" w:author="Author">
              <w:r w:rsidR="002019FE">
                <w:rPr>
                  <w:rFonts w:ascii="Arial" w:eastAsia="Arial" w:hAnsi="Arial" w:cs="Arial"/>
                  <w:sz w:val="24"/>
                  <w:szCs w:val="24"/>
                </w:rPr>
                <w:t>150</w:t>
              </w:r>
            </w:ins>
          </w:p>
        </w:tc>
      </w:tr>
    </w:tbl>
    <w:p w14:paraId="33845018" w14:textId="662DE978" w:rsidR="000673F1" w:rsidRDefault="00602C0F" w:rsidP="003D235E">
      <w:pPr>
        <w:spacing w:before="5"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465989">
        <w:rPr>
          <w:rFonts w:ascii="Arial" w:hAnsi="Arial" w:cs="Arial"/>
          <w:sz w:val="24"/>
          <w:szCs w:val="24"/>
        </w:rPr>
        <w:t xml:space="preserve">                            </w:t>
      </w:r>
    </w:p>
    <w:p w14:paraId="33117896" w14:textId="2AEE6212" w:rsidR="000673F1" w:rsidRPr="00465989" w:rsidRDefault="007E656F" w:rsidP="003D235E">
      <w:pPr>
        <w:spacing w:after="0" w:line="240" w:lineRule="auto"/>
        <w:ind w:left="720" w:hanging="720"/>
        <w:rPr>
          <w:rFonts w:ascii="Arial" w:eastAsia="Arial" w:hAnsi="Arial" w:cs="Arial"/>
          <w:position w:val="-1"/>
          <w:sz w:val="24"/>
          <w:szCs w:val="24"/>
        </w:rPr>
      </w:pPr>
      <w:r w:rsidRPr="00465989">
        <w:rPr>
          <w:rFonts w:ascii="Arial" w:eastAsia="Arial" w:hAnsi="Arial" w:cs="Arial"/>
          <w:spacing w:val="1"/>
          <w:position w:val="-1"/>
          <w:sz w:val="24"/>
          <w:szCs w:val="24"/>
        </w:rPr>
        <w:t>(</w:t>
      </w:r>
      <w:r w:rsidRPr="00465989">
        <w:rPr>
          <w:rFonts w:ascii="Arial" w:eastAsia="Arial" w:hAnsi="Arial" w:cs="Arial"/>
          <w:position w:val="-1"/>
          <w:sz w:val="24"/>
          <w:szCs w:val="24"/>
        </w:rPr>
        <w:t xml:space="preserve">c) </w:t>
      </w:r>
      <w:r w:rsidR="00182707">
        <w:rPr>
          <w:rFonts w:ascii="Arial" w:eastAsia="Arial" w:hAnsi="Arial" w:cs="Arial"/>
          <w:spacing w:val="-1"/>
          <w:position w:val="-1"/>
          <w:sz w:val="24"/>
          <w:szCs w:val="24"/>
        </w:rPr>
        <w:t>Except as provided in subdivision (d), certification fees are set forth below in Table 63850-B:</w:t>
      </w:r>
    </w:p>
    <w:p w14:paraId="3A3F823F" w14:textId="77777777" w:rsidR="00151E1C" w:rsidRPr="00465989" w:rsidRDefault="00CF472B" w:rsidP="003D235E">
      <w:pPr>
        <w:spacing w:after="0" w:line="240" w:lineRule="auto"/>
        <w:ind w:left="720" w:hanging="720"/>
        <w:rPr>
          <w:rFonts w:ascii="Arial" w:eastAsia="Arial" w:hAnsi="Arial" w:cs="Arial"/>
          <w:position w:val="-1"/>
          <w:sz w:val="24"/>
          <w:szCs w:val="24"/>
        </w:rPr>
      </w:pPr>
      <w:r w:rsidRPr="00465989">
        <w:rPr>
          <w:rFonts w:ascii="Arial" w:eastAsia="Arial" w:hAnsi="Arial" w:cs="Arial"/>
          <w:position w:val="-1"/>
          <w:sz w:val="24"/>
          <w:szCs w:val="24"/>
        </w:rPr>
        <w:t xml:space="preserve">                   </w:t>
      </w:r>
    </w:p>
    <w:p w14:paraId="65A5A0BA" w14:textId="6B288397" w:rsidR="00182707" w:rsidRPr="00465989" w:rsidRDefault="00182707" w:rsidP="00182707">
      <w:pPr>
        <w:spacing w:after="0" w:line="240" w:lineRule="auto"/>
        <w:ind w:left="720" w:hanging="720"/>
        <w:jc w:val="center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Table 63850-B. Fee Schedule for Operators </w:t>
      </w:r>
      <w:proofErr w:type="gramStart"/>
      <w:r>
        <w:rPr>
          <w:rFonts w:ascii="Arial" w:eastAsia="Arial" w:hAnsi="Arial" w:cs="Arial"/>
          <w:position w:val="-1"/>
          <w:sz w:val="24"/>
          <w:szCs w:val="24"/>
        </w:rPr>
        <w:t>With</w:t>
      </w:r>
      <w:proofErr w:type="gramEnd"/>
      <w:r>
        <w:rPr>
          <w:rFonts w:ascii="Arial" w:eastAsia="Arial" w:hAnsi="Arial" w:cs="Arial"/>
          <w:position w:val="-1"/>
          <w:sz w:val="24"/>
          <w:szCs w:val="24"/>
        </w:rPr>
        <w:t xml:space="preserve"> a Single Certificate</w:t>
      </w:r>
    </w:p>
    <w:p w14:paraId="260AFD2E" w14:textId="77777777" w:rsidR="00B64C1B" w:rsidRPr="00465989" w:rsidRDefault="00B64C1B">
      <w:pPr>
        <w:spacing w:before="32" w:after="0" w:line="248" w:lineRule="exact"/>
        <w:ind w:left="121" w:right="-20"/>
        <w:rPr>
          <w:rFonts w:ascii="Arial" w:eastAsia="Arial" w:hAnsi="Arial" w:cs="Arial"/>
          <w:position w:val="-1"/>
          <w:sz w:val="24"/>
          <w:szCs w:val="24"/>
          <w:u w:val="single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777"/>
        <w:gridCol w:w="2520"/>
        <w:gridCol w:w="2633"/>
      </w:tblGrid>
      <w:tr w:rsidR="00182707" w:rsidRPr="00465989" w14:paraId="4172B24C" w14:textId="77777777" w:rsidTr="00A76C29">
        <w:trPr>
          <w:trHeight w:val="248"/>
        </w:trPr>
        <w:tc>
          <w:tcPr>
            <w:tcW w:w="1777" w:type="dxa"/>
          </w:tcPr>
          <w:p w14:paraId="4BEEB236" w14:textId="77777777" w:rsidR="00182707" w:rsidRPr="00465989" w:rsidRDefault="00182707" w:rsidP="009915F0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465989">
              <w:rPr>
                <w:rFonts w:ascii="Arial" w:eastAsia="Arial" w:hAnsi="Arial" w:cs="Arial"/>
                <w:sz w:val="24"/>
                <w:szCs w:val="24"/>
              </w:rPr>
              <w:t>Grade</w:t>
            </w:r>
          </w:p>
        </w:tc>
        <w:tc>
          <w:tcPr>
            <w:tcW w:w="2520" w:type="dxa"/>
          </w:tcPr>
          <w:p w14:paraId="1F37922B" w14:textId="08FAFFF0" w:rsidR="00182707" w:rsidRPr="00465989" w:rsidRDefault="00A76C29" w:rsidP="009915F0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Certification</w:t>
            </w:r>
            <w:r w:rsidR="00182707" w:rsidRPr="00465989">
              <w:rPr>
                <w:rFonts w:ascii="Arial" w:eastAsia="Arial" w:hAnsi="Arial" w:cs="Arial"/>
                <w:sz w:val="24"/>
                <w:szCs w:val="24"/>
              </w:rPr>
              <w:t xml:space="preserve"> Fee</w:t>
            </w:r>
          </w:p>
        </w:tc>
        <w:tc>
          <w:tcPr>
            <w:tcW w:w="2633" w:type="dxa"/>
          </w:tcPr>
          <w:p w14:paraId="31EF3937" w14:textId="7CFC99B7" w:rsidR="00182707" w:rsidRPr="00465989" w:rsidRDefault="00A76C29" w:rsidP="009915F0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Triennial Renewal</w:t>
            </w:r>
            <w:r w:rsidR="00182707" w:rsidRPr="00465989">
              <w:rPr>
                <w:rFonts w:ascii="Arial" w:eastAsia="Arial" w:hAnsi="Arial" w:cs="Arial"/>
                <w:sz w:val="24"/>
                <w:szCs w:val="24"/>
              </w:rPr>
              <w:t xml:space="preserve"> Fee</w:t>
            </w:r>
          </w:p>
        </w:tc>
      </w:tr>
      <w:tr w:rsidR="00A76C29" w:rsidRPr="00465989" w14:paraId="484C3385" w14:textId="77777777" w:rsidTr="00A76C29">
        <w:trPr>
          <w:trHeight w:val="248"/>
        </w:trPr>
        <w:tc>
          <w:tcPr>
            <w:tcW w:w="1777" w:type="dxa"/>
          </w:tcPr>
          <w:p w14:paraId="682ED3BD" w14:textId="77777777" w:rsidR="00A76C29" w:rsidRPr="00465989" w:rsidRDefault="00A76C29" w:rsidP="00A76C29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D1 or T1</w:t>
            </w:r>
          </w:p>
        </w:tc>
        <w:tc>
          <w:tcPr>
            <w:tcW w:w="2520" w:type="dxa"/>
          </w:tcPr>
          <w:p w14:paraId="677DFA76" w14:textId="6AC13F37" w:rsidR="00A76C29" w:rsidRPr="00A76C29" w:rsidRDefault="00A76C29" w:rsidP="00A76C29">
            <w:pPr>
              <w:spacing w:line="248" w:lineRule="exact"/>
              <w:ind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20" w:author="Author">
              <w:r w:rsidDel="002019FE">
                <w:rPr>
                  <w:rFonts w:ascii="Arial" w:eastAsia="Arial" w:hAnsi="Arial" w:cs="Arial"/>
                  <w:sz w:val="24"/>
                  <w:szCs w:val="24"/>
                </w:rPr>
                <w:delText>70</w:delText>
              </w:r>
            </w:del>
            <w:ins w:id="21" w:author="Author">
              <w:r w:rsidR="002019FE">
                <w:rPr>
                  <w:rFonts w:ascii="Arial" w:eastAsia="Arial" w:hAnsi="Arial" w:cs="Arial"/>
                  <w:sz w:val="24"/>
                  <w:szCs w:val="24"/>
                </w:rPr>
                <w:t>87</w:t>
              </w:r>
            </w:ins>
          </w:p>
        </w:tc>
        <w:tc>
          <w:tcPr>
            <w:tcW w:w="2633" w:type="dxa"/>
          </w:tcPr>
          <w:p w14:paraId="66FE63EC" w14:textId="345C54E0" w:rsidR="00A76C29" w:rsidRPr="00A76C29" w:rsidRDefault="00A76C29" w:rsidP="00A76C29">
            <w:pPr>
              <w:spacing w:line="248" w:lineRule="exact"/>
              <w:ind w:right="-20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22" w:author="Author">
              <w:r w:rsidDel="002019FE">
                <w:rPr>
                  <w:rFonts w:ascii="Arial" w:eastAsia="Arial" w:hAnsi="Arial" w:cs="Arial"/>
                  <w:sz w:val="24"/>
                  <w:szCs w:val="24"/>
                </w:rPr>
                <w:delText>70</w:delText>
              </w:r>
            </w:del>
            <w:ins w:id="23" w:author="Author">
              <w:r w:rsidR="002019FE">
                <w:rPr>
                  <w:rFonts w:ascii="Arial" w:eastAsia="Arial" w:hAnsi="Arial" w:cs="Arial"/>
                  <w:sz w:val="24"/>
                  <w:szCs w:val="24"/>
                </w:rPr>
                <w:t>87</w:t>
              </w:r>
            </w:ins>
          </w:p>
        </w:tc>
      </w:tr>
      <w:tr w:rsidR="00A76C29" w:rsidRPr="00465989" w14:paraId="669B0010" w14:textId="77777777" w:rsidTr="00A76C29">
        <w:trPr>
          <w:trHeight w:val="248"/>
        </w:trPr>
        <w:tc>
          <w:tcPr>
            <w:tcW w:w="1777" w:type="dxa"/>
          </w:tcPr>
          <w:p w14:paraId="2E61468A" w14:textId="77777777" w:rsidR="00A76C29" w:rsidRPr="00465989" w:rsidRDefault="00A76C29" w:rsidP="00A76C29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D2 or T2</w:t>
            </w:r>
          </w:p>
        </w:tc>
        <w:tc>
          <w:tcPr>
            <w:tcW w:w="2520" w:type="dxa"/>
          </w:tcPr>
          <w:p w14:paraId="64DBF213" w14:textId="2B4C01E9" w:rsidR="00A76C29" w:rsidRPr="00A76C29" w:rsidRDefault="00A76C29" w:rsidP="00A76C29">
            <w:pPr>
              <w:spacing w:line="248" w:lineRule="exact"/>
              <w:ind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24" w:author="Author">
              <w:r w:rsidDel="002019FE">
                <w:rPr>
                  <w:rFonts w:ascii="Arial" w:eastAsia="Arial" w:hAnsi="Arial" w:cs="Arial"/>
                  <w:sz w:val="24"/>
                  <w:szCs w:val="24"/>
                </w:rPr>
                <w:delText>80</w:delText>
              </w:r>
            </w:del>
            <w:ins w:id="25" w:author="Author">
              <w:r w:rsidR="002019FE">
                <w:rPr>
                  <w:rFonts w:ascii="Arial" w:eastAsia="Arial" w:hAnsi="Arial" w:cs="Arial"/>
                  <w:sz w:val="24"/>
                  <w:szCs w:val="24"/>
                </w:rPr>
                <w:t>100</w:t>
              </w:r>
            </w:ins>
          </w:p>
        </w:tc>
        <w:tc>
          <w:tcPr>
            <w:tcW w:w="2633" w:type="dxa"/>
          </w:tcPr>
          <w:p w14:paraId="64E2A9DA" w14:textId="4D0AD777" w:rsidR="00A76C29" w:rsidRPr="00A76C29" w:rsidRDefault="00A76C29" w:rsidP="00A76C29">
            <w:pPr>
              <w:spacing w:line="248" w:lineRule="exact"/>
              <w:ind w:right="-20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26" w:author="Author">
              <w:r w:rsidDel="002019FE">
                <w:rPr>
                  <w:rFonts w:ascii="Arial" w:eastAsia="Arial" w:hAnsi="Arial" w:cs="Arial"/>
                  <w:sz w:val="24"/>
                  <w:szCs w:val="24"/>
                </w:rPr>
                <w:delText>80</w:delText>
              </w:r>
            </w:del>
            <w:ins w:id="27" w:author="Author">
              <w:r w:rsidR="002019FE">
                <w:rPr>
                  <w:rFonts w:ascii="Arial" w:eastAsia="Arial" w:hAnsi="Arial" w:cs="Arial"/>
                  <w:sz w:val="24"/>
                  <w:szCs w:val="24"/>
                </w:rPr>
                <w:t>100</w:t>
              </w:r>
            </w:ins>
          </w:p>
        </w:tc>
      </w:tr>
      <w:tr w:rsidR="00A76C29" w:rsidRPr="00465989" w14:paraId="734E5587" w14:textId="77777777" w:rsidTr="00A76C29">
        <w:trPr>
          <w:trHeight w:val="248"/>
        </w:trPr>
        <w:tc>
          <w:tcPr>
            <w:tcW w:w="1777" w:type="dxa"/>
          </w:tcPr>
          <w:p w14:paraId="635E46EB" w14:textId="77777777" w:rsidR="00A76C29" w:rsidRPr="00465989" w:rsidRDefault="00A76C29" w:rsidP="00A76C29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D3 or T3</w:t>
            </w:r>
          </w:p>
        </w:tc>
        <w:tc>
          <w:tcPr>
            <w:tcW w:w="2520" w:type="dxa"/>
          </w:tcPr>
          <w:p w14:paraId="32D38ECC" w14:textId="65DB12CD" w:rsidR="00A76C29" w:rsidRPr="00A76C29" w:rsidRDefault="00A76C29" w:rsidP="00A76C29">
            <w:pPr>
              <w:spacing w:line="248" w:lineRule="exact"/>
              <w:ind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28" w:author="Author">
              <w:r w:rsidDel="002019FE">
                <w:rPr>
                  <w:rFonts w:ascii="Arial" w:eastAsia="Arial" w:hAnsi="Arial" w:cs="Arial"/>
                  <w:sz w:val="24"/>
                  <w:szCs w:val="24"/>
                </w:rPr>
                <w:delText>120</w:delText>
              </w:r>
            </w:del>
            <w:ins w:id="29" w:author="Author">
              <w:r w:rsidR="002019FE">
                <w:rPr>
                  <w:rFonts w:ascii="Arial" w:eastAsia="Arial" w:hAnsi="Arial" w:cs="Arial"/>
                  <w:sz w:val="24"/>
                  <w:szCs w:val="24"/>
                </w:rPr>
                <w:t>150</w:t>
              </w:r>
            </w:ins>
          </w:p>
        </w:tc>
        <w:tc>
          <w:tcPr>
            <w:tcW w:w="2633" w:type="dxa"/>
          </w:tcPr>
          <w:p w14:paraId="7919F163" w14:textId="2DD307F8" w:rsidR="00A76C29" w:rsidRPr="00A76C29" w:rsidRDefault="00A76C29" w:rsidP="00A76C29">
            <w:pPr>
              <w:spacing w:line="248" w:lineRule="exact"/>
              <w:ind w:right="-20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30" w:author="Author">
              <w:r w:rsidDel="002019FE">
                <w:rPr>
                  <w:rFonts w:ascii="Arial" w:eastAsia="Arial" w:hAnsi="Arial" w:cs="Arial"/>
                  <w:sz w:val="24"/>
                  <w:szCs w:val="24"/>
                </w:rPr>
                <w:delText>120</w:delText>
              </w:r>
            </w:del>
            <w:ins w:id="31" w:author="Author">
              <w:r w:rsidR="002019FE">
                <w:rPr>
                  <w:rFonts w:ascii="Arial" w:eastAsia="Arial" w:hAnsi="Arial" w:cs="Arial"/>
                  <w:sz w:val="24"/>
                  <w:szCs w:val="24"/>
                </w:rPr>
                <w:t>150</w:t>
              </w:r>
            </w:ins>
          </w:p>
        </w:tc>
      </w:tr>
      <w:tr w:rsidR="00A76C29" w:rsidRPr="00465989" w14:paraId="0B532EBE" w14:textId="77777777" w:rsidTr="00A76C29">
        <w:trPr>
          <w:trHeight w:val="248"/>
        </w:trPr>
        <w:tc>
          <w:tcPr>
            <w:tcW w:w="1777" w:type="dxa"/>
          </w:tcPr>
          <w:p w14:paraId="1F3411E8" w14:textId="77777777" w:rsidR="00A76C29" w:rsidRPr="00465989" w:rsidRDefault="00A76C29" w:rsidP="00A76C29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D4 or T4</w:t>
            </w:r>
          </w:p>
        </w:tc>
        <w:tc>
          <w:tcPr>
            <w:tcW w:w="2520" w:type="dxa"/>
          </w:tcPr>
          <w:p w14:paraId="2B9FC07B" w14:textId="18603849" w:rsidR="00A76C29" w:rsidRPr="00A76C29" w:rsidRDefault="00A76C29" w:rsidP="00A76C29">
            <w:pPr>
              <w:spacing w:line="248" w:lineRule="exact"/>
              <w:ind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32" w:author="Author">
              <w:r w:rsidDel="002019FE">
                <w:rPr>
                  <w:rFonts w:ascii="Arial" w:eastAsia="Arial" w:hAnsi="Arial" w:cs="Arial"/>
                  <w:sz w:val="24"/>
                  <w:szCs w:val="24"/>
                </w:rPr>
                <w:delText>140</w:delText>
              </w:r>
            </w:del>
            <w:ins w:id="33" w:author="Author">
              <w:r w:rsidR="002019FE">
                <w:rPr>
                  <w:rFonts w:ascii="Arial" w:eastAsia="Arial" w:hAnsi="Arial" w:cs="Arial"/>
                  <w:sz w:val="24"/>
                  <w:szCs w:val="24"/>
                </w:rPr>
                <w:t>175</w:t>
              </w:r>
            </w:ins>
          </w:p>
        </w:tc>
        <w:tc>
          <w:tcPr>
            <w:tcW w:w="2633" w:type="dxa"/>
          </w:tcPr>
          <w:p w14:paraId="2AA8084D" w14:textId="23E0F4C5" w:rsidR="00A76C29" w:rsidRPr="00A76C29" w:rsidRDefault="00A76C29" w:rsidP="00A76C29">
            <w:pPr>
              <w:spacing w:line="248" w:lineRule="exact"/>
              <w:ind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34" w:author="Author">
              <w:r w:rsidDel="002019FE">
                <w:rPr>
                  <w:rFonts w:ascii="Arial" w:eastAsia="Arial" w:hAnsi="Arial" w:cs="Arial"/>
                  <w:sz w:val="24"/>
                  <w:szCs w:val="24"/>
                </w:rPr>
                <w:delText>140</w:delText>
              </w:r>
            </w:del>
            <w:ins w:id="35" w:author="Author">
              <w:r w:rsidR="002019FE">
                <w:rPr>
                  <w:rFonts w:ascii="Arial" w:eastAsia="Arial" w:hAnsi="Arial" w:cs="Arial"/>
                  <w:sz w:val="24"/>
                  <w:szCs w:val="24"/>
                </w:rPr>
                <w:t>175</w:t>
              </w:r>
            </w:ins>
          </w:p>
        </w:tc>
      </w:tr>
      <w:tr w:rsidR="00A76C29" w:rsidRPr="00465989" w14:paraId="390F7857" w14:textId="77777777" w:rsidTr="00A76C29">
        <w:trPr>
          <w:trHeight w:val="248"/>
        </w:trPr>
        <w:tc>
          <w:tcPr>
            <w:tcW w:w="1777" w:type="dxa"/>
          </w:tcPr>
          <w:p w14:paraId="1134EE6A" w14:textId="77777777" w:rsidR="00A76C29" w:rsidRPr="00465989" w:rsidRDefault="00A76C29" w:rsidP="00A76C29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D5 or T5</w:t>
            </w:r>
          </w:p>
        </w:tc>
        <w:tc>
          <w:tcPr>
            <w:tcW w:w="2520" w:type="dxa"/>
          </w:tcPr>
          <w:p w14:paraId="36AB259C" w14:textId="636DEBDF" w:rsidR="00A76C29" w:rsidRPr="00A76C29" w:rsidRDefault="00A76C29" w:rsidP="00A76C29">
            <w:pPr>
              <w:spacing w:line="248" w:lineRule="exact"/>
              <w:ind w:right="-20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$</w:t>
            </w:r>
            <w:del w:id="36" w:author="Author">
              <w:r w:rsidDel="002019FE">
                <w:rPr>
                  <w:rFonts w:ascii="Arial" w:eastAsia="Arial" w:hAnsi="Arial" w:cs="Arial"/>
                  <w:sz w:val="24"/>
                  <w:szCs w:val="24"/>
                  <w:u w:val="single"/>
                </w:rPr>
                <w:delText>140</w:delText>
              </w:r>
            </w:del>
            <w:ins w:id="37" w:author="Author">
              <w:r w:rsidR="002019FE">
                <w:rPr>
                  <w:rFonts w:ascii="Arial" w:eastAsia="Arial" w:hAnsi="Arial" w:cs="Arial"/>
                  <w:sz w:val="24"/>
                  <w:szCs w:val="24"/>
                  <w:u w:val="single"/>
                </w:rPr>
                <w:t>175</w:t>
              </w:r>
            </w:ins>
          </w:p>
        </w:tc>
        <w:tc>
          <w:tcPr>
            <w:tcW w:w="2633" w:type="dxa"/>
          </w:tcPr>
          <w:p w14:paraId="5ECEA7FD" w14:textId="57C7D03E" w:rsidR="00A76C29" w:rsidRPr="00A76C29" w:rsidRDefault="00A76C29" w:rsidP="00A76C29">
            <w:pPr>
              <w:spacing w:line="248" w:lineRule="exact"/>
              <w:ind w:right="-20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$</w:t>
            </w:r>
            <w:del w:id="38" w:author="Author">
              <w:r w:rsidDel="002019FE">
                <w:rPr>
                  <w:rFonts w:ascii="Arial" w:eastAsia="Arial" w:hAnsi="Arial" w:cs="Arial"/>
                  <w:sz w:val="24"/>
                  <w:szCs w:val="24"/>
                  <w:u w:val="single"/>
                </w:rPr>
                <w:delText>140</w:delText>
              </w:r>
            </w:del>
            <w:ins w:id="39" w:author="Author">
              <w:r w:rsidR="002019FE">
                <w:rPr>
                  <w:rFonts w:ascii="Arial" w:eastAsia="Arial" w:hAnsi="Arial" w:cs="Arial"/>
                  <w:sz w:val="24"/>
                  <w:szCs w:val="24"/>
                  <w:u w:val="single"/>
                </w:rPr>
                <w:t>175</w:t>
              </w:r>
            </w:ins>
          </w:p>
        </w:tc>
      </w:tr>
    </w:tbl>
    <w:p w14:paraId="40C8F10F" w14:textId="6782C420" w:rsidR="000673F1" w:rsidRDefault="00BF2A61">
      <w:pPr>
        <w:spacing w:before="5" w:after="0" w:line="180" w:lineRule="exact"/>
        <w:rPr>
          <w:rFonts w:ascii="Arial" w:eastAsia="Arial" w:hAnsi="Arial" w:cs="Arial"/>
          <w:sz w:val="24"/>
          <w:szCs w:val="24"/>
        </w:rPr>
      </w:pPr>
      <w:r w:rsidRPr="00465989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</w:t>
      </w:r>
    </w:p>
    <w:p w14:paraId="3518C9C1" w14:textId="5D0CFAC4" w:rsidR="000673F1" w:rsidRPr="00465989" w:rsidRDefault="007E656F" w:rsidP="00465989">
      <w:pPr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  <w:r w:rsidRPr="00465989">
        <w:rPr>
          <w:rFonts w:ascii="Arial" w:eastAsia="Arial" w:hAnsi="Arial" w:cs="Arial"/>
          <w:spacing w:val="1"/>
          <w:sz w:val="24"/>
          <w:szCs w:val="24"/>
        </w:rPr>
        <w:t>(</w:t>
      </w:r>
      <w:r w:rsidRPr="00465989">
        <w:rPr>
          <w:rFonts w:ascii="Arial" w:eastAsia="Arial" w:hAnsi="Arial" w:cs="Arial"/>
          <w:sz w:val="24"/>
          <w:szCs w:val="24"/>
        </w:rPr>
        <w:t xml:space="preserve">d) </w:t>
      </w:r>
      <w:r w:rsidR="00A76C29">
        <w:rPr>
          <w:rFonts w:ascii="Arial" w:eastAsia="Arial" w:hAnsi="Arial" w:cs="Arial"/>
          <w:sz w:val="24"/>
          <w:szCs w:val="24"/>
        </w:rPr>
        <w:t xml:space="preserve">Notwithstanding subdivision (c), the certification fees for those operators who are </w:t>
      </w:r>
      <w:proofErr w:type="gramStart"/>
      <w:r w:rsidR="00A76C29">
        <w:rPr>
          <w:rFonts w:ascii="Arial" w:eastAsia="Arial" w:hAnsi="Arial" w:cs="Arial"/>
          <w:sz w:val="24"/>
          <w:szCs w:val="24"/>
        </w:rPr>
        <w:t>apply</w:t>
      </w:r>
      <w:proofErr w:type="gramEnd"/>
      <w:r w:rsidR="00A76C29">
        <w:rPr>
          <w:rFonts w:ascii="Arial" w:eastAsia="Arial" w:hAnsi="Arial" w:cs="Arial"/>
          <w:sz w:val="24"/>
          <w:szCs w:val="24"/>
        </w:rPr>
        <w:t xml:space="preserve"> for, or hold, two or more valid, unexpired certifications issued by the State Water Board as a water treatment operator, distribution operator, or wastewater treatment plant operator are set forth below in Table 63850-C</w:t>
      </w:r>
      <w:r w:rsidRPr="00465989">
        <w:rPr>
          <w:rFonts w:ascii="Arial" w:eastAsia="Arial" w:hAnsi="Arial" w:cs="Arial"/>
          <w:sz w:val="24"/>
          <w:szCs w:val="24"/>
        </w:rPr>
        <w:t>:</w:t>
      </w:r>
    </w:p>
    <w:p w14:paraId="3CA971D2" w14:textId="77777777" w:rsidR="00151E1C" w:rsidRPr="00465989" w:rsidRDefault="00151E1C" w:rsidP="003D235E">
      <w:pPr>
        <w:spacing w:after="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</w:p>
    <w:p w14:paraId="6BF304BF" w14:textId="326EF382" w:rsidR="00A76C29" w:rsidRDefault="00A76C29" w:rsidP="00A76C29">
      <w:pPr>
        <w:spacing w:after="0" w:line="240" w:lineRule="auto"/>
        <w:ind w:left="720" w:hanging="720"/>
        <w:jc w:val="center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Table 63850-C. Fee Schedule for Operators With multiple Certificates</w:t>
      </w:r>
    </w:p>
    <w:p w14:paraId="5693C8F0" w14:textId="77777777" w:rsidR="00A76C29" w:rsidRPr="00465989" w:rsidRDefault="00A76C29" w:rsidP="00A76C29">
      <w:pPr>
        <w:spacing w:after="0" w:line="240" w:lineRule="auto"/>
        <w:ind w:left="720" w:hanging="720"/>
        <w:jc w:val="center"/>
        <w:rPr>
          <w:rFonts w:ascii="Arial" w:eastAsia="Arial" w:hAnsi="Arial" w:cs="Arial"/>
          <w:position w:val="-1"/>
          <w:sz w:val="24"/>
          <w:szCs w:val="24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777"/>
        <w:gridCol w:w="2520"/>
        <w:gridCol w:w="2633"/>
      </w:tblGrid>
      <w:tr w:rsidR="00A76C29" w:rsidRPr="00465989" w14:paraId="7779439E" w14:textId="77777777" w:rsidTr="009915F0">
        <w:trPr>
          <w:trHeight w:val="248"/>
        </w:trPr>
        <w:tc>
          <w:tcPr>
            <w:tcW w:w="1777" w:type="dxa"/>
          </w:tcPr>
          <w:p w14:paraId="404CADEB" w14:textId="77777777" w:rsidR="00A76C29" w:rsidRPr="00465989" w:rsidRDefault="00A76C29" w:rsidP="009915F0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465989">
              <w:rPr>
                <w:rFonts w:ascii="Arial" w:eastAsia="Arial" w:hAnsi="Arial" w:cs="Arial"/>
                <w:sz w:val="24"/>
                <w:szCs w:val="24"/>
              </w:rPr>
              <w:t>Grade</w:t>
            </w:r>
          </w:p>
        </w:tc>
        <w:tc>
          <w:tcPr>
            <w:tcW w:w="2520" w:type="dxa"/>
          </w:tcPr>
          <w:p w14:paraId="58B8EF74" w14:textId="77777777" w:rsidR="00A76C29" w:rsidRPr="00465989" w:rsidRDefault="00A76C29" w:rsidP="009915F0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Certification</w:t>
            </w:r>
            <w:r w:rsidRPr="00465989">
              <w:rPr>
                <w:rFonts w:ascii="Arial" w:eastAsia="Arial" w:hAnsi="Arial" w:cs="Arial"/>
                <w:sz w:val="24"/>
                <w:szCs w:val="24"/>
              </w:rPr>
              <w:t xml:space="preserve"> Fee</w:t>
            </w:r>
          </w:p>
        </w:tc>
        <w:tc>
          <w:tcPr>
            <w:tcW w:w="2633" w:type="dxa"/>
          </w:tcPr>
          <w:p w14:paraId="49C7223C" w14:textId="77777777" w:rsidR="00A76C29" w:rsidRPr="00465989" w:rsidRDefault="00A76C29" w:rsidP="009915F0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Triennial Renewal</w:t>
            </w:r>
            <w:r w:rsidRPr="00465989">
              <w:rPr>
                <w:rFonts w:ascii="Arial" w:eastAsia="Arial" w:hAnsi="Arial" w:cs="Arial"/>
                <w:sz w:val="24"/>
                <w:szCs w:val="24"/>
              </w:rPr>
              <w:t xml:space="preserve"> Fee</w:t>
            </w:r>
          </w:p>
        </w:tc>
      </w:tr>
      <w:tr w:rsidR="00A76C29" w:rsidRPr="00465989" w14:paraId="4E753D1D" w14:textId="77777777" w:rsidTr="009915F0">
        <w:trPr>
          <w:trHeight w:val="248"/>
        </w:trPr>
        <w:tc>
          <w:tcPr>
            <w:tcW w:w="1777" w:type="dxa"/>
          </w:tcPr>
          <w:p w14:paraId="0223ECDA" w14:textId="77777777" w:rsidR="00A76C29" w:rsidRPr="00465989" w:rsidRDefault="00A76C29" w:rsidP="00A76C29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D1 or T1</w:t>
            </w:r>
          </w:p>
        </w:tc>
        <w:tc>
          <w:tcPr>
            <w:tcW w:w="2520" w:type="dxa"/>
          </w:tcPr>
          <w:p w14:paraId="374222C4" w14:textId="42AD87E0" w:rsidR="00A76C29" w:rsidRPr="00A76C29" w:rsidRDefault="00A76C29" w:rsidP="00A76C29">
            <w:pPr>
              <w:spacing w:line="248" w:lineRule="exact"/>
              <w:ind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40" w:author="Author">
              <w:r w:rsidDel="002019FE">
                <w:rPr>
                  <w:rFonts w:ascii="Arial" w:eastAsia="Arial" w:hAnsi="Arial" w:cs="Arial"/>
                  <w:sz w:val="24"/>
                  <w:szCs w:val="24"/>
                </w:rPr>
                <w:delText>55</w:delText>
              </w:r>
            </w:del>
            <w:ins w:id="41" w:author="Author">
              <w:r w:rsidR="002019FE">
                <w:rPr>
                  <w:rFonts w:ascii="Arial" w:eastAsia="Arial" w:hAnsi="Arial" w:cs="Arial"/>
                  <w:sz w:val="24"/>
                  <w:szCs w:val="24"/>
                </w:rPr>
                <w:t>69</w:t>
              </w:r>
            </w:ins>
          </w:p>
        </w:tc>
        <w:tc>
          <w:tcPr>
            <w:tcW w:w="2633" w:type="dxa"/>
          </w:tcPr>
          <w:p w14:paraId="7F3C7C30" w14:textId="60FFE377" w:rsidR="00A76C29" w:rsidRPr="00A76C29" w:rsidRDefault="00A76C29" w:rsidP="00A76C29">
            <w:pPr>
              <w:spacing w:line="248" w:lineRule="exact"/>
              <w:ind w:right="-20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42" w:author="Author">
              <w:r w:rsidDel="002019FE">
                <w:rPr>
                  <w:rFonts w:ascii="Arial" w:eastAsia="Arial" w:hAnsi="Arial" w:cs="Arial"/>
                  <w:sz w:val="24"/>
                  <w:szCs w:val="24"/>
                </w:rPr>
                <w:delText>55</w:delText>
              </w:r>
            </w:del>
            <w:ins w:id="43" w:author="Author">
              <w:r w:rsidR="002019FE">
                <w:rPr>
                  <w:rFonts w:ascii="Arial" w:eastAsia="Arial" w:hAnsi="Arial" w:cs="Arial"/>
                  <w:sz w:val="24"/>
                  <w:szCs w:val="24"/>
                </w:rPr>
                <w:t>69</w:t>
              </w:r>
            </w:ins>
          </w:p>
        </w:tc>
      </w:tr>
      <w:tr w:rsidR="00A76C29" w:rsidRPr="00465989" w14:paraId="11F2D103" w14:textId="77777777" w:rsidTr="009915F0">
        <w:trPr>
          <w:trHeight w:val="248"/>
        </w:trPr>
        <w:tc>
          <w:tcPr>
            <w:tcW w:w="1777" w:type="dxa"/>
          </w:tcPr>
          <w:p w14:paraId="02B66F29" w14:textId="77777777" w:rsidR="00A76C29" w:rsidRPr="00465989" w:rsidRDefault="00A76C29" w:rsidP="00A76C29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D2 or T2</w:t>
            </w:r>
          </w:p>
        </w:tc>
        <w:tc>
          <w:tcPr>
            <w:tcW w:w="2520" w:type="dxa"/>
          </w:tcPr>
          <w:p w14:paraId="2BD32168" w14:textId="42ECE912" w:rsidR="00A76C29" w:rsidRPr="00A76C29" w:rsidRDefault="00A76C29" w:rsidP="00A76C29">
            <w:pPr>
              <w:spacing w:line="248" w:lineRule="exact"/>
              <w:ind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44" w:author="Author">
              <w:r w:rsidDel="002019FE">
                <w:rPr>
                  <w:rFonts w:ascii="Arial" w:eastAsia="Arial" w:hAnsi="Arial" w:cs="Arial"/>
                  <w:sz w:val="24"/>
                  <w:szCs w:val="24"/>
                </w:rPr>
                <w:delText>60</w:delText>
              </w:r>
            </w:del>
            <w:ins w:id="45" w:author="Author">
              <w:r w:rsidR="002019FE">
                <w:rPr>
                  <w:rFonts w:ascii="Arial" w:eastAsia="Arial" w:hAnsi="Arial" w:cs="Arial"/>
                  <w:sz w:val="24"/>
                  <w:szCs w:val="24"/>
                </w:rPr>
                <w:t>75</w:t>
              </w:r>
            </w:ins>
          </w:p>
        </w:tc>
        <w:tc>
          <w:tcPr>
            <w:tcW w:w="2633" w:type="dxa"/>
          </w:tcPr>
          <w:p w14:paraId="5DB55E62" w14:textId="1DE3F524" w:rsidR="00A76C29" w:rsidRPr="00A76C29" w:rsidRDefault="00A76C29" w:rsidP="00A76C29">
            <w:pPr>
              <w:spacing w:line="248" w:lineRule="exact"/>
              <w:ind w:right="-20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46" w:author="Author">
              <w:r w:rsidDel="002019FE">
                <w:rPr>
                  <w:rFonts w:ascii="Arial" w:eastAsia="Arial" w:hAnsi="Arial" w:cs="Arial"/>
                  <w:sz w:val="24"/>
                  <w:szCs w:val="24"/>
                </w:rPr>
                <w:delText>60</w:delText>
              </w:r>
            </w:del>
            <w:ins w:id="47" w:author="Author">
              <w:r w:rsidR="002019FE">
                <w:rPr>
                  <w:rFonts w:ascii="Arial" w:eastAsia="Arial" w:hAnsi="Arial" w:cs="Arial"/>
                  <w:sz w:val="24"/>
                  <w:szCs w:val="24"/>
                </w:rPr>
                <w:t>75</w:t>
              </w:r>
            </w:ins>
          </w:p>
        </w:tc>
      </w:tr>
      <w:tr w:rsidR="00A76C29" w:rsidRPr="00465989" w14:paraId="4424E643" w14:textId="77777777" w:rsidTr="009915F0">
        <w:trPr>
          <w:trHeight w:val="248"/>
        </w:trPr>
        <w:tc>
          <w:tcPr>
            <w:tcW w:w="1777" w:type="dxa"/>
          </w:tcPr>
          <w:p w14:paraId="2B4919C9" w14:textId="77777777" w:rsidR="00A76C29" w:rsidRPr="00465989" w:rsidRDefault="00A76C29" w:rsidP="00A76C29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D3 or T3</w:t>
            </w:r>
          </w:p>
        </w:tc>
        <w:tc>
          <w:tcPr>
            <w:tcW w:w="2520" w:type="dxa"/>
          </w:tcPr>
          <w:p w14:paraId="2E6F089D" w14:textId="4DDF38F8" w:rsidR="00A76C29" w:rsidRPr="00A76C29" w:rsidRDefault="00A76C29" w:rsidP="00A76C29">
            <w:pPr>
              <w:spacing w:line="248" w:lineRule="exact"/>
              <w:ind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48" w:author="Author">
              <w:r w:rsidDel="002019FE">
                <w:rPr>
                  <w:rFonts w:ascii="Arial" w:eastAsia="Arial" w:hAnsi="Arial" w:cs="Arial"/>
                  <w:sz w:val="24"/>
                  <w:szCs w:val="24"/>
                </w:rPr>
                <w:delText>90</w:delText>
              </w:r>
            </w:del>
            <w:ins w:id="49" w:author="Author">
              <w:r w:rsidR="002019FE">
                <w:rPr>
                  <w:rFonts w:ascii="Arial" w:eastAsia="Arial" w:hAnsi="Arial" w:cs="Arial"/>
                  <w:sz w:val="24"/>
                  <w:szCs w:val="24"/>
                </w:rPr>
                <w:t>112</w:t>
              </w:r>
            </w:ins>
          </w:p>
        </w:tc>
        <w:tc>
          <w:tcPr>
            <w:tcW w:w="2633" w:type="dxa"/>
          </w:tcPr>
          <w:p w14:paraId="74AA4BA5" w14:textId="275CDECD" w:rsidR="00A76C29" w:rsidRPr="00A76C29" w:rsidRDefault="00A76C29" w:rsidP="00A76C29">
            <w:pPr>
              <w:spacing w:line="248" w:lineRule="exact"/>
              <w:ind w:right="-20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50" w:author="Author">
              <w:r w:rsidDel="002019FE">
                <w:rPr>
                  <w:rFonts w:ascii="Arial" w:eastAsia="Arial" w:hAnsi="Arial" w:cs="Arial"/>
                  <w:sz w:val="24"/>
                  <w:szCs w:val="24"/>
                </w:rPr>
                <w:delText>90</w:delText>
              </w:r>
            </w:del>
            <w:ins w:id="51" w:author="Author">
              <w:r w:rsidR="002019FE">
                <w:rPr>
                  <w:rFonts w:ascii="Arial" w:eastAsia="Arial" w:hAnsi="Arial" w:cs="Arial"/>
                  <w:sz w:val="24"/>
                  <w:szCs w:val="24"/>
                </w:rPr>
                <w:t>112</w:t>
              </w:r>
            </w:ins>
          </w:p>
        </w:tc>
      </w:tr>
      <w:tr w:rsidR="00A76C29" w:rsidRPr="00465989" w14:paraId="4ED9E81F" w14:textId="77777777" w:rsidTr="009915F0">
        <w:trPr>
          <w:trHeight w:val="248"/>
        </w:trPr>
        <w:tc>
          <w:tcPr>
            <w:tcW w:w="1777" w:type="dxa"/>
          </w:tcPr>
          <w:p w14:paraId="56A272C7" w14:textId="77777777" w:rsidR="00A76C29" w:rsidRPr="00465989" w:rsidRDefault="00A76C29" w:rsidP="00A76C29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D4 or T4</w:t>
            </w:r>
          </w:p>
        </w:tc>
        <w:tc>
          <w:tcPr>
            <w:tcW w:w="2520" w:type="dxa"/>
          </w:tcPr>
          <w:p w14:paraId="311A1F59" w14:textId="2DEF71AA" w:rsidR="00A76C29" w:rsidRPr="00A76C29" w:rsidRDefault="00A76C29" w:rsidP="00A76C29">
            <w:pPr>
              <w:spacing w:line="248" w:lineRule="exact"/>
              <w:ind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52" w:author="Author">
              <w:r w:rsidDel="002019FE">
                <w:rPr>
                  <w:rFonts w:ascii="Arial" w:eastAsia="Arial" w:hAnsi="Arial" w:cs="Arial"/>
                  <w:sz w:val="24"/>
                  <w:szCs w:val="24"/>
                </w:rPr>
                <w:delText>105</w:delText>
              </w:r>
            </w:del>
            <w:ins w:id="53" w:author="Author">
              <w:r w:rsidR="002019FE">
                <w:rPr>
                  <w:rFonts w:ascii="Arial" w:eastAsia="Arial" w:hAnsi="Arial" w:cs="Arial"/>
                  <w:sz w:val="24"/>
                  <w:szCs w:val="24"/>
                </w:rPr>
                <w:t>131</w:t>
              </w:r>
            </w:ins>
          </w:p>
        </w:tc>
        <w:tc>
          <w:tcPr>
            <w:tcW w:w="2633" w:type="dxa"/>
          </w:tcPr>
          <w:p w14:paraId="5231781E" w14:textId="1BD0D8C2" w:rsidR="00A76C29" w:rsidRPr="00A76C29" w:rsidRDefault="00A76C29" w:rsidP="00A76C29">
            <w:pPr>
              <w:spacing w:line="248" w:lineRule="exact"/>
              <w:ind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del w:id="54" w:author="Author">
              <w:r w:rsidDel="002019FE">
                <w:rPr>
                  <w:rFonts w:ascii="Arial" w:eastAsia="Arial" w:hAnsi="Arial" w:cs="Arial"/>
                  <w:sz w:val="24"/>
                  <w:szCs w:val="24"/>
                </w:rPr>
                <w:delText>105</w:delText>
              </w:r>
            </w:del>
            <w:ins w:id="55" w:author="Author">
              <w:r w:rsidR="002019FE">
                <w:rPr>
                  <w:rFonts w:ascii="Arial" w:eastAsia="Arial" w:hAnsi="Arial" w:cs="Arial"/>
                  <w:sz w:val="24"/>
                  <w:szCs w:val="24"/>
                </w:rPr>
                <w:t>131</w:t>
              </w:r>
            </w:ins>
          </w:p>
        </w:tc>
      </w:tr>
      <w:tr w:rsidR="00A76C29" w:rsidRPr="00465989" w14:paraId="63FD2490" w14:textId="77777777" w:rsidTr="009915F0">
        <w:trPr>
          <w:trHeight w:val="248"/>
        </w:trPr>
        <w:tc>
          <w:tcPr>
            <w:tcW w:w="1777" w:type="dxa"/>
          </w:tcPr>
          <w:p w14:paraId="18AAC335" w14:textId="77777777" w:rsidR="00A76C29" w:rsidRPr="00465989" w:rsidRDefault="00A76C29" w:rsidP="00A76C29">
            <w:pPr>
              <w:spacing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D5 or T5</w:t>
            </w:r>
          </w:p>
        </w:tc>
        <w:tc>
          <w:tcPr>
            <w:tcW w:w="2520" w:type="dxa"/>
          </w:tcPr>
          <w:p w14:paraId="6A0F88D7" w14:textId="0CBEC0D9" w:rsidR="00A76C29" w:rsidRPr="00A76C29" w:rsidRDefault="00A76C29" w:rsidP="00A76C29">
            <w:pPr>
              <w:spacing w:line="248" w:lineRule="exact"/>
              <w:ind w:right="-20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$</w:t>
            </w:r>
            <w:del w:id="56" w:author="Author">
              <w:r w:rsidDel="002019FE">
                <w:rPr>
                  <w:rFonts w:ascii="Arial" w:eastAsia="Arial" w:hAnsi="Arial" w:cs="Arial"/>
                  <w:sz w:val="24"/>
                  <w:szCs w:val="24"/>
                  <w:u w:val="single"/>
                </w:rPr>
                <w:delText>105</w:delText>
              </w:r>
            </w:del>
            <w:ins w:id="57" w:author="Author">
              <w:r w:rsidR="002019FE">
                <w:rPr>
                  <w:rFonts w:ascii="Arial" w:eastAsia="Arial" w:hAnsi="Arial" w:cs="Arial"/>
                  <w:sz w:val="24"/>
                  <w:szCs w:val="24"/>
                  <w:u w:val="single"/>
                </w:rPr>
                <w:t>131</w:t>
              </w:r>
            </w:ins>
          </w:p>
        </w:tc>
        <w:tc>
          <w:tcPr>
            <w:tcW w:w="2633" w:type="dxa"/>
          </w:tcPr>
          <w:p w14:paraId="71018FF9" w14:textId="284EC420" w:rsidR="00A76C29" w:rsidRPr="00A76C29" w:rsidRDefault="00A76C29" w:rsidP="00A76C29">
            <w:pPr>
              <w:spacing w:line="248" w:lineRule="exact"/>
              <w:ind w:right="-20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$</w:t>
            </w:r>
            <w:del w:id="58" w:author="Author">
              <w:r w:rsidDel="002019FE">
                <w:rPr>
                  <w:rFonts w:ascii="Arial" w:eastAsia="Arial" w:hAnsi="Arial" w:cs="Arial"/>
                  <w:sz w:val="24"/>
                  <w:szCs w:val="24"/>
                  <w:u w:val="single"/>
                </w:rPr>
                <w:delText>105</w:delText>
              </w:r>
            </w:del>
            <w:ins w:id="59" w:author="Author">
              <w:r w:rsidR="002019FE">
                <w:rPr>
                  <w:rFonts w:ascii="Arial" w:eastAsia="Arial" w:hAnsi="Arial" w:cs="Arial"/>
                  <w:sz w:val="24"/>
                  <w:szCs w:val="24"/>
                  <w:u w:val="single"/>
                </w:rPr>
                <w:t>131</w:t>
              </w:r>
            </w:ins>
          </w:p>
        </w:tc>
      </w:tr>
    </w:tbl>
    <w:p w14:paraId="33849841" w14:textId="77777777" w:rsidR="00AB4CE2" w:rsidRDefault="00AB4CE2" w:rsidP="00A76C2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8C1499E" w14:textId="6F32C586" w:rsidR="000673F1" w:rsidRDefault="007E656F" w:rsidP="00465989">
      <w:pPr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  <w:r w:rsidRPr="00465989">
        <w:rPr>
          <w:rFonts w:ascii="Arial" w:eastAsia="Arial" w:hAnsi="Arial" w:cs="Arial"/>
          <w:spacing w:val="1"/>
          <w:sz w:val="24"/>
          <w:szCs w:val="24"/>
        </w:rPr>
        <w:t>(</w:t>
      </w:r>
      <w:r w:rsidRPr="00465989">
        <w:rPr>
          <w:rFonts w:ascii="Arial" w:eastAsia="Arial" w:hAnsi="Arial" w:cs="Arial"/>
          <w:sz w:val="24"/>
          <w:szCs w:val="24"/>
        </w:rPr>
        <w:t xml:space="preserve">e) </w:t>
      </w:r>
      <w:r w:rsidR="00A76C29">
        <w:rPr>
          <w:rFonts w:ascii="Arial" w:eastAsia="Arial" w:hAnsi="Arial" w:cs="Arial"/>
          <w:sz w:val="24"/>
          <w:szCs w:val="24"/>
        </w:rPr>
        <w:t>A penalty fee of $</w:t>
      </w:r>
      <w:del w:id="60" w:author="Author">
        <w:r w:rsidR="00A76C29" w:rsidDel="002019FE">
          <w:rPr>
            <w:rFonts w:ascii="Arial" w:eastAsia="Arial" w:hAnsi="Arial" w:cs="Arial"/>
            <w:sz w:val="24"/>
            <w:szCs w:val="24"/>
          </w:rPr>
          <w:delText xml:space="preserve">50 </w:delText>
        </w:r>
      </w:del>
      <w:ins w:id="61" w:author="Author">
        <w:r w:rsidR="002019FE">
          <w:rPr>
            <w:rFonts w:ascii="Arial" w:eastAsia="Arial" w:hAnsi="Arial" w:cs="Arial"/>
            <w:sz w:val="24"/>
            <w:szCs w:val="24"/>
          </w:rPr>
          <w:t xml:space="preserve">62 </w:t>
        </w:r>
      </w:ins>
      <w:r w:rsidR="00A76C29">
        <w:rPr>
          <w:rFonts w:ascii="Arial" w:eastAsia="Arial" w:hAnsi="Arial" w:cs="Arial"/>
          <w:sz w:val="24"/>
          <w:szCs w:val="24"/>
        </w:rPr>
        <w:t>shall be paid for renewals submitted or resubmitted after the renewal due date but at least 45 days prior to the expiration date. A penalty fee of $</w:t>
      </w:r>
      <w:del w:id="62" w:author="Author">
        <w:r w:rsidR="00A76C29" w:rsidDel="002019FE">
          <w:rPr>
            <w:rFonts w:ascii="Arial" w:eastAsia="Arial" w:hAnsi="Arial" w:cs="Arial"/>
            <w:sz w:val="24"/>
            <w:szCs w:val="24"/>
          </w:rPr>
          <w:delText xml:space="preserve">100 </w:delText>
        </w:r>
      </w:del>
      <w:ins w:id="63" w:author="Author">
        <w:r w:rsidR="002019FE">
          <w:rPr>
            <w:rFonts w:ascii="Arial" w:eastAsia="Arial" w:hAnsi="Arial" w:cs="Arial"/>
            <w:sz w:val="24"/>
            <w:szCs w:val="24"/>
          </w:rPr>
          <w:t xml:space="preserve">125 </w:t>
        </w:r>
      </w:ins>
      <w:r w:rsidR="00A76C29">
        <w:rPr>
          <w:rFonts w:ascii="Arial" w:eastAsia="Arial" w:hAnsi="Arial" w:cs="Arial"/>
          <w:sz w:val="24"/>
          <w:szCs w:val="24"/>
        </w:rPr>
        <w:t>shall be paid for renewals submitted or resubmitted less than 45 days</w:t>
      </w:r>
      <w:r w:rsidR="00BA588D">
        <w:rPr>
          <w:rFonts w:ascii="Arial" w:eastAsia="Arial" w:hAnsi="Arial" w:cs="Arial"/>
          <w:sz w:val="24"/>
          <w:szCs w:val="24"/>
        </w:rPr>
        <w:t xml:space="preserve"> prior to the expiration date but within 1 year after the expiration date.</w:t>
      </w:r>
    </w:p>
    <w:p w14:paraId="273181EF" w14:textId="77777777" w:rsidR="00BA588D" w:rsidRDefault="00BA588D" w:rsidP="00465989">
      <w:pPr>
        <w:spacing w:after="0" w:line="240" w:lineRule="auto"/>
        <w:ind w:left="374" w:hanging="374"/>
        <w:rPr>
          <w:rFonts w:ascii="Arial" w:eastAsia="Arial" w:hAnsi="Arial" w:cs="Arial"/>
          <w:sz w:val="24"/>
          <w:szCs w:val="24"/>
        </w:rPr>
      </w:pPr>
    </w:p>
    <w:p w14:paraId="2F144CA5" w14:textId="50693FE9" w:rsidR="00AB4CE2" w:rsidRPr="00BA588D" w:rsidRDefault="00BA588D" w:rsidP="00BA588D">
      <w:pPr>
        <w:spacing w:after="0" w:line="240" w:lineRule="auto"/>
        <w:ind w:left="374" w:hanging="374"/>
        <w:rPr>
          <w:rFonts w:ascii="Arial" w:eastAsia="Arial" w:hAnsi="Arial" w:cs="Arial"/>
          <w:spacing w:val="1"/>
          <w:sz w:val="24"/>
          <w:szCs w:val="24"/>
        </w:rPr>
      </w:pPr>
      <w:r w:rsidRPr="00465989">
        <w:rPr>
          <w:rFonts w:ascii="Arial" w:eastAsia="Arial" w:hAnsi="Arial" w:cs="Arial"/>
          <w:spacing w:val="1"/>
          <w:sz w:val="24"/>
          <w:szCs w:val="24"/>
        </w:rPr>
        <w:t>(</w:t>
      </w:r>
      <w:r w:rsidRPr="00BA588D">
        <w:rPr>
          <w:rFonts w:ascii="Arial" w:eastAsia="Arial" w:hAnsi="Arial" w:cs="Arial"/>
          <w:spacing w:val="1"/>
          <w:sz w:val="24"/>
          <w:szCs w:val="24"/>
        </w:rPr>
        <w:t>f) A certificate replacement fee of $</w:t>
      </w:r>
      <w:del w:id="64" w:author="Author">
        <w:r w:rsidRPr="00BA588D" w:rsidDel="002019FE">
          <w:rPr>
            <w:rFonts w:ascii="Arial" w:eastAsia="Arial" w:hAnsi="Arial" w:cs="Arial"/>
            <w:spacing w:val="1"/>
            <w:sz w:val="24"/>
            <w:szCs w:val="24"/>
          </w:rPr>
          <w:delText xml:space="preserve">25 </w:delText>
        </w:r>
      </w:del>
      <w:ins w:id="65" w:author="Author">
        <w:r w:rsidR="002019FE">
          <w:rPr>
            <w:rFonts w:ascii="Arial" w:eastAsia="Arial" w:hAnsi="Arial" w:cs="Arial"/>
            <w:spacing w:val="1"/>
            <w:sz w:val="24"/>
            <w:szCs w:val="24"/>
          </w:rPr>
          <w:t>31</w:t>
        </w:r>
        <w:r w:rsidR="002019FE" w:rsidRPr="00BA588D">
          <w:rPr>
            <w:rFonts w:ascii="Arial" w:eastAsia="Arial" w:hAnsi="Arial" w:cs="Arial"/>
            <w:spacing w:val="1"/>
            <w:sz w:val="24"/>
            <w:szCs w:val="24"/>
          </w:rPr>
          <w:t xml:space="preserve"> </w:t>
        </w:r>
      </w:ins>
      <w:r w:rsidRPr="00BA588D">
        <w:rPr>
          <w:rFonts w:ascii="Arial" w:eastAsia="Arial" w:hAnsi="Arial" w:cs="Arial"/>
          <w:spacing w:val="1"/>
          <w:sz w:val="24"/>
          <w:szCs w:val="24"/>
        </w:rPr>
        <w:t>shall be paid by any certificate holder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A588D">
        <w:rPr>
          <w:rFonts w:ascii="Arial" w:eastAsia="Arial" w:hAnsi="Arial" w:cs="Arial"/>
          <w:spacing w:val="1"/>
          <w:sz w:val="24"/>
          <w:szCs w:val="24"/>
        </w:rPr>
        <w:t>requesting to have a lost, stolen, or destroyed certificate replaced.</w:t>
      </w:r>
    </w:p>
    <w:p w14:paraId="5050D395" w14:textId="77777777" w:rsidR="0013647D" w:rsidRDefault="0013647D" w:rsidP="003D235E">
      <w:pPr>
        <w:spacing w:after="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</w:p>
    <w:p w14:paraId="762E16B7" w14:textId="77777777" w:rsidR="003D235E" w:rsidRDefault="003D235E" w:rsidP="00BA588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447BE0C" w14:textId="39425B92" w:rsidR="003D235E" w:rsidRPr="00465989" w:rsidRDefault="003D235E" w:rsidP="0018417A">
      <w:pPr>
        <w:spacing w:after="0" w:line="240" w:lineRule="auto"/>
        <w:ind w:left="374" w:hanging="374"/>
        <w:rPr>
          <w:rFonts w:ascii="Arial" w:eastAsia="Arial" w:hAnsi="Arial" w:cs="Arial"/>
          <w:spacing w:val="-1"/>
          <w:sz w:val="24"/>
          <w:szCs w:val="24"/>
        </w:rPr>
      </w:pPr>
      <w:r w:rsidRPr="00465989">
        <w:rPr>
          <w:rFonts w:ascii="Arial" w:eastAsia="Arial" w:hAnsi="Arial" w:cs="Arial"/>
          <w:spacing w:val="-1"/>
          <w:sz w:val="24"/>
          <w:szCs w:val="24"/>
        </w:rPr>
        <w:t xml:space="preserve">Authority cited: Sections </w:t>
      </w:r>
      <w:r w:rsidR="00BA588D">
        <w:rPr>
          <w:rFonts w:ascii="Arial" w:eastAsia="Arial" w:hAnsi="Arial" w:cs="Arial"/>
          <w:spacing w:val="-1"/>
          <w:sz w:val="24"/>
          <w:szCs w:val="24"/>
        </w:rPr>
        <w:t>106890 and 106910</w:t>
      </w:r>
      <w:r w:rsidRPr="00465989">
        <w:rPr>
          <w:rFonts w:ascii="Arial" w:eastAsia="Arial" w:hAnsi="Arial" w:cs="Arial"/>
          <w:spacing w:val="-1"/>
          <w:sz w:val="24"/>
          <w:szCs w:val="24"/>
        </w:rPr>
        <w:t xml:space="preserve">, </w:t>
      </w:r>
      <w:r w:rsidR="00BA588D">
        <w:rPr>
          <w:rFonts w:ascii="Arial" w:eastAsia="Arial" w:hAnsi="Arial" w:cs="Arial"/>
          <w:spacing w:val="-1"/>
          <w:sz w:val="24"/>
          <w:szCs w:val="24"/>
        </w:rPr>
        <w:t>Health and Safety</w:t>
      </w:r>
      <w:r w:rsidRPr="00465989">
        <w:rPr>
          <w:rFonts w:ascii="Arial" w:eastAsia="Arial" w:hAnsi="Arial" w:cs="Arial"/>
          <w:spacing w:val="-1"/>
          <w:sz w:val="24"/>
          <w:szCs w:val="24"/>
        </w:rPr>
        <w:t xml:space="preserve"> Code.</w:t>
      </w:r>
    </w:p>
    <w:p w14:paraId="7AF0B60A" w14:textId="681099D4" w:rsidR="003D235E" w:rsidRPr="00465989" w:rsidRDefault="003D235E" w:rsidP="0018417A">
      <w:pPr>
        <w:spacing w:after="0" w:line="240" w:lineRule="auto"/>
        <w:ind w:left="374" w:hanging="374"/>
        <w:rPr>
          <w:rFonts w:ascii="Arial" w:eastAsia="Arial" w:hAnsi="Arial" w:cs="Arial"/>
          <w:spacing w:val="-1"/>
          <w:sz w:val="24"/>
          <w:szCs w:val="24"/>
        </w:rPr>
      </w:pPr>
      <w:r w:rsidRPr="00465989">
        <w:rPr>
          <w:rFonts w:ascii="Arial" w:eastAsia="Arial" w:hAnsi="Arial" w:cs="Arial"/>
          <w:spacing w:val="-1"/>
          <w:sz w:val="24"/>
          <w:szCs w:val="24"/>
        </w:rPr>
        <w:t>Reference: Section</w:t>
      </w:r>
      <w:r w:rsidR="00BA588D">
        <w:rPr>
          <w:rFonts w:ascii="Arial" w:eastAsia="Arial" w:hAnsi="Arial" w:cs="Arial"/>
          <w:spacing w:val="-1"/>
          <w:sz w:val="24"/>
          <w:szCs w:val="24"/>
        </w:rPr>
        <w:t>s 106890 and 106910</w:t>
      </w:r>
      <w:r w:rsidRPr="00465989">
        <w:rPr>
          <w:rFonts w:ascii="Arial" w:eastAsia="Arial" w:hAnsi="Arial" w:cs="Arial"/>
          <w:spacing w:val="-1"/>
          <w:sz w:val="24"/>
          <w:szCs w:val="24"/>
        </w:rPr>
        <w:t xml:space="preserve">, </w:t>
      </w:r>
      <w:r w:rsidR="00BA588D">
        <w:rPr>
          <w:rFonts w:ascii="Arial" w:eastAsia="Arial" w:hAnsi="Arial" w:cs="Arial"/>
          <w:spacing w:val="-1"/>
          <w:sz w:val="24"/>
          <w:szCs w:val="24"/>
        </w:rPr>
        <w:t>Health and Safety</w:t>
      </w:r>
      <w:r w:rsidRPr="00465989">
        <w:rPr>
          <w:rFonts w:ascii="Arial" w:eastAsia="Arial" w:hAnsi="Arial" w:cs="Arial"/>
          <w:spacing w:val="-1"/>
          <w:sz w:val="24"/>
          <w:szCs w:val="24"/>
        </w:rPr>
        <w:t xml:space="preserve"> Code.</w:t>
      </w:r>
    </w:p>
    <w:sectPr w:rsidR="003D235E" w:rsidRPr="00465989" w:rsidSect="003D235E">
      <w:footerReference w:type="default" r:id="rId8"/>
      <w:footerReference w:type="first" r:id="rId9"/>
      <w:pgSz w:w="12240" w:h="15840" w:code="1"/>
      <w:pgMar w:top="1440" w:right="1440" w:bottom="1440" w:left="1440" w:header="0" w:footer="77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E3788" w14:textId="77777777" w:rsidR="00653E7F" w:rsidRDefault="00653E7F">
      <w:pPr>
        <w:spacing w:after="0" w:line="240" w:lineRule="auto"/>
      </w:pPr>
      <w:r>
        <w:separator/>
      </w:r>
    </w:p>
  </w:endnote>
  <w:endnote w:type="continuationSeparator" w:id="0">
    <w:p w14:paraId="43B36B7B" w14:textId="77777777" w:rsidR="00653E7F" w:rsidRDefault="00653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EE7D" w14:textId="21CB2D61" w:rsidR="000673F1" w:rsidRPr="00A33533" w:rsidRDefault="00A33533" w:rsidP="00A33533">
    <w:pPr>
      <w:spacing w:after="0" w:line="200" w:lineRule="exact"/>
      <w:ind w:left="7200"/>
      <w:rPr>
        <w:rFonts w:ascii="Arial" w:hAnsi="Arial" w:cs="Arial"/>
        <w:sz w:val="24"/>
        <w:szCs w:val="24"/>
      </w:rPr>
    </w:pPr>
    <w:r w:rsidRPr="00A33533">
      <w:rPr>
        <w:rFonts w:ascii="Arial" w:hAnsi="Arial" w:cs="Arial"/>
        <w:sz w:val="24"/>
        <w:szCs w:val="24"/>
      </w:rPr>
      <w:t>Attachment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782E" w14:textId="004FEB6A" w:rsidR="00F84D0D" w:rsidRPr="00A33533" w:rsidRDefault="00A33533" w:rsidP="008D6EF5">
    <w:pPr>
      <w:pStyle w:val="Footer"/>
      <w:jc w:val="center"/>
      <w:rPr>
        <w:rFonts w:ascii="Arial" w:hAnsi="Arial" w:cs="Arial"/>
        <w:sz w:val="24"/>
        <w:szCs w:val="24"/>
      </w:rPr>
    </w:pPr>
    <w:r>
      <w:tab/>
    </w:r>
    <w:r>
      <w:tab/>
    </w:r>
    <w:r w:rsidRPr="00A33533">
      <w:rPr>
        <w:rFonts w:ascii="Arial" w:hAnsi="Arial" w:cs="Arial"/>
        <w:sz w:val="24"/>
        <w:szCs w:val="24"/>
      </w:rPr>
      <w:t>Attachment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3F52F" w14:textId="77777777" w:rsidR="00653E7F" w:rsidRDefault="00653E7F">
      <w:pPr>
        <w:spacing w:after="0" w:line="240" w:lineRule="auto"/>
      </w:pPr>
      <w:r>
        <w:separator/>
      </w:r>
    </w:p>
  </w:footnote>
  <w:footnote w:type="continuationSeparator" w:id="0">
    <w:p w14:paraId="742A6068" w14:textId="77777777" w:rsidR="00653E7F" w:rsidRDefault="00653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B358E"/>
    <w:multiLevelType w:val="hybridMultilevel"/>
    <w:tmpl w:val="B058BADE"/>
    <w:lvl w:ilvl="0" w:tplc="4EDE26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465BC"/>
    <w:multiLevelType w:val="hybridMultilevel"/>
    <w:tmpl w:val="CCD2504A"/>
    <w:lvl w:ilvl="0" w:tplc="112414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674664">
    <w:abstractNumId w:val="1"/>
  </w:num>
  <w:num w:numId="2" w16cid:durableId="2082167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3F1"/>
    <w:rsid w:val="00011FEB"/>
    <w:rsid w:val="0001227B"/>
    <w:rsid w:val="000338E5"/>
    <w:rsid w:val="000379B7"/>
    <w:rsid w:val="00046DAB"/>
    <w:rsid w:val="000523EE"/>
    <w:rsid w:val="00063CA1"/>
    <w:rsid w:val="000673F1"/>
    <w:rsid w:val="00074763"/>
    <w:rsid w:val="00076B97"/>
    <w:rsid w:val="00091652"/>
    <w:rsid w:val="00097577"/>
    <w:rsid w:val="000D6BE9"/>
    <w:rsid w:val="00110797"/>
    <w:rsid w:val="00123436"/>
    <w:rsid w:val="0013647D"/>
    <w:rsid w:val="00140B25"/>
    <w:rsid w:val="00141BE9"/>
    <w:rsid w:val="0014722F"/>
    <w:rsid w:val="00150588"/>
    <w:rsid w:val="00151E1C"/>
    <w:rsid w:val="00175B05"/>
    <w:rsid w:val="00182707"/>
    <w:rsid w:val="0018417A"/>
    <w:rsid w:val="001A5411"/>
    <w:rsid w:val="001E0045"/>
    <w:rsid w:val="001E0517"/>
    <w:rsid w:val="002019FE"/>
    <w:rsid w:val="00217900"/>
    <w:rsid w:val="002339F3"/>
    <w:rsid w:val="00246310"/>
    <w:rsid w:val="00283A7C"/>
    <w:rsid w:val="002A224B"/>
    <w:rsid w:val="002C0650"/>
    <w:rsid w:val="002C65DA"/>
    <w:rsid w:val="002E2936"/>
    <w:rsid w:val="002F05DF"/>
    <w:rsid w:val="002F1763"/>
    <w:rsid w:val="0030515D"/>
    <w:rsid w:val="003253A4"/>
    <w:rsid w:val="00327322"/>
    <w:rsid w:val="003346F6"/>
    <w:rsid w:val="00354D53"/>
    <w:rsid w:val="00392571"/>
    <w:rsid w:val="003B248A"/>
    <w:rsid w:val="003C56EC"/>
    <w:rsid w:val="003D235E"/>
    <w:rsid w:val="003D3786"/>
    <w:rsid w:val="003D4E58"/>
    <w:rsid w:val="003E6EDB"/>
    <w:rsid w:val="004064F5"/>
    <w:rsid w:val="004120BA"/>
    <w:rsid w:val="00415499"/>
    <w:rsid w:val="0042084A"/>
    <w:rsid w:val="004363EC"/>
    <w:rsid w:val="00447C1C"/>
    <w:rsid w:val="00465989"/>
    <w:rsid w:val="00480384"/>
    <w:rsid w:val="004A38C2"/>
    <w:rsid w:val="004D615C"/>
    <w:rsid w:val="004E16D2"/>
    <w:rsid w:val="004E5F87"/>
    <w:rsid w:val="00500895"/>
    <w:rsid w:val="00504DA4"/>
    <w:rsid w:val="00526821"/>
    <w:rsid w:val="00533931"/>
    <w:rsid w:val="005353FE"/>
    <w:rsid w:val="00540EDD"/>
    <w:rsid w:val="00547056"/>
    <w:rsid w:val="005812A5"/>
    <w:rsid w:val="005825F7"/>
    <w:rsid w:val="005920F8"/>
    <w:rsid w:val="00594A6A"/>
    <w:rsid w:val="005A1F1F"/>
    <w:rsid w:val="005D021A"/>
    <w:rsid w:val="005D3F32"/>
    <w:rsid w:val="00602C0F"/>
    <w:rsid w:val="00627F56"/>
    <w:rsid w:val="00631210"/>
    <w:rsid w:val="0064016B"/>
    <w:rsid w:val="00652E19"/>
    <w:rsid w:val="00653E7F"/>
    <w:rsid w:val="006671A2"/>
    <w:rsid w:val="00675528"/>
    <w:rsid w:val="00676FEB"/>
    <w:rsid w:val="006A6B8C"/>
    <w:rsid w:val="006C0390"/>
    <w:rsid w:val="006C3BFF"/>
    <w:rsid w:val="006D5F3C"/>
    <w:rsid w:val="006F7C2F"/>
    <w:rsid w:val="00705FE1"/>
    <w:rsid w:val="007065EE"/>
    <w:rsid w:val="00715841"/>
    <w:rsid w:val="007207ED"/>
    <w:rsid w:val="00730A47"/>
    <w:rsid w:val="007340BF"/>
    <w:rsid w:val="007359BD"/>
    <w:rsid w:val="00746C5D"/>
    <w:rsid w:val="00750F90"/>
    <w:rsid w:val="00754118"/>
    <w:rsid w:val="00763888"/>
    <w:rsid w:val="0078099C"/>
    <w:rsid w:val="007A4035"/>
    <w:rsid w:val="007B509C"/>
    <w:rsid w:val="007B7ECB"/>
    <w:rsid w:val="007D3F79"/>
    <w:rsid w:val="007E5AE8"/>
    <w:rsid w:val="007E656F"/>
    <w:rsid w:val="007E7D62"/>
    <w:rsid w:val="007F46AF"/>
    <w:rsid w:val="007F6349"/>
    <w:rsid w:val="008326F0"/>
    <w:rsid w:val="00847B6B"/>
    <w:rsid w:val="0087296E"/>
    <w:rsid w:val="008A78F7"/>
    <w:rsid w:val="008B1810"/>
    <w:rsid w:val="008D45C5"/>
    <w:rsid w:val="008D6EF5"/>
    <w:rsid w:val="009116BF"/>
    <w:rsid w:val="009179FC"/>
    <w:rsid w:val="0092797B"/>
    <w:rsid w:val="00942508"/>
    <w:rsid w:val="00960C68"/>
    <w:rsid w:val="00960D14"/>
    <w:rsid w:val="00973737"/>
    <w:rsid w:val="009B31C9"/>
    <w:rsid w:val="009F0C9F"/>
    <w:rsid w:val="009F6106"/>
    <w:rsid w:val="009F68E3"/>
    <w:rsid w:val="00A12807"/>
    <w:rsid w:val="00A16AAA"/>
    <w:rsid w:val="00A23D18"/>
    <w:rsid w:val="00A33533"/>
    <w:rsid w:val="00A63319"/>
    <w:rsid w:val="00A63DEA"/>
    <w:rsid w:val="00A76C29"/>
    <w:rsid w:val="00AA6D47"/>
    <w:rsid w:val="00AB4CE2"/>
    <w:rsid w:val="00AD550F"/>
    <w:rsid w:val="00AD7C61"/>
    <w:rsid w:val="00B04313"/>
    <w:rsid w:val="00B150B8"/>
    <w:rsid w:val="00B4497D"/>
    <w:rsid w:val="00B47043"/>
    <w:rsid w:val="00B64C1B"/>
    <w:rsid w:val="00B86CB1"/>
    <w:rsid w:val="00BA588D"/>
    <w:rsid w:val="00BD2991"/>
    <w:rsid w:val="00BF2A61"/>
    <w:rsid w:val="00C17EB0"/>
    <w:rsid w:val="00C27892"/>
    <w:rsid w:val="00C527A2"/>
    <w:rsid w:val="00C63695"/>
    <w:rsid w:val="00C77004"/>
    <w:rsid w:val="00CA5557"/>
    <w:rsid w:val="00CF472B"/>
    <w:rsid w:val="00D32BF5"/>
    <w:rsid w:val="00D332C2"/>
    <w:rsid w:val="00D362A7"/>
    <w:rsid w:val="00D46C7D"/>
    <w:rsid w:val="00D60E52"/>
    <w:rsid w:val="00DA41F1"/>
    <w:rsid w:val="00DB221C"/>
    <w:rsid w:val="00DE171B"/>
    <w:rsid w:val="00E03033"/>
    <w:rsid w:val="00E13EEF"/>
    <w:rsid w:val="00E142C5"/>
    <w:rsid w:val="00E17F0D"/>
    <w:rsid w:val="00E230A4"/>
    <w:rsid w:val="00E25C03"/>
    <w:rsid w:val="00E32BCD"/>
    <w:rsid w:val="00E73DA4"/>
    <w:rsid w:val="00E87CBF"/>
    <w:rsid w:val="00EA3DED"/>
    <w:rsid w:val="00EC3218"/>
    <w:rsid w:val="00EE3389"/>
    <w:rsid w:val="00EE7018"/>
    <w:rsid w:val="00F1032F"/>
    <w:rsid w:val="00F21F2B"/>
    <w:rsid w:val="00F2468F"/>
    <w:rsid w:val="00F36C6D"/>
    <w:rsid w:val="00F41BAC"/>
    <w:rsid w:val="00F54589"/>
    <w:rsid w:val="00F84D0D"/>
    <w:rsid w:val="00F95212"/>
    <w:rsid w:val="00FA08F5"/>
    <w:rsid w:val="00FA22C8"/>
    <w:rsid w:val="00FC1258"/>
    <w:rsid w:val="00FD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28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5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A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46AF"/>
    <w:pPr>
      <w:ind w:left="720"/>
      <w:contextualSpacing/>
    </w:pPr>
  </w:style>
  <w:style w:type="table" w:styleId="TableGrid">
    <w:name w:val="Table Grid"/>
    <w:basedOn w:val="TableNormal"/>
    <w:uiPriority w:val="59"/>
    <w:rsid w:val="004E5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64C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4C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4C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C1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64C1B"/>
    <w:pPr>
      <w:widowControl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17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EB0"/>
  </w:style>
  <w:style w:type="paragraph" w:styleId="Footer">
    <w:name w:val="footer"/>
    <w:basedOn w:val="Normal"/>
    <w:link w:val="FooterChar"/>
    <w:uiPriority w:val="99"/>
    <w:unhideWhenUsed/>
    <w:rsid w:val="00C17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481BA-9B31-44DE-AB0D-836EE0812F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bb6ca0c-ccb3-428b-9d5f-a9c60cad6645}" enabled="1" method="Standard" siteId="{fe186a25-7d49-41e6-9941-05d2281d36c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2026-06-18T19:20:00Z</dcterms:created>
  <dcterms:modified xsi:type="dcterms:W3CDTF">2026-06-18T19:20:00Z</dcterms:modified>
</cp:coreProperties>
</file>