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4E9A" w14:textId="77777777" w:rsidR="007340BF" w:rsidRPr="00091F80" w:rsidRDefault="007340BF" w:rsidP="00B64C1B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91F80">
        <w:rPr>
          <w:rFonts w:ascii="Arial" w:hAnsi="Arial" w:cs="Arial"/>
          <w:b/>
          <w:sz w:val="40"/>
          <w:szCs w:val="40"/>
        </w:rPr>
        <w:t>Proposed Amendments</w:t>
      </w:r>
    </w:p>
    <w:p w14:paraId="49E22FB4" w14:textId="77777777" w:rsidR="007340BF" w:rsidRPr="00091F80" w:rsidRDefault="007340BF" w:rsidP="00B64C1B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91F80">
        <w:rPr>
          <w:rFonts w:ascii="Arial" w:hAnsi="Arial" w:cs="Arial"/>
          <w:b/>
          <w:sz w:val="40"/>
          <w:szCs w:val="40"/>
        </w:rPr>
        <w:t>to the</w:t>
      </w:r>
    </w:p>
    <w:p w14:paraId="054CEA5B" w14:textId="77777777" w:rsidR="007340BF" w:rsidRPr="00091F80" w:rsidRDefault="007340BF" w:rsidP="00B64C1B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91F80">
        <w:rPr>
          <w:rFonts w:ascii="Arial" w:hAnsi="Arial" w:cs="Arial"/>
          <w:b/>
          <w:sz w:val="40"/>
          <w:szCs w:val="40"/>
        </w:rPr>
        <w:t>California Code of Regulations</w:t>
      </w:r>
    </w:p>
    <w:p w14:paraId="72C74FFD" w14:textId="581BDF5E" w:rsidR="007340BF" w:rsidRPr="00091F80" w:rsidRDefault="007340BF" w:rsidP="00B64C1B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91F80">
        <w:rPr>
          <w:rFonts w:ascii="Arial" w:hAnsi="Arial" w:cs="Arial"/>
          <w:b/>
          <w:sz w:val="40"/>
          <w:szCs w:val="40"/>
        </w:rPr>
        <w:t xml:space="preserve">Title 23. </w:t>
      </w:r>
      <w:proofErr w:type="gramStart"/>
      <w:r w:rsidRPr="00091F80">
        <w:rPr>
          <w:rFonts w:ascii="Arial" w:hAnsi="Arial" w:cs="Arial"/>
          <w:b/>
          <w:sz w:val="40"/>
          <w:szCs w:val="40"/>
        </w:rPr>
        <w:t>Waters</w:t>
      </w:r>
      <w:proofErr w:type="gramEnd"/>
    </w:p>
    <w:p w14:paraId="6354A02F" w14:textId="77777777" w:rsidR="007340BF" w:rsidRPr="00091F80" w:rsidRDefault="007340BF" w:rsidP="00B64C1B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91F80">
        <w:rPr>
          <w:rFonts w:ascii="Arial" w:hAnsi="Arial" w:cs="Arial"/>
          <w:b/>
          <w:sz w:val="40"/>
          <w:szCs w:val="40"/>
        </w:rPr>
        <w:t>Division 3. State Water Resources Control Board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14:paraId="40920DE8" w14:textId="77777777" w:rsidR="007340BF" w:rsidRPr="00091F80" w:rsidRDefault="007340BF" w:rsidP="00B64C1B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91F80">
        <w:rPr>
          <w:rFonts w:ascii="Arial" w:hAnsi="Arial" w:cs="Arial"/>
          <w:b/>
          <w:sz w:val="40"/>
          <w:szCs w:val="40"/>
        </w:rPr>
        <w:t>and Regional Water Quality Control Boards</w:t>
      </w:r>
    </w:p>
    <w:p w14:paraId="3E2C4729" w14:textId="77777777" w:rsidR="007340BF" w:rsidRDefault="007340BF" w:rsidP="00B64C1B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Chapter 2</w:t>
      </w:r>
      <w:r w:rsidRPr="00091F80">
        <w:rPr>
          <w:rFonts w:ascii="Arial" w:hAnsi="Arial" w:cs="Arial"/>
          <w:b/>
          <w:sz w:val="40"/>
          <w:szCs w:val="40"/>
        </w:rPr>
        <w:t xml:space="preserve">6. </w:t>
      </w:r>
      <w:r>
        <w:rPr>
          <w:rFonts w:ascii="Arial" w:hAnsi="Arial" w:cs="Arial"/>
          <w:b/>
          <w:sz w:val="40"/>
          <w:szCs w:val="40"/>
        </w:rPr>
        <w:t>Wastewater Treatment Plant Classification, Operator Certification, Operator Certification, and Contract Operator Registration</w:t>
      </w:r>
    </w:p>
    <w:p w14:paraId="30AD9163" w14:textId="77777777" w:rsidR="007340BF" w:rsidRPr="0000608B" w:rsidRDefault="007340BF" w:rsidP="007340BF">
      <w:pPr>
        <w:rPr>
          <w:rFonts w:ascii="Arial" w:hAnsi="Arial" w:cs="Arial"/>
        </w:rPr>
      </w:pPr>
    </w:p>
    <w:p w14:paraId="0DAF5577" w14:textId="77777777" w:rsidR="007340BF" w:rsidRDefault="007340BF" w:rsidP="007340BF">
      <w:pPr>
        <w:rPr>
          <w:rFonts w:ascii="Arial" w:hAnsi="Arial" w:cs="Arial"/>
        </w:rPr>
      </w:pPr>
    </w:p>
    <w:p w14:paraId="1A6E692F" w14:textId="77777777" w:rsidR="00B64C1B" w:rsidRDefault="00B64C1B" w:rsidP="007340BF">
      <w:pPr>
        <w:tabs>
          <w:tab w:val="left" w:pos="2160"/>
        </w:tabs>
        <w:jc w:val="center"/>
        <w:rPr>
          <w:rFonts w:ascii="Arial" w:hAnsi="Arial" w:cs="Arial"/>
          <w:b/>
          <w:sz w:val="64"/>
          <w:szCs w:val="64"/>
        </w:rPr>
      </w:pPr>
    </w:p>
    <w:p w14:paraId="18C5F755" w14:textId="77777777" w:rsidR="007340BF" w:rsidRDefault="007340BF" w:rsidP="007340BF">
      <w:pPr>
        <w:tabs>
          <w:tab w:val="left" w:pos="2160"/>
        </w:tabs>
        <w:jc w:val="center"/>
        <w:rPr>
          <w:rFonts w:ascii="Arial" w:hAnsi="Arial" w:cs="Arial"/>
          <w:b/>
          <w:sz w:val="64"/>
          <w:szCs w:val="64"/>
        </w:rPr>
      </w:pPr>
      <w:r>
        <w:rPr>
          <w:rFonts w:ascii="Arial" w:hAnsi="Arial" w:cs="Arial"/>
          <w:b/>
          <w:sz w:val="64"/>
          <w:szCs w:val="64"/>
        </w:rPr>
        <w:t>PROPOSED AMENDMENTS</w:t>
      </w:r>
    </w:p>
    <w:p w14:paraId="11B615A3" w14:textId="77777777" w:rsidR="007340BF" w:rsidRDefault="007340BF" w:rsidP="007340BF">
      <w:pPr>
        <w:rPr>
          <w:rFonts w:ascii="Arial" w:hAnsi="Arial" w:cs="Arial"/>
          <w:b/>
        </w:rPr>
      </w:pPr>
    </w:p>
    <w:p w14:paraId="1168C630" w14:textId="77777777" w:rsidR="007340BF" w:rsidRDefault="007340BF" w:rsidP="007340BF">
      <w:pPr>
        <w:rPr>
          <w:rFonts w:ascii="Arial" w:hAnsi="Arial" w:cs="Arial"/>
          <w:b/>
        </w:rPr>
      </w:pPr>
    </w:p>
    <w:p w14:paraId="7B87ED36" w14:textId="77777777" w:rsidR="007340BF" w:rsidRDefault="007340BF" w:rsidP="007340BF">
      <w:pPr>
        <w:rPr>
          <w:rFonts w:ascii="Arial" w:hAnsi="Arial" w:cs="Arial"/>
          <w:b/>
        </w:rPr>
      </w:pPr>
    </w:p>
    <w:p w14:paraId="28A41F4A" w14:textId="77777777" w:rsidR="007340BF" w:rsidRDefault="007340BF" w:rsidP="007340BF">
      <w:pPr>
        <w:rPr>
          <w:rFonts w:ascii="Arial" w:hAnsi="Arial" w:cs="Arial"/>
          <w:b/>
        </w:rPr>
      </w:pPr>
    </w:p>
    <w:p w14:paraId="3B51184C" w14:textId="77777777" w:rsidR="00B64C1B" w:rsidRDefault="00B64C1B" w:rsidP="00B64C1B">
      <w:pPr>
        <w:spacing w:after="0" w:line="240" w:lineRule="auto"/>
        <w:jc w:val="center"/>
        <w:rPr>
          <w:rFonts w:ascii="Arial" w:hAnsi="Arial" w:cs="Arial"/>
          <w:b/>
        </w:rPr>
      </w:pPr>
    </w:p>
    <w:p w14:paraId="311E0137" w14:textId="77777777" w:rsidR="00B64C1B" w:rsidRDefault="00B64C1B" w:rsidP="00B64C1B">
      <w:pPr>
        <w:spacing w:after="0" w:line="240" w:lineRule="auto"/>
        <w:jc w:val="center"/>
        <w:rPr>
          <w:rFonts w:ascii="Arial" w:hAnsi="Arial" w:cs="Arial"/>
          <w:b/>
        </w:rPr>
      </w:pPr>
    </w:p>
    <w:p w14:paraId="67215A25" w14:textId="77365DF8" w:rsidR="007340BF" w:rsidRPr="00465989" w:rsidRDefault="00D332C2" w:rsidP="00B64C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</w:t>
      </w:r>
      <w:r w:rsidR="001F4BE2">
        <w:rPr>
          <w:rFonts w:ascii="Arial" w:hAnsi="Arial" w:cs="Arial"/>
          <w:b/>
          <w:sz w:val="24"/>
          <w:szCs w:val="24"/>
        </w:rPr>
        <w:t>ly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1F4BE2">
        <w:rPr>
          <w:rFonts w:ascii="Arial" w:hAnsi="Arial" w:cs="Arial"/>
          <w:b/>
          <w:sz w:val="24"/>
          <w:szCs w:val="24"/>
        </w:rPr>
        <w:t>6</w:t>
      </w:r>
    </w:p>
    <w:p w14:paraId="058C1C01" w14:textId="77777777" w:rsidR="007340BF" w:rsidRPr="00465989" w:rsidRDefault="007340BF" w:rsidP="00B64C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989">
        <w:rPr>
          <w:rFonts w:ascii="Arial" w:hAnsi="Arial" w:cs="Arial"/>
          <w:b/>
          <w:sz w:val="24"/>
          <w:szCs w:val="24"/>
        </w:rPr>
        <w:t>State Water Resources Control Board</w:t>
      </w:r>
    </w:p>
    <w:p w14:paraId="73A648B9" w14:textId="7CC2A2EE" w:rsidR="007340BF" w:rsidRPr="00FF1933" w:rsidRDefault="007340BF" w:rsidP="00FF19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989">
        <w:rPr>
          <w:rFonts w:ascii="Arial" w:hAnsi="Arial" w:cs="Arial"/>
          <w:b/>
          <w:sz w:val="24"/>
          <w:szCs w:val="24"/>
        </w:rPr>
        <w:t>Division of Financial Assistance</w:t>
      </w:r>
    </w:p>
    <w:p w14:paraId="4BEF1815" w14:textId="77777777" w:rsidR="007340BF" w:rsidRDefault="007340BF" w:rsidP="007340BF">
      <w:pPr>
        <w:jc w:val="center"/>
        <w:rPr>
          <w:rFonts w:ascii="Arial" w:eastAsia="MS Mincho" w:hAnsi="Arial" w:cs="Arial"/>
          <w:b/>
        </w:rPr>
      </w:pPr>
    </w:p>
    <w:p w14:paraId="33136662" w14:textId="77777777" w:rsidR="009B31C9" w:rsidRDefault="009B31C9">
      <w:pPr>
        <w:rPr>
          <w:rFonts w:ascii="Arial" w:eastAsia="Arial" w:hAnsi="Arial" w:cs="Arial"/>
          <w:b/>
          <w:bCs/>
          <w:spacing w:val="-3"/>
          <w:sz w:val="24"/>
          <w:szCs w:val="24"/>
        </w:rPr>
      </w:pPr>
      <w:r>
        <w:rPr>
          <w:rFonts w:ascii="Arial" w:eastAsia="Arial" w:hAnsi="Arial" w:cs="Arial"/>
          <w:b/>
          <w:bCs/>
          <w:spacing w:val="-3"/>
          <w:sz w:val="24"/>
          <w:szCs w:val="24"/>
        </w:rPr>
        <w:br w:type="page"/>
      </w:r>
    </w:p>
    <w:p w14:paraId="5BF51FDC" w14:textId="1A2235BC" w:rsidR="000673F1" w:rsidRPr="00465989" w:rsidRDefault="007E656F" w:rsidP="003D235E">
      <w:pPr>
        <w:tabs>
          <w:tab w:val="left" w:pos="936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lastRenderedPageBreak/>
        <w:t>T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E 23.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ER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65D414FC" w14:textId="77777777" w:rsidR="000673F1" w:rsidRPr="00465989" w:rsidRDefault="007E656F" w:rsidP="003D235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SI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3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.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 xml:space="preserve">TE </w:t>
      </w:r>
      <w:r w:rsidRPr="00465989"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 w:rsidRPr="00465989">
        <w:rPr>
          <w:rFonts w:ascii="Arial" w:eastAsia="Arial" w:hAnsi="Arial" w:cs="Arial"/>
          <w:b/>
          <w:bCs/>
          <w:spacing w:val="-4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RES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URC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L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 w:rsidRPr="00465989">
        <w:rPr>
          <w:rFonts w:ascii="Arial" w:eastAsia="Arial" w:hAnsi="Arial" w:cs="Arial"/>
          <w:b/>
          <w:bCs/>
          <w:spacing w:val="3"/>
          <w:sz w:val="24"/>
          <w:szCs w:val="24"/>
        </w:rPr>
        <w:t>O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D</w:t>
      </w:r>
      <w:r w:rsidRPr="00465989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ON</w:t>
      </w:r>
      <w:r w:rsidRPr="00465989"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L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QU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L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ON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L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 w:rsidRPr="00465989">
        <w:rPr>
          <w:rFonts w:ascii="Arial" w:eastAsia="Arial" w:hAnsi="Arial" w:cs="Arial"/>
          <w:b/>
          <w:bCs/>
          <w:spacing w:val="3"/>
          <w:sz w:val="24"/>
          <w:szCs w:val="24"/>
        </w:rPr>
        <w:t>O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RDS</w:t>
      </w:r>
    </w:p>
    <w:p w14:paraId="1435EE20" w14:textId="77777777" w:rsidR="000673F1" w:rsidRPr="00465989" w:rsidRDefault="007E656F" w:rsidP="003D235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465989">
        <w:rPr>
          <w:rFonts w:ascii="Arial" w:eastAsia="Arial" w:hAnsi="Arial" w:cs="Arial"/>
          <w:b/>
          <w:bCs/>
          <w:spacing w:val="4"/>
          <w:sz w:val="24"/>
          <w:szCs w:val="24"/>
        </w:rPr>
        <w:t>H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R 26.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 w:rsidRPr="00465989"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>S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465989"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pacing w:val="4"/>
          <w:sz w:val="24"/>
          <w:szCs w:val="24"/>
        </w:rPr>
        <w:t>E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465989">
        <w:rPr>
          <w:rFonts w:ascii="Arial" w:eastAsia="Arial" w:hAnsi="Arial" w:cs="Arial"/>
          <w:b/>
          <w:bCs/>
          <w:spacing w:val="4"/>
          <w:sz w:val="24"/>
          <w:szCs w:val="24"/>
        </w:rPr>
        <w:t>L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>S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F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IC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65989">
        <w:rPr>
          <w:rFonts w:ascii="Arial" w:eastAsia="Arial" w:hAnsi="Arial" w:cs="Arial"/>
          <w:b/>
          <w:bCs/>
          <w:spacing w:val="3"/>
          <w:sz w:val="24"/>
          <w:szCs w:val="24"/>
        </w:rPr>
        <w:t>O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PE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3"/>
          <w:sz w:val="24"/>
          <w:szCs w:val="24"/>
        </w:rPr>
        <w:t>O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R</w:t>
      </w:r>
    </w:p>
    <w:p w14:paraId="73FD0EA6" w14:textId="77777777" w:rsidR="000673F1" w:rsidRPr="00465989" w:rsidRDefault="007E656F" w:rsidP="003D235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CE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F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IC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,</w:t>
      </w:r>
      <w:r w:rsidRPr="00465989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D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PE</w:t>
      </w:r>
      <w:r w:rsidRPr="00465989"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3"/>
          <w:sz w:val="24"/>
          <w:szCs w:val="24"/>
        </w:rPr>
        <w:t>O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RE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GI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ION</w:t>
      </w:r>
    </w:p>
    <w:p w14:paraId="6C963D14" w14:textId="77777777" w:rsidR="000673F1" w:rsidRDefault="000673F1" w:rsidP="003D2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4CACBF" w14:textId="77777777" w:rsidR="003B248A" w:rsidRDefault="003B248A" w:rsidP="003D2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0547D3" w14:textId="540FC409" w:rsidR="003B248A" w:rsidRDefault="003B248A" w:rsidP="003B248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ti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c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e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.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Classification of Wastewater Treatment Plants, Owners Reporting Requirements, and Criteria for Exemption of a Class I Wastewater Treatment Plant</w:t>
      </w:r>
    </w:p>
    <w:p w14:paraId="7AFA9839" w14:textId="77777777" w:rsidR="00A12807" w:rsidRDefault="00A12807" w:rsidP="003B248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9652E96" w14:textId="77777777" w:rsidR="00E32BCD" w:rsidRDefault="00E32BCD" w:rsidP="003B248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03A32FF" w14:textId="77777777" w:rsid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§ 3677.1. Application for Exemption for a Class I Wastewater Treatment Plant</w:t>
      </w:r>
    </w:p>
    <w:p w14:paraId="5EEF6081" w14:textId="77777777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173783FC" w14:textId="6F40500B" w:rsid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(a) An application for exemption shall contain sufficient information to demonstrate that the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wastewater treatment plant meets the criteria prescribed in section 3677, and shall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include:</w:t>
      </w:r>
    </w:p>
    <w:p w14:paraId="203218EF" w14:textId="77777777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6C5FB91A" w14:textId="21D4DB9D" w:rsidR="00A12807" w:rsidRPr="00A12807" w:rsidRDefault="00A12807" w:rsidP="00A12807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the name, mailing and business addresses, and telephone number of the owner of the wastewater treatment plant;</w:t>
      </w:r>
    </w:p>
    <w:p w14:paraId="4EB96AB5" w14:textId="77777777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734" w:hanging="374"/>
        <w:rPr>
          <w:rFonts w:ascii="Arial" w:eastAsia="Arial" w:hAnsi="Arial" w:cs="Arial"/>
          <w:sz w:val="24"/>
          <w:szCs w:val="24"/>
        </w:rPr>
      </w:pPr>
    </w:p>
    <w:p w14:paraId="382FF03A" w14:textId="02253BFA" w:rsidR="00A12807" w:rsidRPr="00A12807" w:rsidRDefault="00A12807" w:rsidP="00A12807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the name, business address, and telephone number of the wastewater treatment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plant;</w:t>
      </w:r>
    </w:p>
    <w:p w14:paraId="30AEC54E" w14:textId="77777777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734" w:hanging="374"/>
        <w:rPr>
          <w:rFonts w:ascii="Arial" w:eastAsia="Arial" w:hAnsi="Arial" w:cs="Arial"/>
          <w:sz w:val="24"/>
          <w:szCs w:val="24"/>
        </w:rPr>
      </w:pPr>
    </w:p>
    <w:p w14:paraId="221FBA3D" w14:textId="77777777" w:rsid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73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(3) an employee organization chart;</w:t>
      </w:r>
    </w:p>
    <w:p w14:paraId="5237A9A0" w14:textId="77777777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734" w:hanging="374"/>
        <w:rPr>
          <w:rFonts w:ascii="Arial" w:eastAsia="Arial" w:hAnsi="Arial" w:cs="Arial"/>
          <w:sz w:val="24"/>
          <w:szCs w:val="24"/>
        </w:rPr>
      </w:pPr>
    </w:p>
    <w:p w14:paraId="2E1999CD" w14:textId="5800CF15" w:rsid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73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(4) the original signature of the owner of the wastewater treatment plant or the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owner’s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authorized representative;</w:t>
      </w:r>
    </w:p>
    <w:p w14:paraId="2A323ADB" w14:textId="77777777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734" w:hanging="374"/>
        <w:rPr>
          <w:rFonts w:ascii="Arial" w:eastAsia="Arial" w:hAnsi="Arial" w:cs="Arial"/>
          <w:sz w:val="24"/>
          <w:szCs w:val="24"/>
        </w:rPr>
      </w:pPr>
    </w:p>
    <w:p w14:paraId="69C4C08D" w14:textId="3AFF81A9" w:rsid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73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(5)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the name of the Regional Water Board overseeing the wastewater treatment plant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and a copy of the current waste discharge requirements issued by the State Water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Board or Regional Water Board;</w:t>
      </w:r>
    </w:p>
    <w:p w14:paraId="3982BB56" w14:textId="77777777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734" w:hanging="374"/>
        <w:rPr>
          <w:rFonts w:ascii="Arial" w:eastAsia="Arial" w:hAnsi="Arial" w:cs="Arial"/>
          <w:sz w:val="24"/>
          <w:szCs w:val="24"/>
        </w:rPr>
      </w:pPr>
    </w:p>
    <w:p w14:paraId="1E4FCCC5" w14:textId="121D049A" w:rsid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73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(6) a description and schematic of the wastewater treatment plant showing all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wastewater treatment and solids handling processes including a flow diagram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showing design flows and present flows for all wastewater treatment processes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and a solids balance diagram for the solids handling processes;</w:t>
      </w:r>
    </w:p>
    <w:p w14:paraId="7733E766" w14:textId="77777777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734" w:hanging="374"/>
        <w:rPr>
          <w:rFonts w:ascii="Arial" w:eastAsia="Arial" w:hAnsi="Arial" w:cs="Arial"/>
          <w:sz w:val="24"/>
          <w:szCs w:val="24"/>
        </w:rPr>
      </w:pPr>
    </w:p>
    <w:p w14:paraId="2D97C630" w14:textId="19DCD859" w:rsid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73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(7) an evaluation of the operations of the wastewater treatment plant signed and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stamped by a California registered professional chemical, civil, or mechanical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engineer. The engineer shall identify potential operator errors, evaluate the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potential effects of the identified operator errors on the operation of the wastewater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treatment plant, and determine whether the operator errors could cause the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wastewater treatment plant to violate water quality objectives; and</w:t>
      </w:r>
    </w:p>
    <w:p w14:paraId="6A19D2BD" w14:textId="77777777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734" w:hanging="374"/>
        <w:rPr>
          <w:rFonts w:ascii="Arial" w:eastAsia="Arial" w:hAnsi="Arial" w:cs="Arial"/>
          <w:sz w:val="24"/>
          <w:szCs w:val="24"/>
        </w:rPr>
      </w:pPr>
    </w:p>
    <w:p w14:paraId="7C1DE433" w14:textId="52D793BE" w:rsid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73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(8) additional information, evidence, statements, or documents to support the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lastRenderedPageBreak/>
        <w:t>application for exemption as requested by the Office of Operator Certification.</w:t>
      </w:r>
    </w:p>
    <w:p w14:paraId="675CE980" w14:textId="77777777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1F2639CA" w14:textId="66515B10" w:rsid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 xml:space="preserve">A non-refundable application fee of </w:t>
      </w:r>
      <w:r w:rsidR="001F4BE2">
        <w:rPr>
          <w:rFonts w:ascii="Arial" w:eastAsia="Arial" w:hAnsi="Arial" w:cs="Arial"/>
          <w:sz w:val="24"/>
          <w:szCs w:val="24"/>
        </w:rPr>
        <w:t>$</w:t>
      </w:r>
      <w:del w:id="0" w:author="Hermison, Jon@Waterboards" w:date="2026-05-11T15:58:00Z" w16du:dateUtc="2026-05-11T22:58:00Z">
        <w:r w:rsidR="00A63DEA" w:rsidDel="005E5729">
          <w:rPr>
            <w:rFonts w:ascii="Arial" w:eastAsia="Arial" w:hAnsi="Arial" w:cs="Arial"/>
            <w:sz w:val="24"/>
            <w:szCs w:val="24"/>
          </w:rPr>
          <w:delText>1,458</w:delText>
        </w:r>
      </w:del>
      <w:ins w:id="1" w:author="Hermison, Jon@Waterboards" w:date="2026-05-12T09:27:00Z" w16du:dateUtc="2026-05-12T16:27:00Z">
        <w:r w:rsidR="00E642D8">
          <w:rPr>
            <w:rFonts w:ascii="Arial" w:eastAsia="Arial" w:hAnsi="Arial" w:cs="Arial"/>
            <w:sz w:val="24"/>
            <w:szCs w:val="24"/>
          </w:rPr>
          <w:t xml:space="preserve">1,968 </w:t>
        </w:r>
      </w:ins>
      <w:r w:rsidRPr="00A12807">
        <w:rPr>
          <w:rFonts w:ascii="Arial" w:eastAsia="Arial" w:hAnsi="Arial" w:cs="Arial"/>
          <w:sz w:val="24"/>
          <w:szCs w:val="24"/>
        </w:rPr>
        <w:t>shall accompany each application for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exemption.</w:t>
      </w:r>
    </w:p>
    <w:p w14:paraId="46BBA59D" w14:textId="77777777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1035B123" w14:textId="282F5EBF" w:rsid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(c) The applicant for exemption shall provide a copy of the application for exemption to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the appropriate Regional Water Board.</w:t>
      </w:r>
    </w:p>
    <w:p w14:paraId="2D8098BA" w14:textId="77777777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76D951D8" w14:textId="29D2F7EB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Authority cited: Sections 1058</w:t>
      </w:r>
      <w:r w:rsidR="00B71D31">
        <w:rPr>
          <w:rFonts w:ascii="Arial" w:eastAsia="Arial" w:hAnsi="Arial" w:cs="Arial"/>
          <w:sz w:val="24"/>
          <w:szCs w:val="24"/>
        </w:rPr>
        <w:t>, 13625.1</w:t>
      </w:r>
      <w:r w:rsidRPr="00A12807">
        <w:rPr>
          <w:rFonts w:ascii="Arial" w:eastAsia="Arial" w:hAnsi="Arial" w:cs="Arial"/>
          <w:sz w:val="24"/>
          <w:szCs w:val="24"/>
        </w:rPr>
        <w:t xml:space="preserve"> and 136</w:t>
      </w:r>
      <w:r w:rsidR="00B71D31">
        <w:rPr>
          <w:rFonts w:ascii="Arial" w:eastAsia="Arial" w:hAnsi="Arial" w:cs="Arial"/>
          <w:sz w:val="24"/>
          <w:szCs w:val="24"/>
        </w:rPr>
        <w:t>28</w:t>
      </w:r>
      <w:r w:rsidRPr="00A12807">
        <w:rPr>
          <w:rFonts w:ascii="Arial" w:eastAsia="Arial" w:hAnsi="Arial" w:cs="Arial"/>
          <w:sz w:val="24"/>
          <w:szCs w:val="24"/>
        </w:rPr>
        <w:t>, Water Code.</w:t>
      </w:r>
    </w:p>
    <w:p w14:paraId="557981AB" w14:textId="5122CF43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Reference: Section 13625.1</w:t>
      </w:r>
      <w:r w:rsidR="00B71D31">
        <w:rPr>
          <w:rFonts w:ascii="Arial" w:eastAsia="Arial" w:hAnsi="Arial" w:cs="Arial"/>
          <w:sz w:val="24"/>
          <w:szCs w:val="24"/>
        </w:rPr>
        <w:t xml:space="preserve"> and 13628</w:t>
      </w:r>
      <w:r w:rsidRPr="00A12807">
        <w:rPr>
          <w:rFonts w:ascii="Arial" w:eastAsia="Arial" w:hAnsi="Arial" w:cs="Arial"/>
          <w:sz w:val="24"/>
          <w:szCs w:val="24"/>
        </w:rPr>
        <w:t>, Water Code.</w:t>
      </w:r>
    </w:p>
    <w:p w14:paraId="29D34503" w14:textId="77777777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jc w:val="center"/>
        <w:rPr>
          <w:rFonts w:ascii="Arial" w:eastAsia="Arial" w:hAnsi="Arial" w:cs="Arial"/>
          <w:sz w:val="24"/>
          <w:szCs w:val="24"/>
        </w:rPr>
      </w:pPr>
    </w:p>
    <w:p w14:paraId="0E2A52E3" w14:textId="77777777" w:rsidR="003B248A" w:rsidRPr="00A12807" w:rsidRDefault="003B248A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jc w:val="center"/>
        <w:rPr>
          <w:rFonts w:ascii="Arial" w:eastAsia="Arial" w:hAnsi="Arial" w:cs="Arial"/>
          <w:sz w:val="24"/>
          <w:szCs w:val="24"/>
        </w:rPr>
      </w:pPr>
    </w:p>
    <w:p w14:paraId="5F11391E" w14:textId="54397C1D" w:rsidR="003B248A" w:rsidRDefault="003B248A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§ 3677.5. Application for Exemption Renewal for a Class I Wastewater Treatment</w:t>
      </w:r>
      <w:r w:rsidR="00A12807"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Plant</w:t>
      </w:r>
    </w:p>
    <w:p w14:paraId="1388E808" w14:textId="77777777" w:rsidR="00A12807" w:rsidRPr="00A12807" w:rsidRDefault="00A12807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6A8AE894" w14:textId="6A46BAA3" w:rsidR="003B248A" w:rsidRDefault="003B248A" w:rsidP="0013647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 xml:space="preserve">(a) An application for exemption renewal shall include </w:t>
      </w:r>
      <w:proofErr w:type="gramStart"/>
      <w:r w:rsidRPr="00A12807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A12807">
        <w:rPr>
          <w:rFonts w:ascii="Arial" w:eastAsia="Arial" w:hAnsi="Arial" w:cs="Arial"/>
          <w:sz w:val="24"/>
          <w:szCs w:val="24"/>
        </w:rPr>
        <w:t xml:space="preserve"> the information required for</w:t>
      </w:r>
      <w:r w:rsidR="0013647D"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 xml:space="preserve">an application for exemption in section 3677.1(a) and a </w:t>
      </w:r>
      <w:r w:rsidR="001F4BE2">
        <w:rPr>
          <w:rFonts w:ascii="Arial" w:eastAsia="Arial" w:hAnsi="Arial" w:cs="Arial"/>
          <w:sz w:val="24"/>
          <w:szCs w:val="24"/>
        </w:rPr>
        <w:t>$</w:t>
      </w:r>
      <w:del w:id="2" w:author="Hermison, Jon@Waterboards" w:date="2026-05-11T15:59:00Z" w16du:dateUtc="2026-05-11T22:59:00Z">
        <w:r w:rsidR="00A63DEA" w:rsidDel="005E5729">
          <w:rPr>
            <w:rFonts w:ascii="Arial" w:eastAsia="Arial" w:hAnsi="Arial" w:cs="Arial"/>
            <w:sz w:val="24"/>
            <w:szCs w:val="24"/>
          </w:rPr>
          <w:delText>547</w:delText>
        </w:r>
      </w:del>
      <w:ins w:id="3" w:author="Hermison, Jon@Waterboards" w:date="2026-05-12T09:27:00Z" w16du:dateUtc="2026-05-12T16:27:00Z">
        <w:r w:rsidR="00B25EEA">
          <w:rPr>
            <w:rFonts w:ascii="Arial" w:eastAsia="Arial" w:hAnsi="Arial" w:cs="Arial"/>
            <w:sz w:val="24"/>
            <w:szCs w:val="24"/>
          </w:rPr>
          <w:t xml:space="preserve">738 </w:t>
        </w:r>
      </w:ins>
      <w:r w:rsidRPr="00A12807">
        <w:rPr>
          <w:rFonts w:ascii="Arial" w:eastAsia="Arial" w:hAnsi="Arial" w:cs="Arial"/>
          <w:sz w:val="24"/>
          <w:szCs w:val="24"/>
        </w:rPr>
        <w:t>application for</w:t>
      </w:r>
      <w:r w:rsidR="0013647D"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exemption renewal fee.</w:t>
      </w:r>
    </w:p>
    <w:p w14:paraId="0E8D75E7" w14:textId="77777777" w:rsidR="0013647D" w:rsidRPr="00A12807" w:rsidRDefault="0013647D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79957891" w14:textId="7DFF2D0F" w:rsidR="003B248A" w:rsidRDefault="003B248A" w:rsidP="0013647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(b) (1) The application for exemption renewal shall be received by the Office of Operator</w:t>
      </w:r>
      <w:r w:rsidR="0013647D"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Certification no later than 30 days before the expiration of the exemption.</w:t>
      </w:r>
    </w:p>
    <w:p w14:paraId="27C469E0" w14:textId="77777777" w:rsidR="0013647D" w:rsidRPr="00A12807" w:rsidRDefault="0013647D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7903B4C0" w14:textId="768A1B03" w:rsidR="003B248A" w:rsidRDefault="003B248A" w:rsidP="0013647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(2) If the renewal application is not received by the Office of Operator Certification at</w:t>
      </w:r>
      <w:r w:rsidR="0013647D"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least 30 days before the expiration of the exemption, the owner of the</w:t>
      </w:r>
      <w:r w:rsidR="0013647D"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 xml:space="preserve">wastewater treatment plant shall pay a late fee of </w:t>
      </w:r>
      <w:r w:rsidR="001F4BE2">
        <w:rPr>
          <w:rFonts w:ascii="Arial" w:eastAsia="Arial" w:hAnsi="Arial" w:cs="Arial"/>
          <w:sz w:val="24"/>
          <w:szCs w:val="24"/>
        </w:rPr>
        <w:t>$</w:t>
      </w:r>
      <w:del w:id="4" w:author="Hermison, Jon@Waterboards" w:date="2026-05-11T15:59:00Z" w16du:dateUtc="2026-05-11T22:59:00Z">
        <w:r w:rsidR="00A63DEA" w:rsidDel="005E5729">
          <w:rPr>
            <w:rFonts w:ascii="Arial" w:eastAsia="Arial" w:hAnsi="Arial" w:cs="Arial"/>
            <w:sz w:val="24"/>
            <w:szCs w:val="24"/>
          </w:rPr>
          <w:delText>182</w:delText>
        </w:r>
      </w:del>
      <w:ins w:id="5" w:author="Hermison, Jon@Waterboards" w:date="2026-05-12T09:26:00Z" w16du:dateUtc="2026-05-12T16:26:00Z">
        <w:r w:rsidR="000A511A">
          <w:rPr>
            <w:rFonts w:ascii="Arial" w:eastAsia="Arial" w:hAnsi="Arial" w:cs="Arial"/>
            <w:sz w:val="24"/>
            <w:szCs w:val="24"/>
          </w:rPr>
          <w:t>245</w:t>
        </w:r>
      </w:ins>
      <w:r w:rsidRPr="00A12807">
        <w:rPr>
          <w:rFonts w:ascii="Arial" w:eastAsia="Arial" w:hAnsi="Arial" w:cs="Arial"/>
          <w:sz w:val="24"/>
          <w:szCs w:val="24"/>
        </w:rPr>
        <w:t>in addition to the renewal</w:t>
      </w:r>
      <w:r w:rsidR="0013647D"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fee.</w:t>
      </w:r>
    </w:p>
    <w:p w14:paraId="6DF75D86" w14:textId="77777777" w:rsidR="0013647D" w:rsidRPr="00A12807" w:rsidRDefault="0013647D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368DFCCD" w14:textId="5BCA3F75" w:rsidR="003B248A" w:rsidRDefault="003B248A" w:rsidP="0013647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(c) The applicant for exemption renewal shall provide a copy of the application for</w:t>
      </w:r>
      <w:r w:rsidR="0013647D"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exemption renewal to the appropriate Regional Water Board.</w:t>
      </w:r>
    </w:p>
    <w:p w14:paraId="37E9A5FC" w14:textId="77777777" w:rsidR="0013647D" w:rsidRPr="00A12807" w:rsidRDefault="0013647D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7437C1D1" w14:textId="65191A4A" w:rsidR="003B248A" w:rsidRDefault="003B248A" w:rsidP="0013647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proofErr w:type="gramStart"/>
      <w:r w:rsidRPr="00A12807">
        <w:rPr>
          <w:rFonts w:ascii="Arial" w:eastAsia="Arial" w:hAnsi="Arial" w:cs="Arial"/>
          <w:sz w:val="24"/>
          <w:szCs w:val="24"/>
        </w:rPr>
        <w:t>(d) Within</w:t>
      </w:r>
      <w:proofErr w:type="gramEnd"/>
      <w:r w:rsidRPr="00A12807">
        <w:rPr>
          <w:rFonts w:ascii="Arial" w:eastAsia="Arial" w:hAnsi="Arial" w:cs="Arial"/>
          <w:sz w:val="24"/>
          <w:szCs w:val="24"/>
        </w:rPr>
        <w:t xml:space="preserve"> 30 days of the receipt of a complete application for exemption renewal, the</w:t>
      </w:r>
      <w:r w:rsidR="0013647D"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Office of Operator Certification shall renew the exemption for four years in accordance</w:t>
      </w:r>
      <w:r w:rsidR="0013647D"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with section 3677.2 or shall inform the applicant of the reason the exemption shall not</w:t>
      </w:r>
      <w:r w:rsidR="0013647D"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be renewed.</w:t>
      </w:r>
    </w:p>
    <w:p w14:paraId="01385052" w14:textId="77777777" w:rsidR="0013647D" w:rsidRPr="00A12807" w:rsidRDefault="0013647D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41D42DEF" w14:textId="693EC656" w:rsidR="003B248A" w:rsidRDefault="003B248A" w:rsidP="0013647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(e) If an application for exemption renewal is denied, the owner shall, within 365 days</w:t>
      </w:r>
      <w:r w:rsidR="0013647D"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from the date of the denial, staff the wastewater treatment plant with certified operators</w:t>
      </w:r>
      <w:r w:rsidR="0013647D">
        <w:rPr>
          <w:rFonts w:ascii="Arial" w:eastAsia="Arial" w:hAnsi="Arial" w:cs="Arial"/>
          <w:sz w:val="24"/>
          <w:szCs w:val="24"/>
        </w:rPr>
        <w:t xml:space="preserve"> </w:t>
      </w:r>
      <w:r w:rsidRPr="00A12807">
        <w:rPr>
          <w:rFonts w:ascii="Arial" w:eastAsia="Arial" w:hAnsi="Arial" w:cs="Arial"/>
          <w:sz w:val="24"/>
          <w:szCs w:val="24"/>
        </w:rPr>
        <w:t>of the appropriate grade level as set forth in sections 3680 and 3680.1.</w:t>
      </w:r>
    </w:p>
    <w:p w14:paraId="608FA06B" w14:textId="77777777" w:rsidR="0013647D" w:rsidRPr="00A12807" w:rsidRDefault="0013647D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03F30F48" w14:textId="2D3747EA" w:rsidR="003B248A" w:rsidRPr="00A12807" w:rsidRDefault="003B248A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Authority cited: Sections 1058</w:t>
      </w:r>
      <w:r w:rsidR="00B71D31">
        <w:rPr>
          <w:rFonts w:ascii="Arial" w:eastAsia="Arial" w:hAnsi="Arial" w:cs="Arial"/>
          <w:sz w:val="24"/>
          <w:szCs w:val="24"/>
        </w:rPr>
        <w:t>, 13625.1</w:t>
      </w:r>
      <w:r w:rsidRPr="00A12807">
        <w:rPr>
          <w:rFonts w:ascii="Arial" w:eastAsia="Arial" w:hAnsi="Arial" w:cs="Arial"/>
          <w:sz w:val="24"/>
          <w:szCs w:val="24"/>
        </w:rPr>
        <w:t xml:space="preserve"> and </w:t>
      </w:r>
      <w:r w:rsidR="00B71D31">
        <w:rPr>
          <w:rFonts w:ascii="Arial" w:eastAsia="Arial" w:hAnsi="Arial" w:cs="Arial"/>
          <w:sz w:val="24"/>
          <w:szCs w:val="24"/>
        </w:rPr>
        <w:t>13628</w:t>
      </w:r>
      <w:r w:rsidRPr="00A12807">
        <w:rPr>
          <w:rFonts w:ascii="Arial" w:eastAsia="Arial" w:hAnsi="Arial" w:cs="Arial"/>
          <w:sz w:val="24"/>
          <w:szCs w:val="24"/>
        </w:rPr>
        <w:t>, Water Code.</w:t>
      </w:r>
    </w:p>
    <w:p w14:paraId="1F866194" w14:textId="1B9788A2" w:rsidR="003B248A" w:rsidRPr="00A12807" w:rsidRDefault="003B248A" w:rsidP="00A128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A12807">
        <w:rPr>
          <w:rFonts w:ascii="Arial" w:eastAsia="Arial" w:hAnsi="Arial" w:cs="Arial"/>
          <w:sz w:val="24"/>
          <w:szCs w:val="24"/>
        </w:rPr>
        <w:t>Reference: Section 13625.1</w:t>
      </w:r>
      <w:r w:rsidR="00B71D31">
        <w:rPr>
          <w:rFonts w:ascii="Arial" w:eastAsia="Arial" w:hAnsi="Arial" w:cs="Arial"/>
          <w:sz w:val="24"/>
          <w:szCs w:val="24"/>
        </w:rPr>
        <w:t xml:space="preserve"> and 13628</w:t>
      </w:r>
      <w:r w:rsidRPr="00A12807">
        <w:rPr>
          <w:rFonts w:ascii="Arial" w:eastAsia="Arial" w:hAnsi="Arial" w:cs="Arial"/>
          <w:sz w:val="24"/>
          <w:szCs w:val="24"/>
        </w:rPr>
        <w:t>, Water Code.</w:t>
      </w:r>
    </w:p>
    <w:p w14:paraId="11FABBDA" w14:textId="77777777" w:rsidR="003B248A" w:rsidRDefault="003B248A" w:rsidP="003D2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47AFC2" w14:textId="77777777" w:rsidR="0013647D" w:rsidRDefault="0013647D" w:rsidP="003D2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3B29CA" w14:textId="308C1BBE" w:rsidR="000673F1" w:rsidRPr="00465989" w:rsidRDefault="007E656F" w:rsidP="003D235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ti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c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e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10.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Fees</w:t>
      </w:r>
    </w:p>
    <w:p w14:paraId="6AFFB7C1" w14:textId="77777777" w:rsidR="000673F1" w:rsidRDefault="000673F1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63B4793D" w14:textId="77777777" w:rsidR="00465989" w:rsidRPr="00465989" w:rsidRDefault="00465989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6F39485E" w14:textId="77777777" w:rsidR="000673F1" w:rsidRPr="00465989" w:rsidRDefault="007E656F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z w:val="24"/>
          <w:szCs w:val="24"/>
        </w:rPr>
        <w:t>§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 xml:space="preserve">3717. </w:t>
      </w:r>
      <w:r w:rsidRPr="00465989">
        <w:rPr>
          <w:rFonts w:ascii="Arial" w:eastAsia="Arial" w:hAnsi="Arial" w:cs="Arial"/>
          <w:spacing w:val="1"/>
          <w:sz w:val="24"/>
          <w:szCs w:val="24"/>
        </w:rPr>
        <w:t>O</w:t>
      </w:r>
      <w:r w:rsidRPr="00465989">
        <w:rPr>
          <w:rFonts w:ascii="Arial" w:eastAsia="Arial" w:hAnsi="Arial" w:cs="Arial"/>
          <w:sz w:val="24"/>
          <w:szCs w:val="24"/>
        </w:rPr>
        <w:t>p</w:t>
      </w:r>
      <w:r w:rsidRPr="00465989">
        <w:rPr>
          <w:rFonts w:ascii="Arial" w:eastAsia="Arial" w:hAnsi="Arial" w:cs="Arial"/>
          <w:spacing w:val="-3"/>
          <w:sz w:val="24"/>
          <w:szCs w:val="24"/>
        </w:rPr>
        <w:t>e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3"/>
          <w:sz w:val="24"/>
          <w:szCs w:val="24"/>
        </w:rPr>
        <w:t>o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 xml:space="preserve">, </w:t>
      </w:r>
      <w:r w:rsidRPr="00465989">
        <w:rPr>
          <w:rFonts w:ascii="Arial" w:eastAsia="Arial" w:hAnsi="Arial" w:cs="Arial"/>
          <w:spacing w:val="-1"/>
          <w:sz w:val="24"/>
          <w:szCs w:val="24"/>
        </w:rPr>
        <w:t>P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o</w:t>
      </w:r>
      <w:r w:rsidRPr="00465989">
        <w:rPr>
          <w:rFonts w:ascii="Arial" w:eastAsia="Arial" w:hAnsi="Arial" w:cs="Arial"/>
          <w:spacing w:val="-2"/>
          <w:sz w:val="24"/>
          <w:szCs w:val="24"/>
        </w:rPr>
        <w:t>v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s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 xml:space="preserve">onal </w:t>
      </w:r>
      <w:r w:rsidRPr="00465989">
        <w:rPr>
          <w:rFonts w:ascii="Arial" w:eastAsia="Arial" w:hAnsi="Arial" w:cs="Arial"/>
          <w:spacing w:val="1"/>
          <w:sz w:val="24"/>
          <w:szCs w:val="24"/>
        </w:rPr>
        <w:t>O</w:t>
      </w:r>
      <w:r w:rsidRPr="00465989">
        <w:rPr>
          <w:rFonts w:ascii="Arial" w:eastAsia="Arial" w:hAnsi="Arial" w:cs="Arial"/>
          <w:sz w:val="24"/>
          <w:szCs w:val="24"/>
        </w:rPr>
        <w:t>pe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pacing w:val="-3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z w:val="24"/>
          <w:szCs w:val="24"/>
        </w:rPr>
        <w:t>o</w:t>
      </w:r>
      <w:r w:rsidRPr="00465989">
        <w:rPr>
          <w:rFonts w:ascii="Arial" w:eastAsia="Arial" w:hAnsi="Arial" w:cs="Arial"/>
          <w:spacing w:val="-2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, and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1"/>
          <w:sz w:val="24"/>
          <w:szCs w:val="24"/>
        </w:rPr>
        <w:t>O</w:t>
      </w:r>
      <w:r w:rsidRPr="00465989">
        <w:rPr>
          <w:rFonts w:ascii="Arial" w:eastAsia="Arial" w:hAnsi="Arial" w:cs="Arial"/>
          <w:sz w:val="24"/>
          <w:szCs w:val="24"/>
        </w:rPr>
        <w:t>pe</w:t>
      </w:r>
      <w:r w:rsidRPr="00465989">
        <w:rPr>
          <w:rFonts w:ascii="Arial" w:eastAsia="Arial" w:hAnsi="Arial" w:cs="Arial"/>
          <w:spacing w:val="-2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z w:val="24"/>
          <w:szCs w:val="24"/>
        </w:rPr>
        <w:t>or</w:t>
      </w:r>
      <w:r w:rsidRPr="00465989">
        <w:rPr>
          <w:rFonts w:ascii="Arial" w:eastAsia="Arial" w:hAnsi="Arial" w:cs="Arial"/>
          <w:spacing w:val="1"/>
          <w:sz w:val="24"/>
          <w:szCs w:val="24"/>
        </w:rPr>
        <w:t>-I</w:t>
      </w:r>
      <w:r w:rsidRPr="00465989">
        <w:rPr>
          <w:rFonts w:ascii="Arial" w:eastAsia="Arial" w:hAnsi="Arial" w:cs="Arial"/>
          <w:spacing w:val="-3"/>
          <w:sz w:val="24"/>
          <w:szCs w:val="24"/>
        </w:rPr>
        <w:t>n</w:t>
      </w:r>
      <w:r w:rsidRPr="00465989">
        <w:rPr>
          <w:rFonts w:ascii="Arial" w:eastAsia="Arial" w:hAnsi="Arial" w:cs="Arial"/>
          <w:spacing w:val="-2"/>
          <w:sz w:val="24"/>
          <w:szCs w:val="24"/>
        </w:rPr>
        <w:t>-</w:t>
      </w:r>
      <w:r w:rsidRPr="00465989">
        <w:rPr>
          <w:rFonts w:ascii="Arial" w:eastAsia="Arial" w:hAnsi="Arial" w:cs="Arial"/>
          <w:spacing w:val="2"/>
          <w:sz w:val="24"/>
          <w:szCs w:val="24"/>
        </w:rPr>
        <w:t>T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a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n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ng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Fee</w:t>
      </w:r>
      <w:r w:rsidRPr="00465989">
        <w:rPr>
          <w:rFonts w:ascii="Arial" w:eastAsia="Arial" w:hAnsi="Arial" w:cs="Arial"/>
          <w:spacing w:val="-2"/>
          <w:sz w:val="24"/>
          <w:szCs w:val="24"/>
        </w:rPr>
        <w:t>s</w:t>
      </w:r>
      <w:r w:rsidRPr="00465989">
        <w:rPr>
          <w:rFonts w:ascii="Arial" w:eastAsia="Arial" w:hAnsi="Arial" w:cs="Arial"/>
          <w:sz w:val="24"/>
          <w:szCs w:val="24"/>
        </w:rPr>
        <w:t>.</w:t>
      </w:r>
    </w:p>
    <w:p w14:paraId="039A35AA" w14:textId="77777777" w:rsidR="000673F1" w:rsidRPr="00465989" w:rsidRDefault="000673F1" w:rsidP="003D235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4E096371" w14:textId="77777777" w:rsidR="000673F1" w:rsidRPr="00465989" w:rsidRDefault="007E656F" w:rsidP="00465989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pacing w:val="1"/>
          <w:sz w:val="24"/>
          <w:szCs w:val="24"/>
        </w:rPr>
        <w:t>(</w:t>
      </w:r>
      <w:r w:rsidRPr="00465989">
        <w:rPr>
          <w:rFonts w:ascii="Arial" w:eastAsia="Arial" w:hAnsi="Arial" w:cs="Arial"/>
          <w:sz w:val="24"/>
          <w:szCs w:val="24"/>
        </w:rPr>
        <w:t>a)</w:t>
      </w:r>
      <w:r w:rsidRPr="0046598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1"/>
          <w:sz w:val="24"/>
          <w:szCs w:val="24"/>
        </w:rPr>
        <w:t>E</w:t>
      </w:r>
      <w:r w:rsidRPr="00465989">
        <w:rPr>
          <w:rFonts w:ascii="Arial" w:eastAsia="Arial" w:hAnsi="Arial" w:cs="Arial"/>
          <w:spacing w:val="-2"/>
          <w:sz w:val="24"/>
          <w:szCs w:val="24"/>
        </w:rPr>
        <w:t>x</w:t>
      </w:r>
      <w:r w:rsidRPr="00465989">
        <w:rPr>
          <w:rFonts w:ascii="Arial" w:eastAsia="Arial" w:hAnsi="Arial" w:cs="Arial"/>
          <w:sz w:val="24"/>
          <w:szCs w:val="24"/>
        </w:rPr>
        <w:t>cept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3"/>
          <w:sz w:val="24"/>
          <w:szCs w:val="24"/>
        </w:rPr>
        <w:t>f</w:t>
      </w:r>
      <w:r w:rsidRPr="00465989">
        <w:rPr>
          <w:rFonts w:ascii="Arial" w:eastAsia="Arial" w:hAnsi="Arial" w:cs="Arial"/>
          <w:spacing w:val="-3"/>
          <w:sz w:val="24"/>
          <w:szCs w:val="24"/>
        </w:rPr>
        <w:t>o</w:t>
      </w:r>
      <w:r w:rsidRPr="00465989">
        <w:rPr>
          <w:rFonts w:ascii="Arial" w:eastAsia="Arial" w:hAnsi="Arial" w:cs="Arial"/>
          <w:sz w:val="24"/>
          <w:szCs w:val="24"/>
        </w:rPr>
        <w:t>r</w:t>
      </w:r>
      <w:r w:rsidRPr="0046598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-2"/>
          <w:sz w:val="24"/>
          <w:szCs w:val="24"/>
        </w:rPr>
        <w:t>x</w:t>
      </w:r>
      <w:r w:rsidRPr="00465989">
        <w:rPr>
          <w:rFonts w:ascii="Arial" w:eastAsia="Arial" w:hAnsi="Arial" w:cs="Arial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m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na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pacing w:val="-3"/>
          <w:sz w:val="24"/>
          <w:szCs w:val="24"/>
        </w:rPr>
        <w:t>o</w:t>
      </w:r>
      <w:r w:rsidRPr="00465989">
        <w:rPr>
          <w:rFonts w:ascii="Arial" w:eastAsia="Arial" w:hAnsi="Arial" w:cs="Arial"/>
          <w:sz w:val="24"/>
          <w:szCs w:val="24"/>
        </w:rPr>
        <w:t>n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3"/>
          <w:sz w:val="24"/>
          <w:szCs w:val="24"/>
        </w:rPr>
        <w:t>f</w:t>
      </w:r>
      <w:r w:rsidRPr="00465989">
        <w:rPr>
          <w:rFonts w:ascii="Arial" w:eastAsia="Arial" w:hAnsi="Arial" w:cs="Arial"/>
          <w:sz w:val="24"/>
          <w:szCs w:val="24"/>
        </w:rPr>
        <w:t>ees</w:t>
      </w:r>
      <w:r w:rsidRPr="0046598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z w:val="24"/>
          <w:szCs w:val="24"/>
        </w:rPr>
        <w:t>h</w:t>
      </w:r>
      <w:r w:rsidRPr="00465989">
        <w:rPr>
          <w:rFonts w:ascii="Arial" w:eastAsia="Arial" w:hAnsi="Arial" w:cs="Arial"/>
          <w:spacing w:val="-3"/>
          <w:sz w:val="24"/>
          <w:szCs w:val="24"/>
        </w:rPr>
        <w:t>a</w:t>
      </w:r>
      <w:r w:rsidRPr="00465989">
        <w:rPr>
          <w:rFonts w:ascii="Arial" w:eastAsia="Arial" w:hAnsi="Arial" w:cs="Arial"/>
          <w:sz w:val="24"/>
          <w:szCs w:val="24"/>
        </w:rPr>
        <w:t>t</w:t>
      </w:r>
      <w:r w:rsidRPr="0046598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3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pacing w:val="-3"/>
          <w:sz w:val="24"/>
          <w:szCs w:val="24"/>
        </w:rPr>
        <w:t>e</w:t>
      </w:r>
      <w:r w:rsidRPr="00465989">
        <w:rPr>
          <w:rFonts w:ascii="Arial" w:eastAsia="Arial" w:hAnsi="Arial" w:cs="Arial"/>
          <w:spacing w:val="3"/>
          <w:sz w:val="24"/>
          <w:szCs w:val="24"/>
        </w:rPr>
        <w:t>f</w:t>
      </w:r>
      <w:r w:rsidRPr="00465989">
        <w:rPr>
          <w:rFonts w:ascii="Arial" w:eastAsia="Arial" w:hAnsi="Arial" w:cs="Arial"/>
          <w:spacing w:val="-3"/>
          <w:sz w:val="24"/>
          <w:szCs w:val="24"/>
        </w:rPr>
        <w:t>u</w:t>
      </w:r>
      <w:r w:rsidRPr="00465989">
        <w:rPr>
          <w:rFonts w:ascii="Arial" w:eastAsia="Arial" w:hAnsi="Arial" w:cs="Arial"/>
          <w:sz w:val="24"/>
          <w:szCs w:val="24"/>
        </w:rPr>
        <w:t>ndab</w:t>
      </w:r>
      <w:r w:rsidRPr="00465989">
        <w:rPr>
          <w:rFonts w:ascii="Arial" w:eastAsia="Arial" w:hAnsi="Arial" w:cs="Arial"/>
          <w:spacing w:val="-1"/>
          <w:sz w:val="24"/>
          <w:szCs w:val="24"/>
        </w:rPr>
        <w:t>l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pu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sua</w:t>
      </w:r>
      <w:r w:rsidRPr="00465989">
        <w:rPr>
          <w:rFonts w:ascii="Arial" w:eastAsia="Arial" w:hAnsi="Arial" w:cs="Arial"/>
          <w:spacing w:val="-3"/>
          <w:sz w:val="24"/>
          <w:szCs w:val="24"/>
        </w:rPr>
        <w:t>n</w:t>
      </w:r>
      <w:r w:rsidRPr="00465989">
        <w:rPr>
          <w:rFonts w:ascii="Arial" w:eastAsia="Arial" w:hAnsi="Arial" w:cs="Arial"/>
          <w:sz w:val="24"/>
          <w:szCs w:val="24"/>
        </w:rPr>
        <w:t xml:space="preserve">t 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z w:val="24"/>
          <w:szCs w:val="24"/>
        </w:rPr>
        <w:t>o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sec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on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3</w:t>
      </w:r>
      <w:r w:rsidRPr="00465989">
        <w:rPr>
          <w:rFonts w:ascii="Arial" w:eastAsia="Arial" w:hAnsi="Arial" w:cs="Arial"/>
          <w:spacing w:val="-3"/>
          <w:sz w:val="24"/>
          <w:szCs w:val="24"/>
        </w:rPr>
        <w:t>7</w:t>
      </w:r>
      <w:r w:rsidRPr="00465989">
        <w:rPr>
          <w:rFonts w:ascii="Arial" w:eastAsia="Arial" w:hAnsi="Arial" w:cs="Arial"/>
          <w:sz w:val="24"/>
          <w:szCs w:val="24"/>
        </w:rPr>
        <w:t>00</w:t>
      </w:r>
      <w:r w:rsidRPr="00465989">
        <w:rPr>
          <w:rFonts w:ascii="Arial" w:eastAsia="Arial" w:hAnsi="Arial" w:cs="Arial"/>
          <w:spacing w:val="1"/>
          <w:sz w:val="24"/>
          <w:szCs w:val="24"/>
        </w:rPr>
        <w:t>(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-2"/>
          <w:sz w:val="24"/>
          <w:szCs w:val="24"/>
        </w:rPr>
        <w:t>)</w:t>
      </w:r>
      <w:r w:rsidRPr="00465989">
        <w:rPr>
          <w:rFonts w:ascii="Arial" w:eastAsia="Arial" w:hAnsi="Arial" w:cs="Arial"/>
          <w:sz w:val="24"/>
          <w:szCs w:val="24"/>
        </w:rPr>
        <w:t>,</w:t>
      </w:r>
      <w:r w:rsidRPr="0046598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a</w:t>
      </w:r>
      <w:r w:rsidRPr="00465989">
        <w:rPr>
          <w:rFonts w:ascii="Arial" w:eastAsia="Arial" w:hAnsi="Arial" w:cs="Arial"/>
          <w:spacing w:val="-1"/>
          <w:sz w:val="24"/>
          <w:szCs w:val="24"/>
        </w:rPr>
        <w:t>l</w:t>
      </w:r>
      <w:r w:rsidRPr="00465989">
        <w:rPr>
          <w:rFonts w:ascii="Arial" w:eastAsia="Arial" w:hAnsi="Arial" w:cs="Arial"/>
          <w:sz w:val="24"/>
          <w:szCs w:val="24"/>
        </w:rPr>
        <w:t>l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3"/>
          <w:sz w:val="24"/>
          <w:szCs w:val="24"/>
        </w:rPr>
        <w:t>f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-3"/>
          <w:sz w:val="24"/>
          <w:szCs w:val="24"/>
        </w:rPr>
        <w:t>e</w:t>
      </w:r>
      <w:r w:rsidRPr="00465989">
        <w:rPr>
          <w:rFonts w:ascii="Arial" w:eastAsia="Arial" w:hAnsi="Arial" w:cs="Arial"/>
          <w:sz w:val="24"/>
          <w:szCs w:val="24"/>
        </w:rPr>
        <w:t>s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3"/>
          <w:sz w:val="24"/>
          <w:szCs w:val="24"/>
        </w:rPr>
        <w:lastRenderedPageBreak/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e non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pacing w:val="-3"/>
          <w:sz w:val="24"/>
          <w:szCs w:val="24"/>
        </w:rPr>
        <w:t>e</w:t>
      </w:r>
      <w:r w:rsidRPr="00465989">
        <w:rPr>
          <w:rFonts w:ascii="Arial" w:eastAsia="Arial" w:hAnsi="Arial" w:cs="Arial"/>
          <w:spacing w:val="3"/>
          <w:sz w:val="24"/>
          <w:szCs w:val="24"/>
        </w:rPr>
        <w:t>f</w:t>
      </w:r>
      <w:r w:rsidRPr="00465989">
        <w:rPr>
          <w:rFonts w:ascii="Arial" w:eastAsia="Arial" w:hAnsi="Arial" w:cs="Arial"/>
          <w:sz w:val="24"/>
          <w:szCs w:val="24"/>
        </w:rPr>
        <w:t>undab</w:t>
      </w:r>
      <w:r w:rsidRPr="00465989">
        <w:rPr>
          <w:rFonts w:ascii="Arial" w:eastAsia="Arial" w:hAnsi="Arial" w:cs="Arial"/>
          <w:spacing w:val="-1"/>
          <w:sz w:val="24"/>
          <w:szCs w:val="24"/>
        </w:rPr>
        <w:t>l</w:t>
      </w:r>
      <w:r w:rsidRPr="00465989">
        <w:rPr>
          <w:rFonts w:ascii="Arial" w:eastAsia="Arial" w:hAnsi="Arial" w:cs="Arial"/>
          <w:sz w:val="24"/>
          <w:szCs w:val="24"/>
        </w:rPr>
        <w:t>e.</w:t>
      </w:r>
    </w:p>
    <w:p w14:paraId="5938D817" w14:textId="77777777" w:rsidR="000673F1" w:rsidRPr="00465989" w:rsidRDefault="000673F1" w:rsidP="003D235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74C6D5BA" w14:textId="77777777" w:rsidR="000673F1" w:rsidRPr="00465989" w:rsidRDefault="007E656F" w:rsidP="003D235E">
      <w:pPr>
        <w:spacing w:after="0" w:line="240" w:lineRule="auto"/>
        <w:ind w:left="720" w:hanging="720"/>
        <w:rPr>
          <w:rFonts w:ascii="Arial" w:eastAsia="Arial" w:hAnsi="Arial" w:cs="Arial"/>
          <w:position w:val="-1"/>
          <w:sz w:val="24"/>
          <w:szCs w:val="24"/>
        </w:rPr>
      </w:pP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(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b)</w:t>
      </w:r>
      <w:r w:rsidRPr="00465989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pp</w:t>
      </w:r>
      <w:r w:rsidRPr="00465989">
        <w:rPr>
          <w:rFonts w:ascii="Arial" w:eastAsia="Arial" w:hAnsi="Arial" w:cs="Arial"/>
          <w:spacing w:val="-1"/>
          <w:position w:val="-1"/>
          <w:sz w:val="24"/>
          <w:szCs w:val="24"/>
        </w:rPr>
        <w:t>li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ca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on</w:t>
      </w:r>
      <w:r w:rsidRPr="00465989"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ees</w:t>
      </w:r>
      <w:r w:rsidRPr="00465989"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465989">
        <w:rPr>
          <w:rFonts w:ascii="Arial" w:eastAsia="Arial" w:hAnsi="Arial" w:cs="Arial"/>
          <w:spacing w:val="-3"/>
          <w:position w:val="-1"/>
          <w:sz w:val="24"/>
          <w:szCs w:val="24"/>
        </w:rPr>
        <w:t>o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r</w:t>
      </w:r>
      <w:r w:rsidRPr="00465989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3"/>
          <w:position w:val="-1"/>
          <w:sz w:val="24"/>
          <w:szCs w:val="24"/>
        </w:rPr>
        <w:t>a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n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e</w:t>
      </w:r>
      <w:r w:rsidRPr="00465989"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 w:rsidRPr="00465989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na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on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r</w:t>
      </w:r>
      <w:r w:rsidRPr="00465989">
        <w:rPr>
          <w:rFonts w:ascii="Arial" w:eastAsia="Arial" w:hAnsi="Arial" w:cs="Arial"/>
          <w:spacing w:val="-3"/>
          <w:position w:val="-1"/>
          <w:sz w:val="24"/>
          <w:szCs w:val="24"/>
        </w:rPr>
        <w:t>e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55536A8D" w14:textId="77777777" w:rsidR="006C0390" w:rsidRPr="00465989" w:rsidRDefault="006C0390" w:rsidP="003D235E">
      <w:pPr>
        <w:spacing w:after="0" w:line="240" w:lineRule="auto"/>
        <w:ind w:left="720" w:hanging="720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14:paraId="6C684C8B" w14:textId="7C2B957C" w:rsidR="004E5F87" w:rsidRPr="00465989" w:rsidRDefault="004E5F87" w:rsidP="003D235E">
      <w:pPr>
        <w:spacing w:after="0" w:line="240" w:lineRule="auto"/>
        <w:ind w:left="720" w:hanging="720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465989">
        <w:rPr>
          <w:rFonts w:ascii="Arial" w:eastAsia="Arial" w:hAnsi="Arial" w:cs="Arial"/>
          <w:position w:val="-1"/>
          <w:sz w:val="24"/>
          <w:szCs w:val="24"/>
        </w:rPr>
        <w:t xml:space="preserve">Operator </w:t>
      </w:r>
      <w:r w:rsidR="0092797B" w:rsidRPr="00465989">
        <w:rPr>
          <w:rFonts w:ascii="Arial" w:eastAsia="Arial" w:hAnsi="Arial" w:cs="Arial"/>
          <w:position w:val="-1"/>
          <w:sz w:val="24"/>
          <w:szCs w:val="24"/>
        </w:rPr>
        <w:t xml:space="preserve">Examination </w:t>
      </w:r>
      <w:r w:rsidR="00CF472B" w:rsidRPr="00465989">
        <w:rPr>
          <w:rFonts w:ascii="Arial" w:eastAsia="Arial" w:hAnsi="Arial" w:cs="Arial"/>
          <w:position w:val="-1"/>
          <w:sz w:val="24"/>
          <w:szCs w:val="24"/>
        </w:rPr>
        <w:t xml:space="preserve">Application 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Fee Schedule</w:t>
      </w:r>
    </w:p>
    <w:p w14:paraId="784D7005" w14:textId="77777777" w:rsidR="00B64C1B" w:rsidRPr="00465989" w:rsidRDefault="00B64C1B" w:rsidP="000D6BE9">
      <w:pPr>
        <w:spacing w:after="0" w:line="248" w:lineRule="exact"/>
        <w:ind w:left="120" w:right="-20"/>
        <w:rPr>
          <w:rFonts w:ascii="Arial" w:eastAsia="Arial" w:hAnsi="Arial" w:cs="Arial"/>
          <w:position w:val="-1"/>
          <w:sz w:val="24"/>
          <w:szCs w:val="24"/>
          <w:u w:val="single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4E5F87" w:rsidRPr="00465989" w14:paraId="70FCCDCF" w14:textId="77777777" w:rsidTr="00AD550F">
        <w:trPr>
          <w:trHeight w:val="248"/>
        </w:trPr>
        <w:tc>
          <w:tcPr>
            <w:tcW w:w="2310" w:type="dxa"/>
          </w:tcPr>
          <w:p w14:paraId="4DCF7603" w14:textId="77777777" w:rsidR="004E5F87" w:rsidRPr="00465989" w:rsidRDefault="004E5F8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Grade</w:t>
            </w:r>
          </w:p>
        </w:tc>
        <w:tc>
          <w:tcPr>
            <w:tcW w:w="2310" w:type="dxa"/>
          </w:tcPr>
          <w:p w14:paraId="2AEF3738" w14:textId="3FEBCAC2" w:rsidR="004E5F87" w:rsidRPr="00465989" w:rsidRDefault="00151E1C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 xml:space="preserve">Application </w:t>
            </w:r>
            <w:r w:rsidR="004E5F87" w:rsidRPr="00465989">
              <w:rPr>
                <w:rFonts w:ascii="Arial" w:eastAsia="Arial" w:hAnsi="Arial" w:cs="Arial"/>
                <w:sz w:val="24"/>
                <w:szCs w:val="24"/>
              </w:rPr>
              <w:t>Fee</w:t>
            </w:r>
          </w:p>
        </w:tc>
        <w:tc>
          <w:tcPr>
            <w:tcW w:w="2310" w:type="dxa"/>
          </w:tcPr>
          <w:p w14:paraId="362628ED" w14:textId="1FA3B39A" w:rsidR="004E5F87" w:rsidRPr="00465989" w:rsidRDefault="004E5F87" w:rsidP="00151E1C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Re-exam</w:t>
            </w:r>
            <w:r w:rsidR="00B64C1B" w:rsidRPr="00465989">
              <w:rPr>
                <w:rFonts w:ascii="Arial" w:eastAsia="Arial" w:hAnsi="Arial" w:cs="Arial"/>
                <w:sz w:val="24"/>
                <w:szCs w:val="24"/>
              </w:rPr>
              <w:t>ination</w:t>
            </w:r>
            <w:r w:rsidR="00151E1C" w:rsidRPr="00465989">
              <w:rPr>
                <w:rFonts w:ascii="Arial" w:eastAsia="Arial" w:hAnsi="Arial" w:cs="Arial"/>
                <w:sz w:val="24"/>
                <w:szCs w:val="24"/>
              </w:rPr>
              <w:t xml:space="preserve"> Application</w:t>
            </w:r>
            <w:r w:rsidRPr="0046598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51E1C" w:rsidRPr="00465989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465989">
              <w:rPr>
                <w:rFonts w:ascii="Arial" w:eastAsia="Arial" w:hAnsi="Arial" w:cs="Arial"/>
                <w:sz w:val="24"/>
                <w:szCs w:val="24"/>
              </w:rPr>
              <w:t>ee</w:t>
            </w:r>
          </w:p>
        </w:tc>
      </w:tr>
      <w:tr w:rsidR="004E5F87" w:rsidRPr="00465989" w14:paraId="7F00B2D1" w14:textId="77777777" w:rsidTr="00AD550F">
        <w:trPr>
          <w:trHeight w:val="248"/>
        </w:trPr>
        <w:tc>
          <w:tcPr>
            <w:tcW w:w="2310" w:type="dxa"/>
          </w:tcPr>
          <w:p w14:paraId="2D706381" w14:textId="77777777" w:rsidR="004E5F87" w:rsidRPr="00465989" w:rsidRDefault="004E5F8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2310" w:type="dxa"/>
          </w:tcPr>
          <w:p w14:paraId="4BA61584" w14:textId="370E7B5D" w:rsidR="004E5F87" w:rsidRPr="001F4BE2" w:rsidRDefault="00A63DEA" w:rsidP="005825F7">
            <w:pPr>
              <w:spacing w:line="248" w:lineRule="exact"/>
              <w:ind w:right="-20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F4BE2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6" w:author="Hermison, Jon@Waterboards" w:date="2026-05-12T08:53:00Z" w16du:dateUtc="2026-05-12T15:53:00Z">
              <w:r w:rsidRPr="001F4BE2" w:rsidDel="0009428A">
                <w:rPr>
                  <w:rFonts w:ascii="Arial" w:eastAsia="Arial" w:hAnsi="Arial" w:cs="Arial"/>
                  <w:sz w:val="24"/>
                  <w:szCs w:val="24"/>
                </w:rPr>
                <w:delText>128</w:delText>
              </w:r>
            </w:del>
            <w:ins w:id="7" w:author="Kelley, Keisha@Waterboards" w:date="2026-05-12T11:45:00Z" w16du:dateUtc="2026-05-12T18:45:00Z">
              <w:r w:rsidR="001F4BE2" w:rsidRPr="001F4BE2">
                <w:rPr>
                  <w:rFonts w:ascii="Arial" w:eastAsia="Arial" w:hAnsi="Arial" w:cs="Arial"/>
                  <w:sz w:val="24"/>
                  <w:szCs w:val="24"/>
                </w:rPr>
                <w:t>172</w:t>
              </w:r>
            </w:ins>
          </w:p>
        </w:tc>
        <w:tc>
          <w:tcPr>
            <w:tcW w:w="2310" w:type="dxa"/>
          </w:tcPr>
          <w:p w14:paraId="3D9457FF" w14:textId="3C4C48DB" w:rsidR="004E5F87" w:rsidRPr="001F4BE2" w:rsidRDefault="00A63DEA" w:rsidP="005825F7">
            <w:pPr>
              <w:spacing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1F4BE2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8" w:author="Hermison, Jon@Waterboards" w:date="2026-05-12T08:58:00Z" w16du:dateUtc="2026-05-12T15:58:00Z">
              <w:r w:rsidRPr="001F4BE2" w:rsidDel="002B02C4">
                <w:rPr>
                  <w:rFonts w:ascii="Arial" w:eastAsia="Arial" w:hAnsi="Arial" w:cs="Arial"/>
                  <w:sz w:val="24"/>
                  <w:szCs w:val="24"/>
                </w:rPr>
                <w:delText>63</w:delText>
              </w:r>
            </w:del>
            <w:ins w:id="9" w:author="Hermison, Jon@Waterboards" w:date="2026-05-12T08:58:00Z" w16du:dateUtc="2026-05-12T15:58:00Z">
              <w:r w:rsidR="002B02C4" w:rsidRPr="001F4BE2">
                <w:rPr>
                  <w:rFonts w:ascii="Arial" w:eastAsia="Arial" w:hAnsi="Arial" w:cs="Arial"/>
                  <w:sz w:val="24"/>
                  <w:szCs w:val="24"/>
                </w:rPr>
                <w:t>85</w:t>
              </w:r>
            </w:ins>
          </w:p>
        </w:tc>
      </w:tr>
      <w:tr w:rsidR="004E5F87" w:rsidRPr="00465989" w14:paraId="3AB0D576" w14:textId="77777777" w:rsidTr="00AD550F">
        <w:trPr>
          <w:trHeight w:val="248"/>
        </w:trPr>
        <w:tc>
          <w:tcPr>
            <w:tcW w:w="2310" w:type="dxa"/>
          </w:tcPr>
          <w:p w14:paraId="58D8EC51" w14:textId="77777777" w:rsidR="004E5F87" w:rsidRPr="00465989" w:rsidRDefault="004E5F8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  <w:tc>
          <w:tcPr>
            <w:tcW w:w="2310" w:type="dxa"/>
          </w:tcPr>
          <w:p w14:paraId="14EECAF3" w14:textId="69496B23" w:rsidR="004E5F87" w:rsidRPr="001F4BE2" w:rsidRDefault="00A63DEA" w:rsidP="005825F7">
            <w:pPr>
              <w:spacing w:line="248" w:lineRule="exact"/>
              <w:ind w:right="-20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F4BE2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10" w:author="Hermison, Jon@Waterboards" w:date="2026-05-12T08:56:00Z" w16du:dateUtc="2026-05-12T15:56:00Z">
              <w:r w:rsidRPr="001F4BE2" w:rsidDel="00D9514A">
                <w:rPr>
                  <w:rFonts w:ascii="Arial" w:eastAsia="Arial" w:hAnsi="Arial" w:cs="Arial"/>
                  <w:sz w:val="24"/>
                  <w:szCs w:val="24"/>
                </w:rPr>
                <w:delText>165</w:delText>
              </w:r>
            </w:del>
            <w:ins w:id="11" w:author="Hermison, Jon@Waterboards" w:date="2026-05-12T08:56:00Z" w16du:dateUtc="2026-05-12T15:56:00Z">
              <w:r w:rsidR="00D9514A" w:rsidRPr="001F4BE2">
                <w:rPr>
                  <w:rFonts w:ascii="Arial" w:eastAsia="Arial" w:hAnsi="Arial" w:cs="Arial"/>
                  <w:sz w:val="24"/>
                  <w:szCs w:val="24"/>
                </w:rPr>
                <w:t>222</w:t>
              </w:r>
            </w:ins>
          </w:p>
        </w:tc>
        <w:tc>
          <w:tcPr>
            <w:tcW w:w="2310" w:type="dxa"/>
          </w:tcPr>
          <w:p w14:paraId="27EC98DB" w14:textId="6D12C77B" w:rsidR="004E5F87" w:rsidRPr="001F4BE2" w:rsidRDefault="00A63DEA" w:rsidP="005825F7">
            <w:pPr>
              <w:spacing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1F4BE2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12" w:author="Hermison, Jon@Waterboards" w:date="2026-05-12T08:58:00Z" w16du:dateUtc="2026-05-12T15:58:00Z">
              <w:r w:rsidRPr="001F4BE2" w:rsidDel="002B02C4">
                <w:rPr>
                  <w:rFonts w:ascii="Arial" w:eastAsia="Arial" w:hAnsi="Arial" w:cs="Arial"/>
                  <w:sz w:val="24"/>
                  <w:szCs w:val="24"/>
                </w:rPr>
                <w:delText>82</w:delText>
              </w:r>
            </w:del>
            <w:ins w:id="13" w:author="Hermison, Jon@Waterboards" w:date="2026-05-12T08:58:00Z" w16du:dateUtc="2026-05-12T15:58:00Z">
              <w:r w:rsidR="002B02C4" w:rsidRPr="001F4BE2">
                <w:rPr>
                  <w:rFonts w:ascii="Arial" w:eastAsia="Arial" w:hAnsi="Arial" w:cs="Arial"/>
                  <w:sz w:val="24"/>
                  <w:szCs w:val="24"/>
                </w:rPr>
                <w:t>110</w:t>
              </w:r>
            </w:ins>
          </w:p>
        </w:tc>
      </w:tr>
      <w:tr w:rsidR="004E5F87" w:rsidRPr="00465989" w14:paraId="151F8457" w14:textId="77777777" w:rsidTr="00AD550F">
        <w:trPr>
          <w:trHeight w:val="248"/>
        </w:trPr>
        <w:tc>
          <w:tcPr>
            <w:tcW w:w="2310" w:type="dxa"/>
          </w:tcPr>
          <w:p w14:paraId="2CF9E9C8" w14:textId="77777777" w:rsidR="004E5F87" w:rsidRPr="00465989" w:rsidRDefault="004E5F8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III</w:t>
            </w:r>
          </w:p>
        </w:tc>
        <w:tc>
          <w:tcPr>
            <w:tcW w:w="2310" w:type="dxa"/>
          </w:tcPr>
          <w:p w14:paraId="0A8A764D" w14:textId="360C4A27" w:rsidR="004E5F87" w:rsidRPr="001F4BE2" w:rsidRDefault="00A63DEA" w:rsidP="005825F7">
            <w:pPr>
              <w:spacing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1F4BE2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14" w:author="Hermison, Jon@Waterboards" w:date="2026-05-12T08:57:00Z" w16du:dateUtc="2026-05-12T15:57:00Z">
              <w:r w:rsidRPr="001F4BE2" w:rsidDel="00E12DD1">
                <w:rPr>
                  <w:rFonts w:ascii="Arial" w:eastAsia="Arial" w:hAnsi="Arial" w:cs="Arial"/>
                  <w:sz w:val="24"/>
                  <w:szCs w:val="24"/>
                </w:rPr>
                <w:delText>238</w:delText>
              </w:r>
            </w:del>
            <w:ins w:id="15" w:author="Hermison, Jon@Waterboards" w:date="2026-05-12T08:57:00Z" w16du:dateUtc="2026-05-12T15:57:00Z">
              <w:r w:rsidR="00E12DD1" w:rsidRPr="001F4BE2">
                <w:rPr>
                  <w:rFonts w:ascii="Arial" w:eastAsia="Arial" w:hAnsi="Arial" w:cs="Arial"/>
                  <w:sz w:val="24"/>
                  <w:szCs w:val="24"/>
                </w:rPr>
                <w:t>321</w:t>
              </w:r>
            </w:ins>
          </w:p>
        </w:tc>
        <w:tc>
          <w:tcPr>
            <w:tcW w:w="2310" w:type="dxa"/>
          </w:tcPr>
          <w:p w14:paraId="7CE916E0" w14:textId="77B41A30" w:rsidR="004E5F87" w:rsidRPr="001F4BE2" w:rsidRDefault="00A63DEA" w:rsidP="005825F7">
            <w:pPr>
              <w:spacing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1F4BE2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16" w:author="Hermison, Jon@Waterboards" w:date="2026-05-12T08:59:00Z" w16du:dateUtc="2026-05-12T15:59:00Z">
              <w:r w:rsidRPr="001F4BE2" w:rsidDel="003F122B">
                <w:rPr>
                  <w:rFonts w:ascii="Arial" w:eastAsia="Arial" w:hAnsi="Arial" w:cs="Arial"/>
                  <w:sz w:val="24"/>
                  <w:szCs w:val="24"/>
                </w:rPr>
                <w:delText>119</w:delText>
              </w:r>
            </w:del>
            <w:ins w:id="17" w:author="Hermison, Jon@Waterboards" w:date="2026-05-12T08:59:00Z" w16du:dateUtc="2026-05-12T15:59:00Z">
              <w:r w:rsidR="003F122B" w:rsidRPr="001F4BE2">
                <w:rPr>
                  <w:rFonts w:ascii="Arial" w:eastAsia="Arial" w:hAnsi="Arial" w:cs="Arial"/>
                  <w:sz w:val="24"/>
                  <w:szCs w:val="24"/>
                </w:rPr>
                <w:t>160</w:t>
              </w:r>
            </w:ins>
          </w:p>
        </w:tc>
      </w:tr>
      <w:tr w:rsidR="004E5F87" w:rsidRPr="00465989" w14:paraId="4F6B3161" w14:textId="77777777" w:rsidTr="00AD550F">
        <w:trPr>
          <w:trHeight w:val="248"/>
        </w:trPr>
        <w:tc>
          <w:tcPr>
            <w:tcW w:w="2310" w:type="dxa"/>
          </w:tcPr>
          <w:p w14:paraId="7524C5E9" w14:textId="77777777" w:rsidR="004E5F87" w:rsidRPr="00465989" w:rsidRDefault="004E5F8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IV</w:t>
            </w:r>
          </w:p>
        </w:tc>
        <w:tc>
          <w:tcPr>
            <w:tcW w:w="2310" w:type="dxa"/>
          </w:tcPr>
          <w:p w14:paraId="1EC9605A" w14:textId="678A0BC1" w:rsidR="004E5F87" w:rsidRPr="001F4BE2" w:rsidRDefault="00A63DEA" w:rsidP="005825F7">
            <w:pPr>
              <w:spacing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1F4BE2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18" w:author="Hermison, Jon@Waterboards" w:date="2026-05-12T08:57:00Z" w16du:dateUtc="2026-05-12T15:57:00Z">
              <w:r w:rsidRPr="001F4BE2" w:rsidDel="00855185">
                <w:rPr>
                  <w:rFonts w:ascii="Arial" w:eastAsia="Arial" w:hAnsi="Arial" w:cs="Arial"/>
                  <w:sz w:val="24"/>
                  <w:szCs w:val="24"/>
                </w:rPr>
                <w:delText>255</w:delText>
              </w:r>
            </w:del>
            <w:ins w:id="19" w:author="Hermison, Jon@Waterboards" w:date="2026-05-12T08:57:00Z" w16du:dateUtc="2026-05-12T15:57:00Z">
              <w:r w:rsidR="00855185" w:rsidRPr="001F4BE2">
                <w:rPr>
                  <w:rFonts w:ascii="Arial" w:eastAsia="Arial" w:hAnsi="Arial" w:cs="Arial"/>
                  <w:sz w:val="24"/>
                  <w:szCs w:val="24"/>
                </w:rPr>
                <w:t>344</w:t>
              </w:r>
            </w:ins>
          </w:p>
        </w:tc>
        <w:tc>
          <w:tcPr>
            <w:tcW w:w="2310" w:type="dxa"/>
          </w:tcPr>
          <w:p w14:paraId="2E8214F8" w14:textId="1DCBE9FB" w:rsidR="004E5F87" w:rsidRPr="001F4BE2" w:rsidRDefault="00A63DEA" w:rsidP="005825F7">
            <w:pPr>
              <w:spacing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1F4BE2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20" w:author="Hermison, Jon@Waterboards" w:date="2026-05-12T08:59:00Z" w16du:dateUtc="2026-05-12T15:59:00Z">
              <w:r w:rsidRPr="001F4BE2" w:rsidDel="00FE3CD7">
                <w:rPr>
                  <w:rFonts w:ascii="Arial" w:eastAsia="Arial" w:hAnsi="Arial" w:cs="Arial"/>
                  <w:sz w:val="24"/>
                  <w:szCs w:val="24"/>
                </w:rPr>
                <w:delText>128</w:delText>
              </w:r>
            </w:del>
            <w:ins w:id="21" w:author="Hermison, Jon@Waterboards" w:date="2026-05-12T08:59:00Z" w16du:dateUtc="2026-05-12T15:59:00Z">
              <w:r w:rsidR="00FE3CD7" w:rsidRPr="001F4BE2">
                <w:rPr>
                  <w:rFonts w:ascii="Arial" w:eastAsia="Arial" w:hAnsi="Arial" w:cs="Arial"/>
                  <w:sz w:val="24"/>
                  <w:szCs w:val="24"/>
                </w:rPr>
                <w:t>172</w:t>
              </w:r>
            </w:ins>
          </w:p>
        </w:tc>
      </w:tr>
      <w:tr w:rsidR="004E5F87" w:rsidRPr="00465989" w14:paraId="331DF7C1" w14:textId="77777777" w:rsidTr="00AD550F">
        <w:trPr>
          <w:trHeight w:val="248"/>
        </w:trPr>
        <w:tc>
          <w:tcPr>
            <w:tcW w:w="2310" w:type="dxa"/>
          </w:tcPr>
          <w:p w14:paraId="5E52346C" w14:textId="77777777" w:rsidR="004E5F87" w:rsidRPr="00465989" w:rsidRDefault="004E5F8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2310" w:type="dxa"/>
          </w:tcPr>
          <w:p w14:paraId="12B1F971" w14:textId="7F517C3A" w:rsidR="004E5F87" w:rsidRPr="001F4BE2" w:rsidRDefault="00A63DEA" w:rsidP="005825F7">
            <w:pPr>
              <w:spacing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1F4BE2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22" w:author="Hermison, Jon@Waterboards" w:date="2026-05-12T08:58:00Z" w16du:dateUtc="2026-05-12T15:58:00Z">
              <w:r w:rsidRPr="001F4BE2" w:rsidDel="00472D75">
                <w:rPr>
                  <w:rFonts w:ascii="Arial" w:eastAsia="Arial" w:hAnsi="Arial" w:cs="Arial"/>
                  <w:sz w:val="24"/>
                  <w:szCs w:val="24"/>
                </w:rPr>
                <w:delText>255</w:delText>
              </w:r>
            </w:del>
            <w:ins w:id="23" w:author="Hermison, Jon@Waterboards" w:date="2026-05-12T08:58:00Z" w16du:dateUtc="2026-05-12T15:58:00Z">
              <w:r w:rsidR="00472D75" w:rsidRPr="001F4BE2">
                <w:rPr>
                  <w:rFonts w:ascii="Arial" w:eastAsia="Arial" w:hAnsi="Arial" w:cs="Arial"/>
                  <w:sz w:val="24"/>
                  <w:szCs w:val="24"/>
                </w:rPr>
                <w:t>344</w:t>
              </w:r>
            </w:ins>
          </w:p>
        </w:tc>
        <w:tc>
          <w:tcPr>
            <w:tcW w:w="2310" w:type="dxa"/>
          </w:tcPr>
          <w:p w14:paraId="50BB0E3C" w14:textId="1CA20D23" w:rsidR="004E5F87" w:rsidRPr="001F4BE2" w:rsidRDefault="00A63DEA" w:rsidP="005825F7">
            <w:pPr>
              <w:spacing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1F4BE2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24" w:author="Hermison, Jon@Waterboards" w:date="2026-05-12T08:59:00Z" w16du:dateUtc="2026-05-12T15:59:00Z">
              <w:r w:rsidRPr="001F4BE2" w:rsidDel="00FE3CD7">
                <w:rPr>
                  <w:rFonts w:ascii="Arial" w:eastAsia="Arial" w:hAnsi="Arial" w:cs="Arial"/>
                  <w:sz w:val="24"/>
                  <w:szCs w:val="24"/>
                </w:rPr>
                <w:delText>128</w:delText>
              </w:r>
            </w:del>
            <w:ins w:id="25" w:author="Hermison, Jon@Waterboards" w:date="2026-05-12T08:59:00Z" w16du:dateUtc="2026-05-12T15:59:00Z">
              <w:r w:rsidR="00FE3CD7" w:rsidRPr="001F4BE2">
                <w:rPr>
                  <w:rFonts w:ascii="Arial" w:eastAsia="Arial" w:hAnsi="Arial" w:cs="Arial"/>
                  <w:sz w:val="24"/>
                  <w:szCs w:val="24"/>
                </w:rPr>
                <w:t>172</w:t>
              </w:r>
            </w:ins>
          </w:p>
        </w:tc>
      </w:tr>
    </w:tbl>
    <w:p w14:paraId="33845018" w14:textId="662DE978" w:rsidR="000673F1" w:rsidRDefault="00602C0F" w:rsidP="003D235E">
      <w:pPr>
        <w:spacing w:before="5"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465989">
        <w:rPr>
          <w:rFonts w:ascii="Arial" w:hAnsi="Arial" w:cs="Arial"/>
          <w:sz w:val="24"/>
          <w:szCs w:val="24"/>
        </w:rPr>
        <w:t xml:space="preserve">                            </w:t>
      </w:r>
    </w:p>
    <w:p w14:paraId="33117896" w14:textId="77777777" w:rsidR="000673F1" w:rsidRPr="00465989" w:rsidRDefault="007E656F" w:rsidP="003D235E">
      <w:pPr>
        <w:spacing w:after="0" w:line="240" w:lineRule="auto"/>
        <w:ind w:left="720" w:hanging="720"/>
        <w:rPr>
          <w:rFonts w:ascii="Arial" w:eastAsia="Arial" w:hAnsi="Arial" w:cs="Arial"/>
          <w:position w:val="-1"/>
          <w:sz w:val="24"/>
          <w:szCs w:val="24"/>
        </w:rPr>
      </w:pP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(</w:t>
      </w:r>
      <w:r w:rsidRPr="00465989">
        <w:rPr>
          <w:rFonts w:ascii="Arial" w:eastAsia="Arial" w:hAnsi="Arial" w:cs="Arial"/>
          <w:position w:val="-1"/>
          <w:sz w:val="24"/>
          <w:szCs w:val="24"/>
        </w:rPr>
        <w:t xml:space="preserve">c) </w:t>
      </w:r>
      <w:r w:rsidRPr="00465989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465989"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 w:rsidRPr="00465989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na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on</w:t>
      </w:r>
      <w:r w:rsidRPr="00465989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ees</w:t>
      </w:r>
      <w:r w:rsidRPr="00465989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r</w:t>
      </w:r>
      <w:r w:rsidRPr="00465989">
        <w:rPr>
          <w:rFonts w:ascii="Arial" w:eastAsia="Arial" w:hAnsi="Arial" w:cs="Arial"/>
          <w:spacing w:val="-3"/>
          <w:position w:val="-1"/>
          <w:sz w:val="24"/>
          <w:szCs w:val="24"/>
        </w:rPr>
        <w:t>e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3A3F823F" w14:textId="77777777" w:rsidR="00151E1C" w:rsidRPr="00465989" w:rsidRDefault="00CF472B" w:rsidP="003D235E">
      <w:pPr>
        <w:spacing w:after="0" w:line="240" w:lineRule="auto"/>
        <w:ind w:left="720" w:hanging="720"/>
        <w:rPr>
          <w:rFonts w:ascii="Arial" w:eastAsia="Arial" w:hAnsi="Arial" w:cs="Arial"/>
          <w:position w:val="-1"/>
          <w:sz w:val="24"/>
          <w:szCs w:val="24"/>
        </w:rPr>
      </w:pPr>
      <w:r w:rsidRPr="00465989">
        <w:rPr>
          <w:rFonts w:ascii="Arial" w:eastAsia="Arial" w:hAnsi="Arial" w:cs="Arial"/>
          <w:position w:val="-1"/>
          <w:sz w:val="24"/>
          <w:szCs w:val="24"/>
        </w:rPr>
        <w:t xml:space="preserve">                   </w:t>
      </w:r>
    </w:p>
    <w:p w14:paraId="3C79C1C2" w14:textId="4E036573" w:rsidR="00CF472B" w:rsidRPr="00465989" w:rsidRDefault="00CF472B" w:rsidP="003D235E">
      <w:pPr>
        <w:spacing w:after="0" w:line="240" w:lineRule="auto"/>
        <w:ind w:left="720" w:hanging="720"/>
        <w:rPr>
          <w:rFonts w:ascii="Arial" w:eastAsia="Arial" w:hAnsi="Arial" w:cs="Arial"/>
          <w:position w:val="-1"/>
          <w:sz w:val="24"/>
          <w:szCs w:val="24"/>
        </w:rPr>
      </w:pPr>
      <w:r w:rsidRPr="00465989">
        <w:rPr>
          <w:rFonts w:ascii="Arial" w:eastAsia="Arial" w:hAnsi="Arial" w:cs="Arial"/>
          <w:position w:val="-1"/>
          <w:sz w:val="24"/>
          <w:szCs w:val="24"/>
        </w:rPr>
        <w:t>Operator Examination Fee Schedule</w:t>
      </w:r>
    </w:p>
    <w:p w14:paraId="260AFD2E" w14:textId="77777777" w:rsidR="00B64C1B" w:rsidRPr="00465989" w:rsidRDefault="00B64C1B">
      <w:pPr>
        <w:spacing w:before="32" w:after="0" w:line="248" w:lineRule="exact"/>
        <w:ind w:left="121" w:right="-20"/>
        <w:rPr>
          <w:rFonts w:ascii="Arial" w:eastAsia="Arial" w:hAnsi="Arial" w:cs="Arial"/>
          <w:position w:val="-1"/>
          <w:sz w:val="24"/>
          <w:szCs w:val="24"/>
          <w:u w:val="single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465"/>
        <w:gridCol w:w="3465"/>
      </w:tblGrid>
      <w:tr w:rsidR="003C56EC" w:rsidRPr="00465989" w14:paraId="1723F156" w14:textId="77777777" w:rsidTr="00AD550F">
        <w:tc>
          <w:tcPr>
            <w:tcW w:w="3465" w:type="dxa"/>
          </w:tcPr>
          <w:p w14:paraId="0E9F8F0D" w14:textId="77777777" w:rsidR="003C56EC" w:rsidRPr="00465989" w:rsidRDefault="003C56EC">
            <w:pPr>
              <w:spacing w:before="32"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Grade</w:t>
            </w:r>
          </w:p>
        </w:tc>
        <w:tc>
          <w:tcPr>
            <w:tcW w:w="3465" w:type="dxa"/>
          </w:tcPr>
          <w:p w14:paraId="1A3FA830" w14:textId="0BE73178" w:rsidR="003C56EC" w:rsidRPr="00465989" w:rsidRDefault="004064F5">
            <w:pPr>
              <w:spacing w:before="32"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 xml:space="preserve">Examination </w:t>
            </w:r>
            <w:r w:rsidR="00151E1C" w:rsidRPr="00465989">
              <w:rPr>
                <w:rFonts w:ascii="Arial" w:eastAsia="Arial" w:hAnsi="Arial" w:cs="Arial"/>
                <w:sz w:val="24"/>
                <w:szCs w:val="24"/>
              </w:rPr>
              <w:t>Fee</w:t>
            </w:r>
          </w:p>
        </w:tc>
      </w:tr>
      <w:tr w:rsidR="003C56EC" w:rsidRPr="00465989" w14:paraId="5A6C2822" w14:textId="77777777" w:rsidTr="00AD550F">
        <w:tc>
          <w:tcPr>
            <w:tcW w:w="3465" w:type="dxa"/>
          </w:tcPr>
          <w:p w14:paraId="58EE370C" w14:textId="77777777" w:rsidR="003C56EC" w:rsidRPr="00465989" w:rsidRDefault="003C56EC">
            <w:pPr>
              <w:spacing w:before="32"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3465" w:type="dxa"/>
          </w:tcPr>
          <w:p w14:paraId="45C2BA26" w14:textId="5D9E97BF" w:rsidR="003C56EC" w:rsidRPr="00B71D31" w:rsidRDefault="00A63DEA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71D31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26" w:author="Hermison, Jon@Waterboards" w:date="2026-05-12T09:00:00Z" w16du:dateUtc="2026-05-12T16:00:00Z">
              <w:r w:rsidRPr="00B71D31" w:rsidDel="00C43C45">
                <w:rPr>
                  <w:rFonts w:ascii="Arial" w:eastAsia="Arial" w:hAnsi="Arial" w:cs="Arial"/>
                  <w:sz w:val="24"/>
                  <w:szCs w:val="24"/>
                </w:rPr>
                <w:delText>92</w:delText>
              </w:r>
            </w:del>
            <w:ins w:id="27" w:author="Hermison, Jon@Waterboards" w:date="2026-05-12T09:00:00Z" w16du:dateUtc="2026-05-12T16:00:00Z">
              <w:r w:rsidR="00C43C45">
                <w:rPr>
                  <w:rFonts w:ascii="Arial" w:eastAsia="Arial" w:hAnsi="Arial" w:cs="Arial"/>
                  <w:sz w:val="24"/>
                  <w:szCs w:val="24"/>
                </w:rPr>
                <w:t>124</w:t>
              </w:r>
            </w:ins>
          </w:p>
        </w:tc>
      </w:tr>
      <w:tr w:rsidR="003C56EC" w:rsidRPr="00465989" w14:paraId="0A2D9437" w14:textId="77777777" w:rsidTr="00AD550F">
        <w:tc>
          <w:tcPr>
            <w:tcW w:w="3465" w:type="dxa"/>
          </w:tcPr>
          <w:p w14:paraId="024C8283" w14:textId="77777777" w:rsidR="003C56EC" w:rsidRPr="00465989" w:rsidRDefault="003C56EC">
            <w:pPr>
              <w:spacing w:before="32"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  <w:tc>
          <w:tcPr>
            <w:tcW w:w="3465" w:type="dxa"/>
          </w:tcPr>
          <w:p w14:paraId="4C378D1E" w14:textId="3BE0989B" w:rsidR="003C56EC" w:rsidRPr="00B71D31" w:rsidRDefault="00A63DEA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71D31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28" w:author="Hermison, Jon@Waterboards" w:date="2026-05-12T08:59:00Z" w16du:dateUtc="2026-05-12T15:59:00Z">
              <w:r w:rsidRPr="00B71D31" w:rsidDel="00FE3CD7">
                <w:rPr>
                  <w:rFonts w:ascii="Arial" w:eastAsia="Arial" w:hAnsi="Arial" w:cs="Arial"/>
                  <w:sz w:val="24"/>
                  <w:szCs w:val="24"/>
                </w:rPr>
                <w:delText>119</w:delText>
              </w:r>
            </w:del>
            <w:ins w:id="29" w:author="Hermison, Jon@Waterboards" w:date="2026-05-12T08:59:00Z" w16du:dateUtc="2026-05-12T15:59:00Z">
              <w:r w:rsidR="00FE3CD7">
                <w:rPr>
                  <w:rFonts w:ascii="Arial" w:eastAsia="Arial" w:hAnsi="Arial" w:cs="Arial"/>
                  <w:sz w:val="24"/>
                  <w:szCs w:val="24"/>
                </w:rPr>
                <w:t>160</w:t>
              </w:r>
            </w:ins>
          </w:p>
        </w:tc>
      </w:tr>
      <w:tr w:rsidR="003C56EC" w:rsidRPr="00465989" w14:paraId="48FB0F6B" w14:textId="77777777" w:rsidTr="00AD550F">
        <w:tc>
          <w:tcPr>
            <w:tcW w:w="3465" w:type="dxa"/>
          </w:tcPr>
          <w:p w14:paraId="119BC412" w14:textId="77777777" w:rsidR="003C56EC" w:rsidRPr="00465989" w:rsidRDefault="003C56EC">
            <w:pPr>
              <w:spacing w:before="32"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III</w:t>
            </w:r>
          </w:p>
        </w:tc>
        <w:tc>
          <w:tcPr>
            <w:tcW w:w="3465" w:type="dxa"/>
          </w:tcPr>
          <w:p w14:paraId="1FBDA1F6" w14:textId="00A77D51" w:rsidR="003C56EC" w:rsidRPr="00B71D31" w:rsidRDefault="00A63DEA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71D31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30" w:author="Hermison, Jon@Waterboards" w:date="2026-05-12T09:00:00Z" w16du:dateUtc="2026-05-12T16:00:00Z">
              <w:r w:rsidRPr="00B71D31" w:rsidDel="00694050">
                <w:rPr>
                  <w:rFonts w:ascii="Arial" w:eastAsia="Arial" w:hAnsi="Arial" w:cs="Arial"/>
                  <w:sz w:val="24"/>
                  <w:szCs w:val="24"/>
                </w:rPr>
                <w:delText>301</w:delText>
              </w:r>
            </w:del>
            <w:ins w:id="31" w:author="Hermison, Jon@Waterboards" w:date="2026-05-12T09:00:00Z" w16du:dateUtc="2026-05-12T16:00:00Z">
              <w:r w:rsidR="00694050">
                <w:rPr>
                  <w:rFonts w:ascii="Arial" w:eastAsia="Arial" w:hAnsi="Arial" w:cs="Arial"/>
                  <w:sz w:val="24"/>
                  <w:szCs w:val="24"/>
                </w:rPr>
                <w:t>406</w:t>
              </w:r>
            </w:ins>
          </w:p>
        </w:tc>
      </w:tr>
      <w:tr w:rsidR="003C56EC" w:rsidRPr="00465989" w14:paraId="342FD514" w14:textId="77777777" w:rsidTr="00AD550F">
        <w:tc>
          <w:tcPr>
            <w:tcW w:w="3465" w:type="dxa"/>
          </w:tcPr>
          <w:p w14:paraId="628B466C" w14:textId="77777777" w:rsidR="003C56EC" w:rsidRPr="00465989" w:rsidRDefault="003C56EC">
            <w:pPr>
              <w:spacing w:before="32"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IV</w:t>
            </w:r>
          </w:p>
        </w:tc>
        <w:tc>
          <w:tcPr>
            <w:tcW w:w="3465" w:type="dxa"/>
          </w:tcPr>
          <w:p w14:paraId="1419932D" w14:textId="5274FC54" w:rsidR="003C56EC" w:rsidRPr="00B71D31" w:rsidRDefault="00A63DEA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71D31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32" w:author="Hermison, Jon@Waterboards" w:date="2026-05-12T09:01:00Z" w16du:dateUtc="2026-05-12T16:01:00Z">
              <w:r w:rsidRPr="00B71D31" w:rsidDel="00F81DF4">
                <w:rPr>
                  <w:rFonts w:ascii="Arial" w:eastAsia="Arial" w:hAnsi="Arial" w:cs="Arial"/>
                  <w:sz w:val="24"/>
                  <w:szCs w:val="24"/>
                </w:rPr>
                <w:delText>410</w:delText>
              </w:r>
            </w:del>
            <w:ins w:id="33" w:author="Hermison, Jon@Waterboards" w:date="2026-05-12T09:01:00Z" w16du:dateUtc="2026-05-12T16:01:00Z">
              <w:r w:rsidR="00F81DF4">
                <w:rPr>
                  <w:rFonts w:ascii="Arial" w:eastAsia="Arial" w:hAnsi="Arial" w:cs="Arial"/>
                  <w:sz w:val="24"/>
                  <w:szCs w:val="24"/>
                </w:rPr>
                <w:t>553</w:t>
              </w:r>
            </w:ins>
          </w:p>
        </w:tc>
      </w:tr>
      <w:tr w:rsidR="003C56EC" w:rsidRPr="00465989" w14:paraId="3182A596" w14:textId="77777777" w:rsidTr="00AD550F">
        <w:tc>
          <w:tcPr>
            <w:tcW w:w="3465" w:type="dxa"/>
          </w:tcPr>
          <w:p w14:paraId="2A0E2ECB" w14:textId="77777777" w:rsidR="003C56EC" w:rsidRPr="00465989" w:rsidRDefault="003C56EC">
            <w:pPr>
              <w:spacing w:before="32"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3465" w:type="dxa"/>
          </w:tcPr>
          <w:p w14:paraId="7D25E301" w14:textId="4E6FBF23" w:rsidR="003C56EC" w:rsidRPr="00B71D31" w:rsidRDefault="00A63DEA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71D31"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34" w:author="Hermison, Jon@Waterboards" w:date="2026-05-12T09:01:00Z" w16du:dateUtc="2026-05-12T16:01:00Z">
              <w:r w:rsidRPr="00B71D31" w:rsidDel="00F81DF4">
                <w:rPr>
                  <w:rFonts w:ascii="Arial" w:eastAsia="Arial" w:hAnsi="Arial" w:cs="Arial"/>
                  <w:sz w:val="24"/>
                  <w:szCs w:val="24"/>
                </w:rPr>
                <w:delText>410</w:delText>
              </w:r>
            </w:del>
            <w:ins w:id="35" w:author="Hermison, Jon@Waterboards" w:date="2026-05-12T09:01:00Z" w16du:dateUtc="2026-05-12T16:01:00Z">
              <w:r w:rsidR="00F81DF4">
                <w:rPr>
                  <w:rFonts w:ascii="Arial" w:eastAsia="Arial" w:hAnsi="Arial" w:cs="Arial"/>
                  <w:sz w:val="24"/>
                  <w:szCs w:val="24"/>
                </w:rPr>
                <w:t>553</w:t>
              </w:r>
            </w:ins>
          </w:p>
        </w:tc>
      </w:tr>
    </w:tbl>
    <w:p w14:paraId="40C8F10F" w14:textId="6782C420" w:rsidR="000673F1" w:rsidRDefault="00BF2A61">
      <w:pPr>
        <w:spacing w:before="5" w:after="0" w:line="180" w:lineRule="exact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</w:t>
      </w:r>
    </w:p>
    <w:p w14:paraId="3518C9C1" w14:textId="5F3B59DD" w:rsidR="000673F1" w:rsidRPr="00465989" w:rsidRDefault="007E656F" w:rsidP="00465989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pacing w:val="1"/>
          <w:sz w:val="24"/>
          <w:szCs w:val="24"/>
        </w:rPr>
        <w:t>(</w:t>
      </w:r>
      <w:r w:rsidRPr="00465989">
        <w:rPr>
          <w:rFonts w:ascii="Arial" w:eastAsia="Arial" w:hAnsi="Arial" w:cs="Arial"/>
          <w:sz w:val="24"/>
          <w:szCs w:val="24"/>
        </w:rPr>
        <w:t>d) The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3"/>
          <w:sz w:val="24"/>
          <w:szCs w:val="24"/>
        </w:rPr>
        <w:t>p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o</w:t>
      </w:r>
      <w:r w:rsidRPr="00465989">
        <w:rPr>
          <w:rFonts w:ascii="Arial" w:eastAsia="Arial" w:hAnsi="Arial" w:cs="Arial"/>
          <w:spacing w:val="-2"/>
          <w:sz w:val="24"/>
          <w:szCs w:val="24"/>
        </w:rPr>
        <w:t>v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s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onal ope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z w:val="24"/>
          <w:szCs w:val="24"/>
        </w:rPr>
        <w:t>or ce</w:t>
      </w:r>
      <w:r w:rsidRPr="00465989">
        <w:rPr>
          <w:rFonts w:ascii="Arial" w:eastAsia="Arial" w:hAnsi="Arial" w:cs="Arial"/>
          <w:spacing w:val="-2"/>
          <w:sz w:val="24"/>
          <w:szCs w:val="24"/>
        </w:rPr>
        <w:t>r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3"/>
          <w:sz w:val="24"/>
          <w:szCs w:val="24"/>
        </w:rPr>
        <w:t>i</w:t>
      </w:r>
      <w:r w:rsidRPr="00465989">
        <w:rPr>
          <w:rFonts w:ascii="Arial" w:eastAsia="Arial" w:hAnsi="Arial" w:cs="Arial"/>
          <w:spacing w:val="3"/>
          <w:sz w:val="24"/>
          <w:szCs w:val="24"/>
        </w:rPr>
        <w:t>f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ca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on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1"/>
          <w:sz w:val="24"/>
          <w:szCs w:val="24"/>
        </w:rPr>
        <w:t>f</w:t>
      </w:r>
      <w:r w:rsidRPr="00465989">
        <w:rPr>
          <w:rFonts w:ascii="Arial" w:eastAsia="Arial" w:hAnsi="Arial" w:cs="Arial"/>
          <w:sz w:val="24"/>
          <w:szCs w:val="24"/>
        </w:rPr>
        <w:t>ee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s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D3F79" w:rsidRPr="00465989">
        <w:rPr>
          <w:rFonts w:ascii="Arial" w:eastAsia="Arial" w:hAnsi="Arial" w:cs="Arial"/>
          <w:sz w:val="24"/>
          <w:szCs w:val="24"/>
        </w:rPr>
        <w:t>$125</w:t>
      </w:r>
      <w:r w:rsidRPr="00465989">
        <w:rPr>
          <w:rFonts w:ascii="Arial" w:eastAsia="Arial" w:hAnsi="Arial" w:cs="Arial"/>
          <w:sz w:val="24"/>
          <w:szCs w:val="24"/>
        </w:rPr>
        <w:t xml:space="preserve">. 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E1C" w:rsidRPr="00465989">
        <w:rPr>
          <w:rFonts w:ascii="Arial" w:eastAsia="Arial" w:hAnsi="Arial" w:cs="Arial"/>
          <w:sz w:val="24"/>
          <w:szCs w:val="24"/>
        </w:rPr>
        <w:t xml:space="preserve">Except as provided in subdivision (e), the operator </w:t>
      </w:r>
      <w:r w:rsidRPr="00465989">
        <w:rPr>
          <w:rFonts w:ascii="Arial" w:eastAsia="Arial" w:hAnsi="Arial" w:cs="Arial"/>
          <w:sz w:val="24"/>
          <w:szCs w:val="24"/>
        </w:rPr>
        <w:t>and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ope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pacing w:val="-3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3"/>
          <w:sz w:val="24"/>
          <w:szCs w:val="24"/>
        </w:rPr>
        <w:t>o</w:t>
      </w:r>
      <w:r w:rsidRPr="00465989">
        <w:rPr>
          <w:rFonts w:ascii="Arial" w:eastAsia="Arial" w:hAnsi="Arial" w:cs="Arial"/>
          <w:spacing w:val="3"/>
          <w:sz w:val="24"/>
          <w:szCs w:val="24"/>
        </w:rPr>
        <w:t>r</w:t>
      </w:r>
      <w:r w:rsidRPr="00465989">
        <w:rPr>
          <w:rFonts w:ascii="Arial" w:eastAsia="Arial" w:hAnsi="Arial" w:cs="Arial"/>
          <w:spacing w:val="1"/>
          <w:sz w:val="24"/>
          <w:szCs w:val="24"/>
        </w:rPr>
        <w:t>-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n</w:t>
      </w:r>
      <w:r w:rsidRPr="00465989">
        <w:rPr>
          <w:rFonts w:ascii="Arial" w:eastAsia="Arial" w:hAnsi="Arial" w:cs="Arial"/>
          <w:spacing w:val="-2"/>
          <w:sz w:val="24"/>
          <w:szCs w:val="24"/>
        </w:rPr>
        <w:t>-</w:t>
      </w:r>
      <w:r w:rsidRPr="00465989">
        <w:rPr>
          <w:rFonts w:ascii="Arial" w:eastAsia="Arial" w:hAnsi="Arial" w:cs="Arial"/>
          <w:spacing w:val="1"/>
          <w:sz w:val="24"/>
          <w:szCs w:val="24"/>
        </w:rPr>
        <w:t>tr</w:t>
      </w:r>
      <w:r w:rsidRPr="00465989">
        <w:rPr>
          <w:rFonts w:ascii="Arial" w:eastAsia="Arial" w:hAnsi="Arial" w:cs="Arial"/>
          <w:sz w:val="24"/>
          <w:szCs w:val="24"/>
        </w:rPr>
        <w:t>a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n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ng ce</w:t>
      </w:r>
      <w:r w:rsidRPr="00465989">
        <w:rPr>
          <w:rFonts w:ascii="Arial" w:eastAsia="Arial" w:hAnsi="Arial" w:cs="Arial"/>
          <w:spacing w:val="1"/>
          <w:sz w:val="24"/>
          <w:szCs w:val="24"/>
        </w:rPr>
        <w:t>rt</w:t>
      </w:r>
      <w:r w:rsidRPr="00465989">
        <w:rPr>
          <w:rFonts w:ascii="Arial" w:eastAsia="Arial" w:hAnsi="Arial" w:cs="Arial"/>
          <w:spacing w:val="-4"/>
          <w:sz w:val="24"/>
          <w:szCs w:val="24"/>
        </w:rPr>
        <w:t>i</w:t>
      </w:r>
      <w:r w:rsidRPr="00465989">
        <w:rPr>
          <w:rFonts w:ascii="Arial" w:eastAsia="Arial" w:hAnsi="Arial" w:cs="Arial"/>
          <w:spacing w:val="3"/>
          <w:sz w:val="24"/>
          <w:szCs w:val="24"/>
        </w:rPr>
        <w:t>f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c</w:t>
      </w:r>
      <w:r w:rsidRPr="00465989">
        <w:rPr>
          <w:rFonts w:ascii="Arial" w:eastAsia="Arial" w:hAnsi="Arial" w:cs="Arial"/>
          <w:spacing w:val="-3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on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3"/>
          <w:sz w:val="24"/>
          <w:szCs w:val="24"/>
        </w:rPr>
        <w:t>f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-3"/>
          <w:sz w:val="24"/>
          <w:szCs w:val="24"/>
        </w:rPr>
        <w:t>e</w:t>
      </w:r>
      <w:r w:rsidRPr="00465989">
        <w:rPr>
          <w:rFonts w:ascii="Arial" w:eastAsia="Arial" w:hAnsi="Arial" w:cs="Arial"/>
          <w:sz w:val="24"/>
          <w:szCs w:val="24"/>
        </w:rPr>
        <w:t>s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3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e:</w:t>
      </w:r>
    </w:p>
    <w:p w14:paraId="3CA971D2" w14:textId="77777777" w:rsidR="00151E1C" w:rsidRPr="00465989" w:rsidRDefault="00151E1C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</w:p>
    <w:p w14:paraId="1CC22EFE" w14:textId="6F294CFA" w:rsidR="00EA3DED" w:rsidRPr="00465989" w:rsidRDefault="00151E1C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z w:val="24"/>
          <w:szCs w:val="24"/>
        </w:rPr>
        <w:t xml:space="preserve">Fee Schedule for </w:t>
      </w:r>
      <w:r w:rsidR="00EA3DED" w:rsidRPr="00465989">
        <w:rPr>
          <w:rFonts w:ascii="Arial" w:eastAsia="Arial" w:hAnsi="Arial" w:cs="Arial"/>
          <w:sz w:val="24"/>
          <w:szCs w:val="24"/>
        </w:rPr>
        <w:t>Operator</w:t>
      </w:r>
      <w:r w:rsidRPr="00465989">
        <w:rPr>
          <w:rFonts w:ascii="Arial" w:eastAsia="Arial" w:hAnsi="Arial" w:cs="Arial"/>
          <w:sz w:val="24"/>
          <w:szCs w:val="24"/>
        </w:rPr>
        <w:t>s</w:t>
      </w:r>
      <w:r w:rsidR="00EA3DED" w:rsidRPr="00465989">
        <w:rPr>
          <w:rFonts w:ascii="Arial" w:eastAsia="Arial" w:hAnsi="Arial" w:cs="Arial"/>
          <w:sz w:val="24"/>
          <w:szCs w:val="24"/>
        </w:rPr>
        <w:t xml:space="preserve"> and </w:t>
      </w:r>
      <w:r w:rsidRPr="00465989">
        <w:rPr>
          <w:rFonts w:ascii="Arial" w:eastAsia="Arial" w:hAnsi="Arial" w:cs="Arial"/>
          <w:sz w:val="24"/>
          <w:szCs w:val="24"/>
        </w:rPr>
        <w:t>O</w:t>
      </w:r>
      <w:r w:rsidR="00EA3DED" w:rsidRPr="00465989">
        <w:rPr>
          <w:rFonts w:ascii="Arial" w:eastAsia="Arial" w:hAnsi="Arial" w:cs="Arial"/>
          <w:sz w:val="24"/>
          <w:szCs w:val="24"/>
        </w:rPr>
        <w:t>perato</w:t>
      </w:r>
      <w:r w:rsidR="00504DA4" w:rsidRPr="00465989">
        <w:rPr>
          <w:rFonts w:ascii="Arial" w:eastAsia="Arial" w:hAnsi="Arial" w:cs="Arial"/>
          <w:sz w:val="24"/>
          <w:szCs w:val="24"/>
        </w:rPr>
        <w:t>r</w:t>
      </w:r>
      <w:r w:rsidR="00652E19" w:rsidRPr="00465989">
        <w:rPr>
          <w:rFonts w:ascii="Arial" w:eastAsia="Arial" w:hAnsi="Arial" w:cs="Arial"/>
          <w:sz w:val="24"/>
          <w:szCs w:val="24"/>
        </w:rPr>
        <w:t>s</w:t>
      </w:r>
      <w:r w:rsidR="00EA3DED" w:rsidRPr="00465989">
        <w:rPr>
          <w:rFonts w:ascii="Arial" w:eastAsia="Arial" w:hAnsi="Arial" w:cs="Arial"/>
          <w:sz w:val="24"/>
          <w:szCs w:val="24"/>
        </w:rPr>
        <w:t>-</w:t>
      </w:r>
      <w:r w:rsidR="00652E19" w:rsidRPr="00465989">
        <w:rPr>
          <w:rFonts w:ascii="Arial" w:eastAsia="Arial" w:hAnsi="Arial" w:cs="Arial"/>
          <w:sz w:val="24"/>
          <w:szCs w:val="24"/>
        </w:rPr>
        <w:t>i</w:t>
      </w:r>
      <w:r w:rsidR="00EA3DED" w:rsidRPr="00465989">
        <w:rPr>
          <w:rFonts w:ascii="Arial" w:eastAsia="Arial" w:hAnsi="Arial" w:cs="Arial"/>
          <w:sz w:val="24"/>
          <w:szCs w:val="24"/>
        </w:rPr>
        <w:t>n-</w:t>
      </w:r>
      <w:r w:rsidRPr="00465989">
        <w:rPr>
          <w:rFonts w:ascii="Arial" w:eastAsia="Arial" w:hAnsi="Arial" w:cs="Arial"/>
          <w:sz w:val="24"/>
          <w:szCs w:val="24"/>
        </w:rPr>
        <w:t>T</w:t>
      </w:r>
      <w:r w:rsidR="00EA3DED" w:rsidRPr="00465989">
        <w:rPr>
          <w:rFonts w:ascii="Arial" w:eastAsia="Arial" w:hAnsi="Arial" w:cs="Arial"/>
          <w:sz w:val="24"/>
          <w:szCs w:val="24"/>
        </w:rPr>
        <w:t>raining</w:t>
      </w:r>
      <w:r w:rsidRPr="00465989">
        <w:rPr>
          <w:rFonts w:ascii="Arial" w:eastAsia="Arial" w:hAnsi="Arial" w:cs="Arial"/>
          <w:sz w:val="24"/>
          <w:szCs w:val="24"/>
        </w:rPr>
        <w:t>s</w:t>
      </w:r>
      <w:r w:rsidR="00EA3DED" w:rsidRPr="00465989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465989">
        <w:rPr>
          <w:rFonts w:ascii="Arial" w:eastAsia="Arial" w:hAnsi="Arial" w:cs="Arial"/>
          <w:sz w:val="24"/>
          <w:szCs w:val="24"/>
        </w:rPr>
        <w:t>With</w:t>
      </w:r>
      <w:proofErr w:type="gramEnd"/>
      <w:r w:rsidRPr="00465989">
        <w:rPr>
          <w:rFonts w:ascii="Arial" w:eastAsia="Arial" w:hAnsi="Arial" w:cs="Arial"/>
          <w:sz w:val="24"/>
          <w:szCs w:val="24"/>
        </w:rPr>
        <w:t xml:space="preserve"> a Single Certificate</w:t>
      </w:r>
    </w:p>
    <w:p w14:paraId="60918A88" w14:textId="77777777" w:rsidR="00B64C1B" w:rsidRPr="00465989" w:rsidRDefault="00B64C1B">
      <w:pPr>
        <w:spacing w:before="32" w:after="0" w:line="241" w:lineRule="auto"/>
        <w:ind w:left="481" w:right="927" w:hanging="36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Ind w:w="481" w:type="dxa"/>
        <w:tblLayout w:type="fixed"/>
        <w:tblLook w:val="04A0" w:firstRow="1" w:lastRow="0" w:firstColumn="1" w:lastColumn="0" w:noHBand="0" w:noVBand="1"/>
      </w:tblPr>
      <w:tblGrid>
        <w:gridCol w:w="2147"/>
        <w:gridCol w:w="2340"/>
        <w:gridCol w:w="2520"/>
      </w:tblGrid>
      <w:tr w:rsidR="00EA3DED" w:rsidRPr="00465989" w14:paraId="63D1671A" w14:textId="77777777" w:rsidTr="006C0390">
        <w:tc>
          <w:tcPr>
            <w:tcW w:w="2147" w:type="dxa"/>
          </w:tcPr>
          <w:p w14:paraId="4A7C6F74" w14:textId="77777777" w:rsidR="00EA3DED" w:rsidRPr="00465989" w:rsidRDefault="00EA3DED" w:rsidP="004064F5">
            <w:pPr>
              <w:spacing w:before="32" w:line="241" w:lineRule="auto"/>
              <w:ind w:right="-19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Grade</w:t>
            </w:r>
          </w:p>
        </w:tc>
        <w:tc>
          <w:tcPr>
            <w:tcW w:w="2340" w:type="dxa"/>
          </w:tcPr>
          <w:p w14:paraId="22CC8C22" w14:textId="57FDD813" w:rsidR="00EA3DED" w:rsidRPr="00465989" w:rsidRDefault="00151E1C" w:rsidP="00151E1C">
            <w:pPr>
              <w:spacing w:before="32" w:line="241" w:lineRule="auto"/>
              <w:ind w:right="-22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 xml:space="preserve">Certification </w:t>
            </w:r>
            <w:r w:rsidR="002F05DF" w:rsidRPr="00465989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EA3DED" w:rsidRPr="00465989">
              <w:rPr>
                <w:rFonts w:ascii="Arial" w:eastAsia="Arial" w:hAnsi="Arial" w:cs="Arial"/>
                <w:sz w:val="24"/>
                <w:szCs w:val="24"/>
              </w:rPr>
              <w:t>ee</w:t>
            </w:r>
          </w:p>
        </w:tc>
        <w:tc>
          <w:tcPr>
            <w:tcW w:w="2520" w:type="dxa"/>
          </w:tcPr>
          <w:p w14:paraId="1C28C9C6" w14:textId="41BA75CC" w:rsidR="00EA3DED" w:rsidRPr="00465989" w:rsidRDefault="00151E1C" w:rsidP="004064F5">
            <w:pPr>
              <w:spacing w:before="32" w:line="241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Triennial Renewal Fee</w:t>
            </w:r>
          </w:p>
        </w:tc>
      </w:tr>
      <w:tr w:rsidR="00EA3DED" w:rsidRPr="00465989" w14:paraId="4D4E48C2" w14:textId="77777777" w:rsidTr="006C0390">
        <w:tc>
          <w:tcPr>
            <w:tcW w:w="2147" w:type="dxa"/>
          </w:tcPr>
          <w:p w14:paraId="736D36CB" w14:textId="77777777" w:rsidR="00EA3DED" w:rsidRPr="00465989" w:rsidRDefault="00EA3DED">
            <w:pPr>
              <w:spacing w:before="32" w:line="241" w:lineRule="auto"/>
              <w:ind w:right="927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2340" w:type="dxa"/>
          </w:tcPr>
          <w:p w14:paraId="3FDC0E98" w14:textId="225A5F79" w:rsidR="00EA3DED" w:rsidRPr="005825F7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36" w:author="Hermison, Jon@Waterboards" w:date="2026-05-12T09:11:00Z" w16du:dateUtc="2026-05-12T16:11:00Z">
              <w:r w:rsidDel="00CB7E3B">
                <w:rPr>
                  <w:rFonts w:ascii="Arial" w:eastAsia="Arial" w:hAnsi="Arial" w:cs="Arial"/>
                  <w:sz w:val="24"/>
                  <w:szCs w:val="24"/>
                </w:rPr>
                <w:delText>228</w:delText>
              </w:r>
            </w:del>
            <w:ins w:id="37" w:author="Hermison, Jon@Waterboards" w:date="2026-05-12T09:11:00Z" w16du:dateUtc="2026-05-12T16:11:00Z">
              <w:r w:rsidR="00CB7E3B">
                <w:rPr>
                  <w:rFonts w:ascii="Arial" w:eastAsia="Arial" w:hAnsi="Arial" w:cs="Arial"/>
                  <w:sz w:val="24"/>
                  <w:szCs w:val="24"/>
                </w:rPr>
                <w:t>307</w:t>
              </w:r>
            </w:ins>
          </w:p>
        </w:tc>
        <w:tc>
          <w:tcPr>
            <w:tcW w:w="2520" w:type="dxa"/>
          </w:tcPr>
          <w:p w14:paraId="7828B901" w14:textId="64501904" w:rsidR="00EA3DED" w:rsidRPr="005825F7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38" w:author="Hermison, Jon@Waterboards" w:date="2026-05-12T09:12:00Z" w16du:dateUtc="2026-05-12T16:12:00Z">
              <w:r w:rsidDel="000A5BDE">
                <w:rPr>
                  <w:rFonts w:ascii="Arial" w:eastAsia="Arial" w:hAnsi="Arial" w:cs="Arial"/>
                  <w:sz w:val="24"/>
                  <w:szCs w:val="24"/>
                </w:rPr>
                <w:delText>274</w:delText>
              </w:r>
            </w:del>
            <w:ins w:id="39" w:author="Hermison, Jon@Waterboards" w:date="2026-05-12T09:12:00Z" w16du:dateUtc="2026-05-12T16:12:00Z">
              <w:r w:rsidR="000A5BDE">
                <w:rPr>
                  <w:rFonts w:ascii="Arial" w:eastAsia="Arial" w:hAnsi="Arial" w:cs="Arial"/>
                  <w:sz w:val="24"/>
                  <w:szCs w:val="24"/>
                </w:rPr>
                <w:t>370</w:t>
              </w:r>
            </w:ins>
          </w:p>
        </w:tc>
      </w:tr>
      <w:tr w:rsidR="00EA3DED" w:rsidRPr="00465989" w14:paraId="17113D76" w14:textId="77777777" w:rsidTr="006C0390">
        <w:tc>
          <w:tcPr>
            <w:tcW w:w="2147" w:type="dxa"/>
          </w:tcPr>
          <w:p w14:paraId="4F4A1BCF" w14:textId="77777777" w:rsidR="00EA3DED" w:rsidRPr="00465989" w:rsidRDefault="00EA3DED">
            <w:pPr>
              <w:spacing w:before="32" w:line="241" w:lineRule="auto"/>
              <w:ind w:right="927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  <w:tc>
          <w:tcPr>
            <w:tcW w:w="2340" w:type="dxa"/>
          </w:tcPr>
          <w:p w14:paraId="6919AC2A" w14:textId="4A9FD4C4" w:rsidR="00EA3DED" w:rsidRPr="005825F7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40" w:author="Hermison, Jon@Waterboards" w:date="2026-05-12T09:13:00Z" w16du:dateUtc="2026-05-12T16:13:00Z">
              <w:r w:rsidDel="004422E4">
                <w:rPr>
                  <w:rFonts w:ascii="Arial" w:eastAsia="Arial" w:hAnsi="Arial" w:cs="Arial"/>
                  <w:sz w:val="24"/>
                  <w:szCs w:val="24"/>
                </w:rPr>
                <w:delText>311</w:delText>
              </w:r>
            </w:del>
            <w:ins w:id="41" w:author="Hermison, Jon@Waterboards" w:date="2026-05-12T09:13:00Z" w16du:dateUtc="2026-05-12T16:13:00Z">
              <w:r w:rsidR="004422E4">
                <w:rPr>
                  <w:rFonts w:ascii="Arial" w:eastAsia="Arial" w:hAnsi="Arial" w:cs="Arial"/>
                  <w:sz w:val="24"/>
                  <w:szCs w:val="24"/>
                </w:rPr>
                <w:t>419</w:t>
              </w:r>
            </w:ins>
          </w:p>
        </w:tc>
        <w:tc>
          <w:tcPr>
            <w:tcW w:w="2520" w:type="dxa"/>
          </w:tcPr>
          <w:p w14:paraId="18EEAA8A" w14:textId="5C5702F4" w:rsidR="00EA3DED" w:rsidRPr="00465989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42" w:author="Hermison, Jon@Waterboards" w:date="2026-05-12T09:12:00Z" w16du:dateUtc="2026-05-12T16:12:00Z">
              <w:r w:rsidDel="000A5BDE">
                <w:rPr>
                  <w:rFonts w:ascii="Arial" w:eastAsia="Arial" w:hAnsi="Arial" w:cs="Arial"/>
                  <w:sz w:val="24"/>
                  <w:szCs w:val="24"/>
                </w:rPr>
                <w:delText>274</w:delText>
              </w:r>
            </w:del>
            <w:ins w:id="43" w:author="Hermison, Jon@Waterboards" w:date="2026-05-12T09:12:00Z" w16du:dateUtc="2026-05-12T16:12:00Z">
              <w:r w:rsidR="000A5BDE">
                <w:rPr>
                  <w:rFonts w:ascii="Arial" w:eastAsia="Arial" w:hAnsi="Arial" w:cs="Arial"/>
                  <w:sz w:val="24"/>
                  <w:szCs w:val="24"/>
                </w:rPr>
                <w:t>370</w:t>
              </w:r>
            </w:ins>
          </w:p>
        </w:tc>
      </w:tr>
      <w:tr w:rsidR="00EA3DED" w:rsidRPr="00465989" w14:paraId="2AE8635D" w14:textId="77777777" w:rsidTr="006C0390">
        <w:tc>
          <w:tcPr>
            <w:tcW w:w="2147" w:type="dxa"/>
          </w:tcPr>
          <w:p w14:paraId="0B6F9CBB" w14:textId="77777777" w:rsidR="00EA3DED" w:rsidRPr="00465989" w:rsidRDefault="00EA3DED">
            <w:pPr>
              <w:spacing w:before="32" w:line="241" w:lineRule="auto"/>
              <w:ind w:right="927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III</w:t>
            </w:r>
          </w:p>
        </w:tc>
        <w:tc>
          <w:tcPr>
            <w:tcW w:w="2340" w:type="dxa"/>
          </w:tcPr>
          <w:p w14:paraId="53DC62A3" w14:textId="43F9FF54" w:rsidR="00EA3DED" w:rsidRPr="005825F7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44" w:author="Hermison, Jon@Waterboards" w:date="2026-05-12T09:13:00Z" w16du:dateUtc="2026-05-12T16:13:00Z">
              <w:r w:rsidDel="00345B7D">
                <w:rPr>
                  <w:rFonts w:ascii="Arial" w:eastAsia="Arial" w:hAnsi="Arial" w:cs="Arial"/>
                  <w:sz w:val="24"/>
                  <w:szCs w:val="24"/>
                </w:rPr>
                <w:delText>410</w:delText>
              </w:r>
            </w:del>
            <w:ins w:id="45" w:author="Hermison, Jon@Waterboards" w:date="2026-05-12T09:13:00Z" w16du:dateUtc="2026-05-12T16:13:00Z">
              <w:r w:rsidR="00345B7D">
                <w:rPr>
                  <w:rFonts w:ascii="Arial" w:eastAsia="Arial" w:hAnsi="Arial" w:cs="Arial"/>
                  <w:sz w:val="24"/>
                  <w:szCs w:val="24"/>
                </w:rPr>
                <w:t>553</w:t>
              </w:r>
            </w:ins>
          </w:p>
        </w:tc>
        <w:tc>
          <w:tcPr>
            <w:tcW w:w="2520" w:type="dxa"/>
          </w:tcPr>
          <w:p w14:paraId="48C0E39A" w14:textId="2476DF5A" w:rsidR="00EA3DED" w:rsidRPr="00465989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46" w:author="Hermison, Jon@Waterboards" w:date="2026-05-12T09:12:00Z" w16du:dateUtc="2026-05-12T16:12:00Z">
              <w:r w:rsidDel="000A5BDE">
                <w:rPr>
                  <w:rFonts w:ascii="Arial" w:eastAsia="Arial" w:hAnsi="Arial" w:cs="Arial"/>
                  <w:sz w:val="24"/>
                  <w:szCs w:val="24"/>
                </w:rPr>
                <w:delText>274</w:delText>
              </w:r>
            </w:del>
            <w:ins w:id="47" w:author="Hermison, Jon@Waterboards" w:date="2026-05-12T09:12:00Z" w16du:dateUtc="2026-05-12T16:12:00Z">
              <w:r w:rsidR="000A5BDE">
                <w:rPr>
                  <w:rFonts w:ascii="Arial" w:eastAsia="Arial" w:hAnsi="Arial" w:cs="Arial"/>
                  <w:sz w:val="24"/>
                  <w:szCs w:val="24"/>
                </w:rPr>
                <w:t>370</w:t>
              </w:r>
            </w:ins>
          </w:p>
        </w:tc>
      </w:tr>
      <w:tr w:rsidR="00EA3DED" w:rsidRPr="00465989" w14:paraId="004B79CA" w14:textId="77777777" w:rsidTr="006C0390">
        <w:tc>
          <w:tcPr>
            <w:tcW w:w="2147" w:type="dxa"/>
          </w:tcPr>
          <w:p w14:paraId="3038A726" w14:textId="77777777" w:rsidR="00EA3DED" w:rsidRPr="00465989" w:rsidRDefault="00EA3DED">
            <w:pPr>
              <w:spacing w:before="32" w:line="241" w:lineRule="auto"/>
              <w:ind w:right="927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IV</w:t>
            </w:r>
          </w:p>
        </w:tc>
        <w:tc>
          <w:tcPr>
            <w:tcW w:w="2340" w:type="dxa"/>
          </w:tcPr>
          <w:p w14:paraId="087137C5" w14:textId="71F248CD" w:rsidR="00EA3DED" w:rsidRPr="005825F7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48" w:author="Hermison, Jon@Waterboards" w:date="2026-05-12T09:13:00Z" w16du:dateUtc="2026-05-12T16:13:00Z">
              <w:r w:rsidDel="00345B7D">
                <w:rPr>
                  <w:rFonts w:ascii="Arial" w:eastAsia="Arial" w:hAnsi="Arial" w:cs="Arial"/>
                  <w:sz w:val="24"/>
                  <w:szCs w:val="24"/>
                </w:rPr>
                <w:delText>464</w:delText>
              </w:r>
            </w:del>
            <w:ins w:id="49" w:author="Hermison, Jon@Waterboards" w:date="2026-05-12T09:13:00Z" w16du:dateUtc="2026-05-12T16:13:00Z">
              <w:r w:rsidR="00345B7D">
                <w:rPr>
                  <w:rFonts w:ascii="Arial" w:eastAsia="Arial" w:hAnsi="Arial" w:cs="Arial"/>
                  <w:sz w:val="24"/>
                  <w:szCs w:val="24"/>
                </w:rPr>
                <w:t>626</w:t>
              </w:r>
            </w:ins>
          </w:p>
        </w:tc>
        <w:tc>
          <w:tcPr>
            <w:tcW w:w="2520" w:type="dxa"/>
          </w:tcPr>
          <w:p w14:paraId="7A7547AC" w14:textId="0B8A2374" w:rsidR="00EA3DED" w:rsidRPr="00465989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50" w:author="Hermison, Jon@Waterboards" w:date="2026-05-12T09:12:00Z" w16du:dateUtc="2026-05-12T16:12:00Z">
              <w:r w:rsidDel="000A5BDE">
                <w:rPr>
                  <w:rFonts w:ascii="Arial" w:eastAsia="Arial" w:hAnsi="Arial" w:cs="Arial"/>
                  <w:sz w:val="24"/>
                  <w:szCs w:val="24"/>
                </w:rPr>
                <w:delText>274</w:delText>
              </w:r>
            </w:del>
            <w:ins w:id="51" w:author="Hermison, Jon@Waterboards" w:date="2026-05-12T09:12:00Z" w16du:dateUtc="2026-05-12T16:12:00Z">
              <w:r w:rsidR="000A5BDE">
                <w:rPr>
                  <w:rFonts w:ascii="Arial" w:eastAsia="Arial" w:hAnsi="Arial" w:cs="Arial"/>
                  <w:sz w:val="24"/>
                  <w:szCs w:val="24"/>
                </w:rPr>
                <w:t>370</w:t>
              </w:r>
            </w:ins>
          </w:p>
        </w:tc>
      </w:tr>
      <w:tr w:rsidR="00EA3DED" w:rsidRPr="00465989" w14:paraId="135F97D9" w14:textId="77777777" w:rsidTr="006C0390">
        <w:tc>
          <w:tcPr>
            <w:tcW w:w="2147" w:type="dxa"/>
          </w:tcPr>
          <w:p w14:paraId="6A8BE7DD" w14:textId="77777777" w:rsidR="00EA3DED" w:rsidRPr="00465989" w:rsidRDefault="00EA3DED">
            <w:pPr>
              <w:spacing w:before="32" w:line="241" w:lineRule="auto"/>
              <w:ind w:right="927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2340" w:type="dxa"/>
          </w:tcPr>
          <w:p w14:paraId="144AECF2" w14:textId="62038C56" w:rsidR="00EA3DED" w:rsidRPr="005825F7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52" w:author="Hermison, Jon@Waterboards" w:date="2026-05-12T09:13:00Z" w16du:dateUtc="2026-05-12T16:13:00Z">
              <w:r w:rsidDel="00345B7D">
                <w:rPr>
                  <w:rFonts w:ascii="Arial" w:eastAsia="Arial" w:hAnsi="Arial" w:cs="Arial"/>
                  <w:sz w:val="24"/>
                  <w:szCs w:val="24"/>
                </w:rPr>
                <w:delText>464</w:delText>
              </w:r>
            </w:del>
            <w:ins w:id="53" w:author="Hermison, Jon@Waterboards" w:date="2026-05-12T09:13:00Z" w16du:dateUtc="2026-05-12T16:13:00Z">
              <w:r w:rsidR="00345B7D">
                <w:rPr>
                  <w:rFonts w:ascii="Arial" w:eastAsia="Arial" w:hAnsi="Arial" w:cs="Arial"/>
                  <w:sz w:val="24"/>
                  <w:szCs w:val="24"/>
                </w:rPr>
                <w:t>626</w:t>
              </w:r>
            </w:ins>
          </w:p>
        </w:tc>
        <w:tc>
          <w:tcPr>
            <w:tcW w:w="2520" w:type="dxa"/>
          </w:tcPr>
          <w:p w14:paraId="1970B1BE" w14:textId="5101AD57" w:rsidR="00EA3DED" w:rsidRPr="00465989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54" w:author="Hermison, Jon@Waterboards" w:date="2026-05-12T09:12:00Z" w16du:dateUtc="2026-05-12T16:12:00Z">
              <w:r w:rsidDel="000A5BDE">
                <w:rPr>
                  <w:rFonts w:ascii="Arial" w:eastAsia="Arial" w:hAnsi="Arial" w:cs="Arial"/>
                  <w:sz w:val="24"/>
                  <w:szCs w:val="24"/>
                </w:rPr>
                <w:delText>274</w:delText>
              </w:r>
            </w:del>
            <w:ins w:id="55" w:author="Hermison, Jon@Waterboards" w:date="2026-05-12T09:12:00Z" w16du:dateUtc="2026-05-12T16:12:00Z">
              <w:r w:rsidR="000A5BDE">
                <w:rPr>
                  <w:rFonts w:ascii="Arial" w:eastAsia="Arial" w:hAnsi="Arial" w:cs="Arial"/>
                  <w:sz w:val="24"/>
                  <w:szCs w:val="24"/>
                </w:rPr>
                <w:t>370</w:t>
              </w:r>
            </w:ins>
          </w:p>
        </w:tc>
      </w:tr>
    </w:tbl>
    <w:p w14:paraId="33849841" w14:textId="77777777" w:rsidR="00AB4CE2" w:rsidRDefault="00AB4CE2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</w:p>
    <w:p w14:paraId="08C1499E" w14:textId="3FFB8698" w:rsidR="000673F1" w:rsidRPr="00465989" w:rsidRDefault="007E656F" w:rsidP="00465989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pacing w:val="1"/>
          <w:sz w:val="24"/>
          <w:szCs w:val="24"/>
        </w:rPr>
        <w:t>(</w:t>
      </w:r>
      <w:r w:rsidRPr="00465989">
        <w:rPr>
          <w:rFonts w:ascii="Arial" w:eastAsia="Arial" w:hAnsi="Arial" w:cs="Arial"/>
          <w:sz w:val="24"/>
          <w:szCs w:val="24"/>
        </w:rPr>
        <w:t xml:space="preserve">e) </w:t>
      </w:r>
      <w:r w:rsidR="002F05DF" w:rsidRPr="00465989">
        <w:rPr>
          <w:rFonts w:ascii="Arial" w:eastAsia="Arial" w:hAnsi="Arial" w:cs="Arial"/>
          <w:sz w:val="24"/>
          <w:szCs w:val="24"/>
        </w:rPr>
        <w:t xml:space="preserve">Notwithstanding subdivision (d), the certification fees </w:t>
      </w:r>
      <w:r w:rsidR="00547056" w:rsidRPr="00465989">
        <w:rPr>
          <w:rFonts w:ascii="Arial" w:eastAsia="Arial" w:hAnsi="Arial" w:cs="Arial"/>
          <w:sz w:val="24"/>
          <w:szCs w:val="24"/>
        </w:rPr>
        <w:t xml:space="preserve">for those operators who are </w:t>
      </w:r>
      <w:r w:rsidR="002F05DF" w:rsidRPr="00465989">
        <w:rPr>
          <w:rFonts w:ascii="Arial" w:eastAsia="Arial" w:hAnsi="Arial" w:cs="Arial"/>
          <w:sz w:val="24"/>
          <w:szCs w:val="24"/>
        </w:rPr>
        <w:t>apply</w:t>
      </w:r>
      <w:r w:rsidR="00547056" w:rsidRPr="00465989">
        <w:rPr>
          <w:rFonts w:ascii="Arial" w:eastAsia="Arial" w:hAnsi="Arial" w:cs="Arial"/>
          <w:sz w:val="24"/>
          <w:szCs w:val="24"/>
        </w:rPr>
        <w:t>ing</w:t>
      </w:r>
      <w:r w:rsidR="002F05DF" w:rsidRPr="00465989">
        <w:rPr>
          <w:rFonts w:ascii="Arial" w:eastAsia="Arial" w:hAnsi="Arial" w:cs="Arial"/>
          <w:sz w:val="24"/>
          <w:szCs w:val="24"/>
        </w:rPr>
        <w:t xml:space="preserve"> for, or hold, two </w:t>
      </w:r>
      <w:r w:rsidR="002F05DF" w:rsidRPr="00465989">
        <w:rPr>
          <w:rFonts w:ascii="Arial" w:hAnsi="Arial" w:cs="Arial"/>
          <w:color w:val="000000"/>
          <w:sz w:val="24"/>
          <w:szCs w:val="24"/>
        </w:rPr>
        <w:t>or more valid, unexpired certifications issued by the State Water Board as a water treatment operator, distribution operator, or wastewater treatment plant operator are:</w:t>
      </w:r>
    </w:p>
    <w:p w14:paraId="2F144CA5" w14:textId="77777777" w:rsidR="00AB4CE2" w:rsidRDefault="00AB4CE2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</w:p>
    <w:p w14:paraId="5050D395" w14:textId="77777777" w:rsidR="0013647D" w:rsidRDefault="0013647D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</w:p>
    <w:p w14:paraId="583FFBA0" w14:textId="77777777" w:rsidR="0013647D" w:rsidRDefault="0013647D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</w:p>
    <w:p w14:paraId="3D9A2AEF" w14:textId="77777777" w:rsidR="0013647D" w:rsidRDefault="0013647D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</w:p>
    <w:p w14:paraId="385C9B9B" w14:textId="77777777" w:rsidR="0013647D" w:rsidRPr="00465989" w:rsidRDefault="0013647D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</w:p>
    <w:p w14:paraId="5D6B7540" w14:textId="2B1E542D" w:rsidR="002F05DF" w:rsidRPr="00465989" w:rsidRDefault="002F05DF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z w:val="24"/>
          <w:szCs w:val="24"/>
        </w:rPr>
        <w:t>Fee Schedule for Operator</w:t>
      </w:r>
      <w:r w:rsidR="00652E19" w:rsidRPr="00465989">
        <w:rPr>
          <w:rFonts w:ascii="Arial" w:eastAsia="Arial" w:hAnsi="Arial" w:cs="Arial"/>
          <w:sz w:val="24"/>
          <w:szCs w:val="24"/>
        </w:rPr>
        <w:t>s</w:t>
      </w:r>
      <w:r w:rsidRPr="00465989">
        <w:rPr>
          <w:rFonts w:ascii="Arial" w:eastAsia="Arial" w:hAnsi="Arial" w:cs="Arial"/>
          <w:sz w:val="24"/>
          <w:szCs w:val="24"/>
        </w:rPr>
        <w:t xml:space="preserve"> and Operator</w:t>
      </w:r>
      <w:r w:rsidR="00652E19" w:rsidRPr="00465989">
        <w:rPr>
          <w:rFonts w:ascii="Arial" w:eastAsia="Arial" w:hAnsi="Arial" w:cs="Arial"/>
          <w:sz w:val="24"/>
          <w:szCs w:val="24"/>
        </w:rPr>
        <w:t>s</w:t>
      </w:r>
      <w:r w:rsidRPr="00465989">
        <w:rPr>
          <w:rFonts w:ascii="Arial" w:eastAsia="Arial" w:hAnsi="Arial" w:cs="Arial"/>
          <w:sz w:val="24"/>
          <w:szCs w:val="24"/>
        </w:rPr>
        <w:t>-</w:t>
      </w:r>
      <w:r w:rsidR="00652E19" w:rsidRPr="00465989">
        <w:rPr>
          <w:rFonts w:ascii="Arial" w:eastAsia="Arial" w:hAnsi="Arial" w:cs="Arial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 xml:space="preserve">n-Training </w:t>
      </w:r>
      <w:proofErr w:type="gramStart"/>
      <w:r w:rsidRPr="00465989">
        <w:rPr>
          <w:rFonts w:ascii="Arial" w:eastAsia="Arial" w:hAnsi="Arial" w:cs="Arial"/>
          <w:sz w:val="24"/>
          <w:szCs w:val="24"/>
        </w:rPr>
        <w:t>With</w:t>
      </w:r>
      <w:proofErr w:type="gramEnd"/>
      <w:r w:rsidRPr="00465989">
        <w:rPr>
          <w:rFonts w:ascii="Arial" w:eastAsia="Arial" w:hAnsi="Arial" w:cs="Arial"/>
          <w:sz w:val="24"/>
          <w:szCs w:val="24"/>
        </w:rPr>
        <w:t xml:space="preserve"> Multiple Certificates</w:t>
      </w:r>
    </w:p>
    <w:p w14:paraId="0FA30F76" w14:textId="77777777" w:rsidR="0013647D" w:rsidRPr="00465989" w:rsidRDefault="0013647D">
      <w:pPr>
        <w:spacing w:after="0" w:line="226" w:lineRule="exact"/>
        <w:ind w:left="122" w:right="-2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Ind w:w="481" w:type="dxa"/>
        <w:tblLayout w:type="fixed"/>
        <w:tblLook w:val="04A0" w:firstRow="1" w:lastRow="0" w:firstColumn="1" w:lastColumn="0" w:noHBand="0" w:noVBand="1"/>
      </w:tblPr>
      <w:tblGrid>
        <w:gridCol w:w="1517"/>
        <w:gridCol w:w="2520"/>
        <w:gridCol w:w="2970"/>
      </w:tblGrid>
      <w:tr w:rsidR="002F05DF" w:rsidRPr="00465989" w14:paraId="1ECB5CB0" w14:textId="77777777" w:rsidTr="006C0390">
        <w:tc>
          <w:tcPr>
            <w:tcW w:w="1517" w:type="dxa"/>
          </w:tcPr>
          <w:p w14:paraId="3F15F113" w14:textId="77777777" w:rsidR="002F05DF" w:rsidRPr="00465989" w:rsidRDefault="002F05DF" w:rsidP="006C0390">
            <w:pPr>
              <w:spacing w:before="32" w:line="241" w:lineRule="auto"/>
              <w:ind w:right="522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Grade</w:t>
            </w:r>
          </w:p>
        </w:tc>
        <w:tc>
          <w:tcPr>
            <w:tcW w:w="2520" w:type="dxa"/>
          </w:tcPr>
          <w:p w14:paraId="47CE4C54" w14:textId="0B3ED884" w:rsidR="002F05DF" w:rsidRPr="00465989" w:rsidRDefault="002F05DF" w:rsidP="0074681E">
            <w:pPr>
              <w:spacing w:before="32" w:line="241" w:lineRule="auto"/>
              <w:ind w:right="-22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Certification Fee per Certificate</w:t>
            </w:r>
          </w:p>
        </w:tc>
        <w:tc>
          <w:tcPr>
            <w:tcW w:w="2970" w:type="dxa"/>
          </w:tcPr>
          <w:p w14:paraId="505317F8" w14:textId="21CBCD1D" w:rsidR="002F05DF" w:rsidRPr="00465989" w:rsidRDefault="002F05DF" w:rsidP="006C0390">
            <w:pPr>
              <w:spacing w:before="32" w:line="241" w:lineRule="auto"/>
              <w:ind w:right="-18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Triennial Renewal Fee per Certificate</w:t>
            </w:r>
          </w:p>
        </w:tc>
      </w:tr>
      <w:tr w:rsidR="002F05DF" w:rsidRPr="00465989" w14:paraId="0E189BA0" w14:textId="77777777" w:rsidTr="006C0390">
        <w:tc>
          <w:tcPr>
            <w:tcW w:w="1517" w:type="dxa"/>
          </w:tcPr>
          <w:p w14:paraId="7AAF8C5F" w14:textId="77777777" w:rsidR="002F05DF" w:rsidRPr="00465989" w:rsidRDefault="002F05DF" w:rsidP="0074681E">
            <w:pPr>
              <w:spacing w:before="32" w:line="241" w:lineRule="auto"/>
              <w:ind w:right="927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2520" w:type="dxa"/>
          </w:tcPr>
          <w:p w14:paraId="3BA920CF" w14:textId="490B4889" w:rsidR="002F05DF" w:rsidRPr="004E16D2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56" w:author="Hermison, Jon@Waterboards" w:date="2026-05-12T09:19:00Z" w16du:dateUtc="2026-05-12T16:19:00Z">
              <w:r w:rsidDel="00E31714">
                <w:rPr>
                  <w:rFonts w:ascii="Arial" w:eastAsia="Arial" w:hAnsi="Arial" w:cs="Arial"/>
                  <w:sz w:val="24"/>
                  <w:szCs w:val="24"/>
                </w:rPr>
                <w:delText>173</w:delText>
              </w:r>
            </w:del>
            <w:ins w:id="57" w:author="Hermison, Jon@Waterboards" w:date="2026-05-12T09:19:00Z" w16du:dateUtc="2026-05-12T16:19:00Z">
              <w:r w:rsidR="00E31714">
                <w:rPr>
                  <w:rFonts w:ascii="Arial" w:eastAsia="Arial" w:hAnsi="Arial" w:cs="Arial"/>
                  <w:sz w:val="24"/>
                  <w:szCs w:val="24"/>
                </w:rPr>
                <w:t>233</w:t>
              </w:r>
            </w:ins>
          </w:p>
        </w:tc>
        <w:tc>
          <w:tcPr>
            <w:tcW w:w="2970" w:type="dxa"/>
          </w:tcPr>
          <w:p w14:paraId="625C6842" w14:textId="560F8561" w:rsidR="002F05DF" w:rsidRPr="004E16D2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58" w:author="Hermison, Jon@Waterboards" w:date="2026-05-12T09:17:00Z" w16du:dateUtc="2026-05-12T16:17:00Z">
              <w:r w:rsidDel="000E44ED">
                <w:rPr>
                  <w:rFonts w:ascii="Arial" w:eastAsia="Arial" w:hAnsi="Arial" w:cs="Arial"/>
                  <w:sz w:val="24"/>
                  <w:szCs w:val="24"/>
                </w:rPr>
                <w:delText>201</w:delText>
              </w:r>
            </w:del>
            <w:ins w:id="59" w:author="Hermison, Jon@Waterboards" w:date="2026-05-12T09:17:00Z" w16du:dateUtc="2026-05-12T16:17:00Z">
              <w:r w:rsidR="000E44ED">
                <w:rPr>
                  <w:rFonts w:ascii="Arial" w:eastAsia="Arial" w:hAnsi="Arial" w:cs="Arial"/>
                  <w:sz w:val="24"/>
                  <w:szCs w:val="24"/>
                </w:rPr>
                <w:t>271</w:t>
              </w:r>
            </w:ins>
          </w:p>
        </w:tc>
      </w:tr>
      <w:tr w:rsidR="002F05DF" w:rsidRPr="00465989" w14:paraId="43A575B4" w14:textId="77777777" w:rsidTr="006C0390">
        <w:tc>
          <w:tcPr>
            <w:tcW w:w="1517" w:type="dxa"/>
          </w:tcPr>
          <w:p w14:paraId="6116EEF6" w14:textId="77777777" w:rsidR="002F05DF" w:rsidRPr="00465989" w:rsidRDefault="002F05DF" w:rsidP="0074681E">
            <w:pPr>
              <w:spacing w:before="32" w:line="241" w:lineRule="auto"/>
              <w:ind w:right="927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  <w:tc>
          <w:tcPr>
            <w:tcW w:w="2520" w:type="dxa"/>
          </w:tcPr>
          <w:p w14:paraId="47DA4928" w14:textId="224F19C8" w:rsidR="002F05DF" w:rsidRPr="004E16D2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60" w:author="Hermison, Jon@Waterboards" w:date="2026-05-12T09:18:00Z" w16du:dateUtc="2026-05-12T16:18:00Z">
              <w:r w:rsidDel="00FE7AB2">
                <w:rPr>
                  <w:rFonts w:ascii="Arial" w:eastAsia="Arial" w:hAnsi="Arial" w:cs="Arial"/>
                  <w:sz w:val="24"/>
                  <w:szCs w:val="24"/>
                </w:rPr>
                <w:delText>228</w:delText>
              </w:r>
            </w:del>
            <w:ins w:id="61" w:author="Hermison, Jon@Waterboards" w:date="2026-05-12T09:18:00Z" w16du:dateUtc="2026-05-12T16:18:00Z">
              <w:r w:rsidR="00FE7AB2">
                <w:rPr>
                  <w:rFonts w:ascii="Arial" w:eastAsia="Arial" w:hAnsi="Arial" w:cs="Arial"/>
                  <w:sz w:val="24"/>
                  <w:szCs w:val="24"/>
                </w:rPr>
                <w:t>307</w:t>
              </w:r>
            </w:ins>
          </w:p>
        </w:tc>
        <w:tc>
          <w:tcPr>
            <w:tcW w:w="2970" w:type="dxa"/>
          </w:tcPr>
          <w:p w14:paraId="1C354BB1" w14:textId="24478218" w:rsidR="002F05DF" w:rsidRPr="004E16D2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62" w:author="Hermison, Jon@Waterboards" w:date="2026-05-12T09:18:00Z" w16du:dateUtc="2026-05-12T16:18:00Z">
              <w:r w:rsidDel="000E44ED">
                <w:rPr>
                  <w:rFonts w:ascii="Arial" w:eastAsia="Arial" w:hAnsi="Arial" w:cs="Arial"/>
                  <w:sz w:val="24"/>
                  <w:szCs w:val="24"/>
                </w:rPr>
                <w:delText>201</w:delText>
              </w:r>
            </w:del>
            <w:ins w:id="63" w:author="Hermison, Jon@Waterboards" w:date="2026-05-12T09:18:00Z" w16du:dateUtc="2026-05-12T16:18:00Z">
              <w:r w:rsidR="000E44ED">
                <w:rPr>
                  <w:rFonts w:ascii="Arial" w:eastAsia="Arial" w:hAnsi="Arial" w:cs="Arial"/>
                  <w:sz w:val="24"/>
                  <w:szCs w:val="24"/>
                </w:rPr>
                <w:t>271</w:t>
              </w:r>
            </w:ins>
          </w:p>
        </w:tc>
      </w:tr>
      <w:tr w:rsidR="002F05DF" w:rsidRPr="00465989" w14:paraId="02A17C1D" w14:textId="77777777" w:rsidTr="006C0390">
        <w:tc>
          <w:tcPr>
            <w:tcW w:w="1517" w:type="dxa"/>
          </w:tcPr>
          <w:p w14:paraId="3DA16145" w14:textId="77777777" w:rsidR="002F05DF" w:rsidRPr="00465989" w:rsidRDefault="002F05DF" w:rsidP="0074681E">
            <w:pPr>
              <w:spacing w:before="32" w:line="241" w:lineRule="auto"/>
              <w:ind w:right="927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III</w:t>
            </w:r>
          </w:p>
        </w:tc>
        <w:tc>
          <w:tcPr>
            <w:tcW w:w="2520" w:type="dxa"/>
          </w:tcPr>
          <w:p w14:paraId="731D569A" w14:textId="03535846" w:rsidR="002F05DF" w:rsidRPr="004E16D2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64" w:author="Hermison, Jon@Waterboards" w:date="2026-05-12T09:18:00Z" w16du:dateUtc="2026-05-12T16:18:00Z">
              <w:r w:rsidDel="00FE7AB2">
                <w:rPr>
                  <w:rFonts w:ascii="Arial" w:eastAsia="Arial" w:hAnsi="Arial" w:cs="Arial"/>
                  <w:sz w:val="24"/>
                  <w:szCs w:val="24"/>
                </w:rPr>
                <w:delText>311</w:delText>
              </w:r>
            </w:del>
            <w:ins w:id="65" w:author="Hermison, Jon@Waterboards" w:date="2026-05-12T09:18:00Z" w16du:dateUtc="2026-05-12T16:18:00Z">
              <w:r w:rsidR="00FE7AB2">
                <w:rPr>
                  <w:rFonts w:ascii="Arial" w:eastAsia="Arial" w:hAnsi="Arial" w:cs="Arial"/>
                  <w:sz w:val="24"/>
                  <w:szCs w:val="24"/>
                </w:rPr>
                <w:t>419</w:t>
              </w:r>
            </w:ins>
          </w:p>
        </w:tc>
        <w:tc>
          <w:tcPr>
            <w:tcW w:w="2970" w:type="dxa"/>
          </w:tcPr>
          <w:p w14:paraId="4790372C" w14:textId="4166E639" w:rsidR="002F05DF" w:rsidRPr="004E16D2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66" w:author="Hermison, Jon@Waterboards" w:date="2026-05-12T09:18:00Z" w16du:dateUtc="2026-05-12T16:18:00Z">
              <w:r w:rsidDel="000E44ED">
                <w:rPr>
                  <w:rFonts w:ascii="Arial" w:eastAsia="Arial" w:hAnsi="Arial" w:cs="Arial"/>
                  <w:sz w:val="24"/>
                  <w:szCs w:val="24"/>
                </w:rPr>
                <w:delText>201</w:delText>
              </w:r>
            </w:del>
            <w:ins w:id="67" w:author="Hermison, Jon@Waterboards" w:date="2026-05-12T09:18:00Z" w16du:dateUtc="2026-05-12T16:18:00Z">
              <w:r w:rsidR="000E44ED">
                <w:rPr>
                  <w:rFonts w:ascii="Arial" w:eastAsia="Arial" w:hAnsi="Arial" w:cs="Arial"/>
                  <w:sz w:val="24"/>
                  <w:szCs w:val="24"/>
                </w:rPr>
                <w:t>271</w:t>
              </w:r>
            </w:ins>
          </w:p>
        </w:tc>
      </w:tr>
      <w:tr w:rsidR="002F05DF" w:rsidRPr="00465989" w14:paraId="5064C785" w14:textId="77777777" w:rsidTr="006C0390">
        <w:tc>
          <w:tcPr>
            <w:tcW w:w="1517" w:type="dxa"/>
          </w:tcPr>
          <w:p w14:paraId="082311F2" w14:textId="77777777" w:rsidR="002F05DF" w:rsidRPr="00465989" w:rsidRDefault="002F05DF" w:rsidP="0074681E">
            <w:pPr>
              <w:spacing w:before="32" w:line="241" w:lineRule="auto"/>
              <w:ind w:right="927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IV</w:t>
            </w:r>
          </w:p>
        </w:tc>
        <w:tc>
          <w:tcPr>
            <w:tcW w:w="2520" w:type="dxa"/>
          </w:tcPr>
          <w:p w14:paraId="4474273D" w14:textId="2D7B20D3" w:rsidR="002F05DF" w:rsidRPr="004E16D2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68" w:author="Hermison, Jon@Waterboards" w:date="2026-05-12T09:18:00Z" w16du:dateUtc="2026-05-12T16:18:00Z">
              <w:r w:rsidDel="00FE7AB2">
                <w:rPr>
                  <w:rFonts w:ascii="Arial" w:eastAsia="Arial" w:hAnsi="Arial" w:cs="Arial"/>
                  <w:sz w:val="24"/>
                  <w:szCs w:val="24"/>
                </w:rPr>
                <w:delText>347</w:delText>
              </w:r>
            </w:del>
            <w:ins w:id="69" w:author="Hermison, Jon@Waterboards" w:date="2026-05-12T09:18:00Z" w16du:dateUtc="2026-05-12T16:18:00Z">
              <w:r w:rsidR="00FE7AB2">
                <w:rPr>
                  <w:rFonts w:ascii="Arial" w:eastAsia="Arial" w:hAnsi="Arial" w:cs="Arial"/>
                  <w:sz w:val="24"/>
                  <w:szCs w:val="24"/>
                </w:rPr>
                <w:t>468</w:t>
              </w:r>
            </w:ins>
          </w:p>
        </w:tc>
        <w:tc>
          <w:tcPr>
            <w:tcW w:w="2970" w:type="dxa"/>
          </w:tcPr>
          <w:p w14:paraId="37123414" w14:textId="3EC4866D" w:rsidR="002F05DF" w:rsidRPr="004E16D2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70" w:author="Hermison, Jon@Waterboards" w:date="2026-05-12T09:18:00Z" w16du:dateUtc="2026-05-12T16:18:00Z">
              <w:r w:rsidDel="000E44ED">
                <w:rPr>
                  <w:rFonts w:ascii="Arial" w:eastAsia="Arial" w:hAnsi="Arial" w:cs="Arial"/>
                  <w:sz w:val="24"/>
                  <w:szCs w:val="24"/>
                </w:rPr>
                <w:delText>201</w:delText>
              </w:r>
            </w:del>
            <w:ins w:id="71" w:author="Hermison, Jon@Waterboards" w:date="2026-05-12T09:18:00Z" w16du:dateUtc="2026-05-12T16:18:00Z">
              <w:r w:rsidR="000E44ED">
                <w:rPr>
                  <w:rFonts w:ascii="Arial" w:eastAsia="Arial" w:hAnsi="Arial" w:cs="Arial"/>
                  <w:sz w:val="24"/>
                  <w:szCs w:val="24"/>
                </w:rPr>
                <w:t>271</w:t>
              </w:r>
            </w:ins>
          </w:p>
        </w:tc>
      </w:tr>
      <w:tr w:rsidR="002F05DF" w:rsidRPr="00465989" w14:paraId="1CDD7F09" w14:textId="77777777" w:rsidTr="006C0390">
        <w:tc>
          <w:tcPr>
            <w:tcW w:w="1517" w:type="dxa"/>
          </w:tcPr>
          <w:p w14:paraId="45471481" w14:textId="77777777" w:rsidR="002F05DF" w:rsidRPr="00465989" w:rsidRDefault="002F05DF" w:rsidP="0074681E">
            <w:pPr>
              <w:spacing w:before="32" w:line="241" w:lineRule="auto"/>
              <w:ind w:right="927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2520" w:type="dxa"/>
          </w:tcPr>
          <w:p w14:paraId="52EA74E0" w14:textId="364167AE" w:rsidR="002F05DF" w:rsidRPr="004E16D2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72" w:author="Hermison, Jon@Waterboards" w:date="2026-05-12T09:18:00Z" w16du:dateUtc="2026-05-12T16:18:00Z">
              <w:r w:rsidDel="00FE7AB2">
                <w:rPr>
                  <w:rFonts w:ascii="Arial" w:eastAsia="Arial" w:hAnsi="Arial" w:cs="Arial"/>
                  <w:sz w:val="24"/>
                  <w:szCs w:val="24"/>
                </w:rPr>
                <w:delText>347</w:delText>
              </w:r>
            </w:del>
            <w:ins w:id="73" w:author="Hermison, Jon@Waterboards" w:date="2026-05-12T09:18:00Z" w16du:dateUtc="2026-05-12T16:18:00Z">
              <w:r w:rsidR="00FE7AB2">
                <w:rPr>
                  <w:rFonts w:ascii="Arial" w:eastAsia="Arial" w:hAnsi="Arial" w:cs="Arial"/>
                  <w:sz w:val="24"/>
                  <w:szCs w:val="24"/>
                </w:rPr>
                <w:t>468</w:t>
              </w:r>
            </w:ins>
          </w:p>
        </w:tc>
        <w:tc>
          <w:tcPr>
            <w:tcW w:w="2970" w:type="dxa"/>
          </w:tcPr>
          <w:p w14:paraId="07929151" w14:textId="2016314C" w:rsidR="002F05DF" w:rsidRPr="004E16D2" w:rsidRDefault="00847B6B" w:rsidP="005825F7">
            <w:pPr>
              <w:spacing w:before="32" w:line="248" w:lineRule="exact"/>
              <w:ind w:right="-2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74" w:author="Hermison, Jon@Waterboards" w:date="2026-05-12T09:18:00Z" w16du:dateUtc="2026-05-12T16:18:00Z">
              <w:r w:rsidDel="000E44ED">
                <w:rPr>
                  <w:rFonts w:ascii="Arial" w:eastAsia="Arial" w:hAnsi="Arial" w:cs="Arial"/>
                  <w:sz w:val="24"/>
                  <w:szCs w:val="24"/>
                </w:rPr>
                <w:delText>201</w:delText>
              </w:r>
            </w:del>
            <w:ins w:id="75" w:author="Hermison, Jon@Waterboards" w:date="2026-05-12T09:18:00Z" w16du:dateUtc="2026-05-12T16:18:00Z">
              <w:r w:rsidR="000E44ED">
                <w:rPr>
                  <w:rFonts w:ascii="Arial" w:eastAsia="Arial" w:hAnsi="Arial" w:cs="Arial"/>
                  <w:sz w:val="24"/>
                  <w:szCs w:val="24"/>
                </w:rPr>
                <w:t>271</w:t>
              </w:r>
            </w:ins>
          </w:p>
        </w:tc>
      </w:tr>
    </w:tbl>
    <w:p w14:paraId="042D87D1" w14:textId="0D12ECA8" w:rsidR="000673F1" w:rsidRPr="00465989" w:rsidRDefault="00DA41F1" w:rsidP="003D235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z w:val="24"/>
          <w:szCs w:val="24"/>
        </w:rPr>
        <w:t xml:space="preserve">                                                    </w:t>
      </w:r>
    </w:p>
    <w:p w14:paraId="61C02215" w14:textId="23B288BA" w:rsidR="000673F1" w:rsidRPr="00465989" w:rsidRDefault="007E656F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pacing w:val="-2"/>
          <w:sz w:val="24"/>
          <w:szCs w:val="24"/>
        </w:rPr>
        <w:t>(</w:t>
      </w:r>
      <w:r w:rsidRPr="00465989">
        <w:rPr>
          <w:rFonts w:ascii="Arial" w:eastAsia="Arial" w:hAnsi="Arial" w:cs="Arial"/>
          <w:spacing w:val="3"/>
          <w:sz w:val="24"/>
          <w:szCs w:val="24"/>
        </w:rPr>
        <w:t>f</w:t>
      </w:r>
      <w:r w:rsidRPr="00465989">
        <w:rPr>
          <w:rFonts w:ascii="Arial" w:eastAsia="Arial" w:hAnsi="Arial" w:cs="Arial"/>
          <w:sz w:val="24"/>
          <w:szCs w:val="24"/>
        </w:rPr>
        <w:t>)</w:t>
      </w:r>
      <w:r w:rsidRPr="0046598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2"/>
          <w:sz w:val="24"/>
          <w:szCs w:val="24"/>
        </w:rPr>
        <w:t>T</w:t>
      </w:r>
      <w:r w:rsidRPr="00465989">
        <w:rPr>
          <w:rFonts w:ascii="Arial" w:eastAsia="Arial" w:hAnsi="Arial" w:cs="Arial"/>
          <w:sz w:val="24"/>
          <w:szCs w:val="24"/>
        </w:rPr>
        <w:t>he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ns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3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3"/>
          <w:sz w:val="24"/>
          <w:szCs w:val="24"/>
        </w:rPr>
        <w:t>e</w:t>
      </w:r>
      <w:r w:rsidRPr="00465989">
        <w:rPr>
          <w:rFonts w:ascii="Arial" w:eastAsia="Arial" w:hAnsi="Arial" w:cs="Arial"/>
          <w:spacing w:val="1"/>
          <w:sz w:val="24"/>
          <w:szCs w:val="24"/>
        </w:rPr>
        <w:t>m</w:t>
      </w:r>
      <w:r w:rsidRPr="00465989">
        <w:rPr>
          <w:rFonts w:ascii="Arial" w:eastAsia="Arial" w:hAnsi="Arial" w:cs="Arial"/>
          <w:sz w:val="24"/>
          <w:szCs w:val="24"/>
        </w:rPr>
        <w:t>ent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3"/>
          <w:sz w:val="24"/>
          <w:szCs w:val="24"/>
        </w:rPr>
        <w:t>f</w:t>
      </w:r>
      <w:r w:rsidRPr="00465989">
        <w:rPr>
          <w:rFonts w:ascii="Arial" w:eastAsia="Arial" w:hAnsi="Arial" w:cs="Arial"/>
          <w:sz w:val="24"/>
          <w:szCs w:val="24"/>
        </w:rPr>
        <w:t>ee</w:t>
      </w:r>
      <w:r w:rsidRPr="0046598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3"/>
          <w:sz w:val="24"/>
          <w:szCs w:val="24"/>
        </w:rPr>
        <w:t>f</w:t>
      </w:r>
      <w:r w:rsidRPr="00465989">
        <w:rPr>
          <w:rFonts w:ascii="Arial" w:eastAsia="Arial" w:hAnsi="Arial" w:cs="Arial"/>
          <w:spacing w:val="-3"/>
          <w:sz w:val="24"/>
          <w:szCs w:val="24"/>
        </w:rPr>
        <w:t>o</w:t>
      </w:r>
      <w:r w:rsidRPr="00465989">
        <w:rPr>
          <w:rFonts w:ascii="Arial" w:eastAsia="Arial" w:hAnsi="Arial" w:cs="Arial"/>
          <w:sz w:val="24"/>
          <w:szCs w:val="24"/>
        </w:rPr>
        <w:t>r</w:t>
      </w:r>
      <w:r w:rsidRPr="0046598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a</w:t>
      </w:r>
      <w:r w:rsidRPr="00465989">
        <w:rPr>
          <w:rFonts w:ascii="Arial" w:eastAsia="Arial" w:hAnsi="Arial" w:cs="Arial"/>
          <w:spacing w:val="-1"/>
          <w:sz w:val="24"/>
          <w:szCs w:val="24"/>
        </w:rPr>
        <w:t>l</w:t>
      </w:r>
      <w:r w:rsidRPr="00465989">
        <w:rPr>
          <w:rFonts w:ascii="Arial" w:eastAsia="Arial" w:hAnsi="Arial" w:cs="Arial"/>
          <w:sz w:val="24"/>
          <w:szCs w:val="24"/>
        </w:rPr>
        <w:t>l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2"/>
          <w:sz w:val="24"/>
          <w:szCs w:val="24"/>
        </w:rPr>
        <w:t>g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ad</w:t>
      </w:r>
      <w:r w:rsidR="00754118" w:rsidRPr="00465989">
        <w:rPr>
          <w:rFonts w:ascii="Arial" w:eastAsia="Arial" w:hAnsi="Arial" w:cs="Arial"/>
          <w:sz w:val="24"/>
          <w:szCs w:val="24"/>
        </w:rPr>
        <w:t>es</w:t>
      </w:r>
      <w:r w:rsidRPr="00465989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-2"/>
          <w:sz w:val="24"/>
          <w:szCs w:val="24"/>
        </w:rPr>
        <w:t>v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-1"/>
          <w:sz w:val="24"/>
          <w:szCs w:val="24"/>
        </w:rPr>
        <w:t>l</w:t>
      </w:r>
      <w:r w:rsidRPr="00465989">
        <w:rPr>
          <w:rFonts w:ascii="Arial" w:eastAsia="Arial" w:hAnsi="Arial" w:cs="Arial"/>
          <w:sz w:val="24"/>
          <w:szCs w:val="24"/>
        </w:rPr>
        <w:t>s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s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47B6B">
        <w:rPr>
          <w:rFonts w:ascii="Arial" w:eastAsia="Arial" w:hAnsi="Arial" w:cs="Arial"/>
          <w:sz w:val="24"/>
          <w:szCs w:val="24"/>
        </w:rPr>
        <w:t>$</w:t>
      </w:r>
      <w:del w:id="76" w:author="Hermison, Jon@Waterboards" w:date="2026-05-12T09:20:00Z" w16du:dateUtc="2026-05-12T16:20:00Z">
        <w:r w:rsidR="00847B6B" w:rsidDel="00C01A11">
          <w:rPr>
            <w:rFonts w:ascii="Arial" w:eastAsia="Arial" w:hAnsi="Arial" w:cs="Arial"/>
            <w:sz w:val="24"/>
            <w:szCs w:val="24"/>
          </w:rPr>
          <w:delText>182</w:delText>
        </w:r>
      </w:del>
      <w:ins w:id="77" w:author="Hermison, Jon@Waterboards" w:date="2026-05-12T09:20:00Z" w16du:dateUtc="2026-05-12T16:20:00Z">
        <w:r w:rsidR="00C01A11">
          <w:rPr>
            <w:rFonts w:ascii="Arial" w:eastAsia="Arial" w:hAnsi="Arial" w:cs="Arial"/>
            <w:sz w:val="24"/>
            <w:szCs w:val="24"/>
          </w:rPr>
          <w:t>245</w:t>
        </w:r>
      </w:ins>
      <w:r w:rsidRPr="00465989">
        <w:rPr>
          <w:rFonts w:ascii="Arial" w:eastAsia="Arial" w:hAnsi="Arial" w:cs="Arial"/>
          <w:sz w:val="24"/>
          <w:szCs w:val="24"/>
        </w:rPr>
        <w:t>.</w:t>
      </w:r>
    </w:p>
    <w:p w14:paraId="22E87292" w14:textId="77777777" w:rsidR="000673F1" w:rsidRPr="00465989" w:rsidRDefault="000673F1" w:rsidP="003D235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4A8016F1" w14:textId="0BE7D298" w:rsidR="000673F1" w:rsidRPr="00465989" w:rsidRDefault="007E656F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pacing w:val="1"/>
          <w:sz w:val="24"/>
          <w:szCs w:val="24"/>
        </w:rPr>
        <w:t>(</w:t>
      </w:r>
      <w:r w:rsidRPr="00465989">
        <w:rPr>
          <w:rFonts w:ascii="Arial" w:eastAsia="Arial" w:hAnsi="Arial" w:cs="Arial"/>
          <w:sz w:val="24"/>
          <w:szCs w:val="24"/>
        </w:rPr>
        <w:t>g) The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1"/>
          <w:sz w:val="24"/>
          <w:szCs w:val="24"/>
        </w:rPr>
        <w:t>f</w:t>
      </w:r>
      <w:r w:rsidRPr="00465989">
        <w:rPr>
          <w:rFonts w:ascii="Arial" w:eastAsia="Arial" w:hAnsi="Arial" w:cs="Arial"/>
          <w:sz w:val="24"/>
          <w:szCs w:val="24"/>
        </w:rPr>
        <w:t>ee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1"/>
          <w:sz w:val="24"/>
          <w:szCs w:val="24"/>
        </w:rPr>
        <w:t>f</w:t>
      </w:r>
      <w:r w:rsidRPr="00465989">
        <w:rPr>
          <w:rFonts w:ascii="Arial" w:eastAsia="Arial" w:hAnsi="Arial" w:cs="Arial"/>
          <w:sz w:val="24"/>
          <w:szCs w:val="24"/>
        </w:rPr>
        <w:t xml:space="preserve">or 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ep</w:t>
      </w:r>
      <w:r w:rsidRPr="00465989">
        <w:rPr>
          <w:rFonts w:ascii="Arial" w:eastAsia="Arial" w:hAnsi="Arial" w:cs="Arial"/>
          <w:spacing w:val="-1"/>
          <w:sz w:val="24"/>
          <w:szCs w:val="24"/>
        </w:rPr>
        <w:t>l</w:t>
      </w:r>
      <w:r w:rsidRPr="00465989">
        <w:rPr>
          <w:rFonts w:ascii="Arial" w:eastAsia="Arial" w:hAnsi="Arial" w:cs="Arial"/>
          <w:sz w:val="24"/>
          <w:szCs w:val="24"/>
        </w:rPr>
        <w:t>ac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pacing w:val="-3"/>
          <w:sz w:val="24"/>
          <w:szCs w:val="24"/>
        </w:rPr>
        <w:t>n</w:t>
      </w:r>
      <w:r w:rsidRPr="00465989">
        <w:rPr>
          <w:rFonts w:ascii="Arial" w:eastAsia="Arial" w:hAnsi="Arial" w:cs="Arial"/>
          <w:sz w:val="24"/>
          <w:szCs w:val="24"/>
        </w:rPr>
        <w:t>g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1"/>
          <w:sz w:val="24"/>
          <w:szCs w:val="24"/>
        </w:rPr>
        <w:t>l</w:t>
      </w:r>
      <w:r w:rsidRPr="00465989">
        <w:rPr>
          <w:rFonts w:ascii="Arial" w:eastAsia="Arial" w:hAnsi="Arial" w:cs="Arial"/>
          <w:sz w:val="24"/>
          <w:szCs w:val="24"/>
        </w:rPr>
        <w:t>os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z w:val="24"/>
          <w:szCs w:val="24"/>
        </w:rPr>
        <w:t xml:space="preserve">, </w:t>
      </w:r>
      <w:r w:rsidRPr="00465989">
        <w:rPr>
          <w:rFonts w:ascii="Arial" w:eastAsia="Arial" w:hAnsi="Arial" w:cs="Arial"/>
          <w:spacing w:val="-2"/>
          <w:sz w:val="24"/>
          <w:szCs w:val="24"/>
        </w:rPr>
        <w:t>s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z w:val="24"/>
          <w:szCs w:val="24"/>
        </w:rPr>
        <w:t>o</w:t>
      </w:r>
      <w:r w:rsidRPr="00465989">
        <w:rPr>
          <w:rFonts w:ascii="Arial" w:eastAsia="Arial" w:hAnsi="Arial" w:cs="Arial"/>
          <w:spacing w:val="-1"/>
          <w:sz w:val="24"/>
          <w:szCs w:val="24"/>
        </w:rPr>
        <w:t>l</w:t>
      </w:r>
      <w:r w:rsidRPr="00465989">
        <w:rPr>
          <w:rFonts w:ascii="Arial" w:eastAsia="Arial" w:hAnsi="Arial" w:cs="Arial"/>
          <w:sz w:val="24"/>
          <w:szCs w:val="24"/>
        </w:rPr>
        <w:t>en,</w:t>
      </w:r>
      <w:r w:rsidRPr="0046598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d</w:t>
      </w:r>
      <w:r w:rsidRPr="00465989">
        <w:rPr>
          <w:rFonts w:ascii="Arial" w:eastAsia="Arial" w:hAnsi="Arial" w:cs="Arial"/>
          <w:spacing w:val="-3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m</w:t>
      </w:r>
      <w:r w:rsidRPr="00465989">
        <w:rPr>
          <w:rFonts w:ascii="Arial" w:eastAsia="Arial" w:hAnsi="Arial" w:cs="Arial"/>
          <w:spacing w:val="-3"/>
          <w:sz w:val="24"/>
          <w:szCs w:val="24"/>
        </w:rPr>
        <w:t>a</w:t>
      </w:r>
      <w:r w:rsidRPr="00465989">
        <w:rPr>
          <w:rFonts w:ascii="Arial" w:eastAsia="Arial" w:hAnsi="Arial" w:cs="Arial"/>
          <w:spacing w:val="2"/>
          <w:sz w:val="24"/>
          <w:szCs w:val="24"/>
        </w:rPr>
        <w:t>g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-3"/>
          <w:sz w:val="24"/>
          <w:szCs w:val="24"/>
        </w:rPr>
        <w:t>d</w:t>
      </w:r>
      <w:r w:rsidRPr="00465989">
        <w:rPr>
          <w:rFonts w:ascii="Arial" w:eastAsia="Arial" w:hAnsi="Arial" w:cs="Arial"/>
          <w:sz w:val="24"/>
          <w:szCs w:val="24"/>
        </w:rPr>
        <w:t>, or</w:t>
      </w:r>
      <w:r w:rsidRPr="0046598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de</w:t>
      </w:r>
      <w:r w:rsidRPr="00465989">
        <w:rPr>
          <w:rFonts w:ascii="Arial" w:eastAsia="Arial" w:hAnsi="Arial" w:cs="Arial"/>
          <w:spacing w:val="-2"/>
          <w:sz w:val="24"/>
          <w:szCs w:val="24"/>
        </w:rPr>
        <w:t>s</w:t>
      </w:r>
      <w:r w:rsidRPr="00465989">
        <w:rPr>
          <w:rFonts w:ascii="Arial" w:eastAsia="Arial" w:hAnsi="Arial" w:cs="Arial"/>
          <w:spacing w:val="1"/>
          <w:sz w:val="24"/>
          <w:szCs w:val="24"/>
        </w:rPr>
        <w:t>tr</w:t>
      </w:r>
      <w:r w:rsidRPr="00465989">
        <w:rPr>
          <w:rFonts w:ascii="Arial" w:eastAsia="Arial" w:hAnsi="Arial" w:cs="Arial"/>
          <w:sz w:val="24"/>
          <w:szCs w:val="24"/>
        </w:rPr>
        <w:t>o</w:t>
      </w:r>
      <w:r w:rsidRPr="00465989">
        <w:rPr>
          <w:rFonts w:ascii="Arial" w:eastAsia="Arial" w:hAnsi="Arial" w:cs="Arial"/>
          <w:spacing w:val="-2"/>
          <w:sz w:val="24"/>
          <w:szCs w:val="24"/>
        </w:rPr>
        <w:t>y</w:t>
      </w:r>
      <w:r w:rsidRPr="00465989">
        <w:rPr>
          <w:rFonts w:ascii="Arial" w:eastAsia="Arial" w:hAnsi="Arial" w:cs="Arial"/>
          <w:sz w:val="24"/>
          <w:szCs w:val="24"/>
        </w:rPr>
        <w:t>ed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c</w:t>
      </w:r>
      <w:r w:rsidRPr="00465989">
        <w:rPr>
          <w:rFonts w:ascii="Arial" w:eastAsia="Arial" w:hAnsi="Arial" w:cs="Arial"/>
          <w:spacing w:val="-3"/>
          <w:sz w:val="24"/>
          <w:szCs w:val="24"/>
        </w:rPr>
        <w:t>e</w:t>
      </w:r>
      <w:r w:rsidRPr="00465989">
        <w:rPr>
          <w:rFonts w:ascii="Arial" w:eastAsia="Arial" w:hAnsi="Arial" w:cs="Arial"/>
          <w:spacing w:val="1"/>
          <w:sz w:val="24"/>
          <w:szCs w:val="24"/>
        </w:rPr>
        <w:t>rt</w:t>
      </w:r>
      <w:r w:rsidRPr="00465989">
        <w:rPr>
          <w:rFonts w:ascii="Arial" w:eastAsia="Arial" w:hAnsi="Arial" w:cs="Arial"/>
          <w:spacing w:val="-4"/>
          <w:sz w:val="24"/>
          <w:szCs w:val="24"/>
        </w:rPr>
        <w:t>i</w:t>
      </w:r>
      <w:r w:rsidRPr="00465989">
        <w:rPr>
          <w:rFonts w:ascii="Arial" w:eastAsia="Arial" w:hAnsi="Arial" w:cs="Arial"/>
          <w:spacing w:val="3"/>
          <w:sz w:val="24"/>
          <w:szCs w:val="24"/>
        </w:rPr>
        <w:t>f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c</w:t>
      </w:r>
      <w:r w:rsidRPr="00465989">
        <w:rPr>
          <w:rFonts w:ascii="Arial" w:eastAsia="Arial" w:hAnsi="Arial" w:cs="Arial"/>
          <w:spacing w:val="-3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s</w:t>
      </w:r>
      <w:r w:rsidRPr="0046598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47B6B">
        <w:rPr>
          <w:rFonts w:ascii="Arial" w:eastAsia="Arial" w:hAnsi="Arial" w:cs="Arial"/>
          <w:sz w:val="24"/>
          <w:szCs w:val="24"/>
        </w:rPr>
        <w:t>$</w:t>
      </w:r>
      <w:del w:id="78" w:author="Hermison, Jon@Waterboards" w:date="2026-05-12T09:21:00Z" w16du:dateUtc="2026-05-12T16:21:00Z">
        <w:r w:rsidR="00847B6B" w:rsidDel="00384A7D">
          <w:rPr>
            <w:rFonts w:ascii="Arial" w:eastAsia="Arial" w:hAnsi="Arial" w:cs="Arial"/>
            <w:sz w:val="24"/>
            <w:szCs w:val="24"/>
          </w:rPr>
          <w:delText>92</w:delText>
        </w:r>
      </w:del>
      <w:ins w:id="79" w:author="Hermison, Jon@Waterboards" w:date="2026-05-12T09:21:00Z" w16du:dateUtc="2026-05-12T16:21:00Z">
        <w:r w:rsidR="00384A7D">
          <w:rPr>
            <w:rFonts w:ascii="Arial" w:eastAsia="Arial" w:hAnsi="Arial" w:cs="Arial"/>
            <w:sz w:val="24"/>
            <w:szCs w:val="24"/>
          </w:rPr>
          <w:t>124</w:t>
        </w:r>
      </w:ins>
      <w:r w:rsidRPr="00465989">
        <w:rPr>
          <w:rFonts w:ascii="Arial" w:eastAsia="Arial" w:hAnsi="Arial" w:cs="Arial"/>
          <w:sz w:val="24"/>
          <w:szCs w:val="24"/>
        </w:rPr>
        <w:t>.</w:t>
      </w:r>
    </w:p>
    <w:p w14:paraId="2EFCF577" w14:textId="77777777" w:rsidR="000673F1" w:rsidRPr="00465989" w:rsidRDefault="000673F1" w:rsidP="003D235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3961AEDF" w14:textId="1DA201D1" w:rsidR="000673F1" w:rsidRPr="00465989" w:rsidRDefault="007E656F" w:rsidP="00465989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pacing w:val="1"/>
          <w:sz w:val="24"/>
          <w:szCs w:val="24"/>
        </w:rPr>
        <w:t>(</w:t>
      </w:r>
      <w:r w:rsidRPr="00465989">
        <w:rPr>
          <w:rFonts w:ascii="Arial" w:eastAsia="Arial" w:hAnsi="Arial" w:cs="Arial"/>
          <w:sz w:val="24"/>
          <w:szCs w:val="24"/>
        </w:rPr>
        <w:t>h)</w:t>
      </w:r>
      <w:r w:rsidRPr="0046598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1"/>
          <w:sz w:val="24"/>
          <w:szCs w:val="24"/>
        </w:rPr>
        <w:t>A</w:t>
      </w:r>
      <w:r w:rsidRPr="00465989">
        <w:rPr>
          <w:rFonts w:ascii="Arial" w:eastAsia="Arial" w:hAnsi="Arial" w:cs="Arial"/>
          <w:sz w:val="24"/>
          <w:szCs w:val="24"/>
        </w:rPr>
        <w:t>pp</w:t>
      </w:r>
      <w:r w:rsidRPr="00465989">
        <w:rPr>
          <w:rFonts w:ascii="Arial" w:eastAsia="Arial" w:hAnsi="Arial" w:cs="Arial"/>
          <w:spacing w:val="-1"/>
          <w:sz w:val="24"/>
          <w:szCs w:val="24"/>
        </w:rPr>
        <w:t>li</w:t>
      </w:r>
      <w:r w:rsidRPr="00465989">
        <w:rPr>
          <w:rFonts w:ascii="Arial" w:eastAsia="Arial" w:hAnsi="Arial" w:cs="Arial"/>
          <w:sz w:val="24"/>
          <w:szCs w:val="24"/>
        </w:rPr>
        <w:t>can</w:t>
      </w:r>
      <w:r w:rsidRPr="00465989">
        <w:rPr>
          <w:rFonts w:ascii="Arial" w:eastAsia="Arial" w:hAnsi="Arial" w:cs="Arial"/>
          <w:spacing w:val="-1"/>
          <w:sz w:val="24"/>
          <w:szCs w:val="24"/>
        </w:rPr>
        <w:t>t</w:t>
      </w:r>
      <w:r w:rsidRPr="00465989">
        <w:rPr>
          <w:rFonts w:ascii="Arial" w:eastAsia="Arial" w:hAnsi="Arial" w:cs="Arial"/>
          <w:sz w:val="24"/>
          <w:szCs w:val="24"/>
        </w:rPr>
        <w:t>s</w:t>
      </w:r>
      <w:r w:rsidRPr="0046598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1"/>
          <w:sz w:val="24"/>
          <w:szCs w:val="24"/>
        </w:rPr>
        <w:t>f</w:t>
      </w:r>
      <w:r w:rsidRPr="00465989">
        <w:rPr>
          <w:rFonts w:ascii="Arial" w:eastAsia="Arial" w:hAnsi="Arial" w:cs="Arial"/>
          <w:sz w:val="24"/>
          <w:szCs w:val="24"/>
        </w:rPr>
        <w:t>or an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-2"/>
          <w:sz w:val="24"/>
          <w:szCs w:val="24"/>
        </w:rPr>
        <w:t>x</w:t>
      </w:r>
      <w:r w:rsidRPr="00465989">
        <w:rPr>
          <w:rFonts w:ascii="Arial" w:eastAsia="Arial" w:hAnsi="Arial" w:cs="Arial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m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na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on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3"/>
          <w:sz w:val="24"/>
          <w:szCs w:val="24"/>
        </w:rPr>
        <w:t>w</w:t>
      </w:r>
      <w:r w:rsidRPr="00465989">
        <w:rPr>
          <w:rFonts w:ascii="Arial" w:eastAsia="Arial" w:hAnsi="Arial" w:cs="Arial"/>
          <w:sz w:val="24"/>
          <w:szCs w:val="24"/>
        </w:rPr>
        <w:t>a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pacing w:val="-2"/>
          <w:sz w:val="24"/>
          <w:szCs w:val="24"/>
        </w:rPr>
        <w:t>v</w:t>
      </w:r>
      <w:r w:rsidRPr="00465989">
        <w:rPr>
          <w:rFonts w:ascii="Arial" w:eastAsia="Arial" w:hAnsi="Arial" w:cs="Arial"/>
          <w:sz w:val="24"/>
          <w:szCs w:val="24"/>
        </w:rPr>
        <w:t>er</w:t>
      </w:r>
      <w:r w:rsidRPr="0046598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sha</w:t>
      </w:r>
      <w:r w:rsidRPr="00465989">
        <w:rPr>
          <w:rFonts w:ascii="Arial" w:eastAsia="Arial" w:hAnsi="Arial" w:cs="Arial"/>
          <w:spacing w:val="-1"/>
          <w:sz w:val="24"/>
          <w:szCs w:val="24"/>
        </w:rPr>
        <w:t>l</w:t>
      </w:r>
      <w:r w:rsidRPr="00465989">
        <w:rPr>
          <w:rFonts w:ascii="Arial" w:eastAsia="Arial" w:hAnsi="Arial" w:cs="Arial"/>
          <w:sz w:val="24"/>
          <w:szCs w:val="24"/>
        </w:rPr>
        <w:t>l pay</w:t>
      </w:r>
      <w:r w:rsidRPr="0046598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an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-2"/>
          <w:sz w:val="24"/>
          <w:szCs w:val="24"/>
        </w:rPr>
        <w:t>x</w:t>
      </w:r>
      <w:r w:rsidRPr="00465989">
        <w:rPr>
          <w:rFonts w:ascii="Arial" w:eastAsia="Arial" w:hAnsi="Arial" w:cs="Arial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m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na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on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4"/>
          <w:sz w:val="24"/>
          <w:szCs w:val="24"/>
        </w:rPr>
        <w:t>w</w:t>
      </w:r>
      <w:r w:rsidRPr="00465989">
        <w:rPr>
          <w:rFonts w:ascii="Arial" w:eastAsia="Arial" w:hAnsi="Arial" w:cs="Arial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i</w:t>
      </w:r>
      <w:r w:rsidRPr="00465989">
        <w:rPr>
          <w:rFonts w:ascii="Arial" w:eastAsia="Arial" w:hAnsi="Arial" w:cs="Arial"/>
          <w:spacing w:val="-2"/>
          <w:sz w:val="24"/>
          <w:szCs w:val="24"/>
        </w:rPr>
        <w:t>v</w:t>
      </w:r>
      <w:r w:rsidRPr="00465989">
        <w:rPr>
          <w:rFonts w:ascii="Arial" w:eastAsia="Arial" w:hAnsi="Arial" w:cs="Arial"/>
          <w:sz w:val="24"/>
          <w:szCs w:val="24"/>
        </w:rPr>
        <w:t>er</w:t>
      </w:r>
      <w:r w:rsidRPr="0046598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1"/>
          <w:sz w:val="24"/>
          <w:szCs w:val="24"/>
        </w:rPr>
        <w:t>f</w:t>
      </w:r>
      <w:r w:rsidRPr="00465989">
        <w:rPr>
          <w:rFonts w:ascii="Arial" w:eastAsia="Arial" w:hAnsi="Arial" w:cs="Arial"/>
          <w:sz w:val="24"/>
          <w:szCs w:val="24"/>
        </w:rPr>
        <w:t>ee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3"/>
          <w:sz w:val="24"/>
          <w:szCs w:val="24"/>
        </w:rPr>
        <w:t>o</w:t>
      </w:r>
      <w:r w:rsidRPr="00465989">
        <w:rPr>
          <w:rFonts w:ascii="Arial" w:eastAsia="Arial" w:hAnsi="Arial" w:cs="Arial"/>
          <w:sz w:val="24"/>
          <w:szCs w:val="24"/>
        </w:rPr>
        <w:t>f</w:t>
      </w:r>
      <w:r w:rsidRPr="0046598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47B6B">
        <w:rPr>
          <w:rFonts w:ascii="Arial" w:eastAsia="Arial" w:hAnsi="Arial" w:cs="Arial"/>
          <w:sz w:val="24"/>
          <w:szCs w:val="24"/>
        </w:rPr>
        <w:t>$</w:t>
      </w:r>
      <w:del w:id="80" w:author="Hermison, Jon@Waterboards" w:date="2026-05-12T09:21:00Z" w16du:dateUtc="2026-05-12T16:21:00Z">
        <w:r w:rsidR="00847B6B" w:rsidDel="00C33D6C">
          <w:rPr>
            <w:rFonts w:ascii="Arial" w:eastAsia="Arial" w:hAnsi="Arial" w:cs="Arial"/>
            <w:sz w:val="24"/>
            <w:szCs w:val="24"/>
          </w:rPr>
          <w:delText>182</w:delText>
        </w:r>
      </w:del>
      <w:ins w:id="81" w:author="Hermison, Jon@Waterboards" w:date="2026-05-12T09:21:00Z" w16du:dateUtc="2026-05-12T16:21:00Z">
        <w:r w:rsidR="00C33D6C">
          <w:rPr>
            <w:rFonts w:ascii="Arial" w:eastAsia="Arial" w:hAnsi="Arial" w:cs="Arial"/>
            <w:sz w:val="24"/>
            <w:szCs w:val="24"/>
          </w:rPr>
          <w:t>245</w:t>
        </w:r>
        <w:r w:rsidR="00C33D6C" w:rsidRPr="00465989">
          <w:rPr>
            <w:rFonts w:ascii="Arial" w:eastAsia="Arial" w:hAnsi="Arial" w:cs="Arial"/>
            <w:spacing w:val="-2"/>
            <w:sz w:val="24"/>
            <w:szCs w:val="24"/>
          </w:rPr>
          <w:t xml:space="preserve"> </w:t>
        </w:r>
      </w:ins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n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add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 xml:space="preserve">on 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z w:val="24"/>
          <w:szCs w:val="24"/>
        </w:rPr>
        <w:t>o</w:t>
      </w:r>
      <w:r w:rsidR="003D235E"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z w:val="24"/>
          <w:szCs w:val="24"/>
        </w:rPr>
        <w:t>he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c</w:t>
      </w:r>
      <w:r w:rsidRPr="00465989">
        <w:rPr>
          <w:rFonts w:ascii="Arial" w:eastAsia="Arial" w:hAnsi="Arial" w:cs="Arial"/>
          <w:spacing w:val="-3"/>
          <w:sz w:val="24"/>
          <w:szCs w:val="24"/>
        </w:rPr>
        <w:t>e</w:t>
      </w:r>
      <w:r w:rsidRPr="00465989">
        <w:rPr>
          <w:rFonts w:ascii="Arial" w:eastAsia="Arial" w:hAnsi="Arial" w:cs="Arial"/>
          <w:spacing w:val="1"/>
          <w:sz w:val="24"/>
          <w:szCs w:val="24"/>
        </w:rPr>
        <w:t>rt</w:t>
      </w:r>
      <w:r w:rsidRPr="00465989">
        <w:rPr>
          <w:rFonts w:ascii="Arial" w:eastAsia="Arial" w:hAnsi="Arial" w:cs="Arial"/>
          <w:spacing w:val="-3"/>
          <w:sz w:val="24"/>
          <w:szCs w:val="24"/>
        </w:rPr>
        <w:t>i</w:t>
      </w:r>
      <w:r w:rsidRPr="00465989">
        <w:rPr>
          <w:rFonts w:ascii="Arial" w:eastAsia="Arial" w:hAnsi="Arial" w:cs="Arial"/>
          <w:spacing w:val="3"/>
          <w:sz w:val="24"/>
          <w:szCs w:val="24"/>
        </w:rPr>
        <w:t>f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c</w:t>
      </w:r>
      <w:r w:rsidRPr="00465989">
        <w:rPr>
          <w:rFonts w:ascii="Arial" w:eastAsia="Arial" w:hAnsi="Arial" w:cs="Arial"/>
          <w:spacing w:val="-3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on</w:t>
      </w:r>
      <w:r w:rsidRPr="0046598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1"/>
          <w:sz w:val="24"/>
          <w:szCs w:val="24"/>
        </w:rPr>
        <w:t>f</w:t>
      </w:r>
      <w:r w:rsidRPr="00465989">
        <w:rPr>
          <w:rFonts w:ascii="Arial" w:eastAsia="Arial" w:hAnsi="Arial" w:cs="Arial"/>
          <w:sz w:val="24"/>
          <w:szCs w:val="24"/>
        </w:rPr>
        <w:t>ee.</w:t>
      </w:r>
    </w:p>
    <w:p w14:paraId="08B4B8C9" w14:textId="77777777" w:rsidR="000673F1" w:rsidRDefault="000673F1" w:rsidP="003D235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03C28207" w14:textId="77777777" w:rsidR="00547056" w:rsidRPr="00465989" w:rsidRDefault="007E656F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pacing w:val="-1"/>
          <w:sz w:val="24"/>
          <w:szCs w:val="24"/>
        </w:rPr>
        <w:t>A</w:t>
      </w:r>
      <w:r w:rsidRPr="00465989">
        <w:rPr>
          <w:rFonts w:ascii="Arial" w:eastAsia="Arial" w:hAnsi="Arial" w:cs="Arial"/>
          <w:sz w:val="24"/>
          <w:szCs w:val="24"/>
        </w:rPr>
        <w:t>ut</w:t>
      </w:r>
      <w:r w:rsidRPr="00465989">
        <w:rPr>
          <w:rFonts w:ascii="Arial" w:eastAsia="Arial" w:hAnsi="Arial" w:cs="Arial"/>
          <w:spacing w:val="2"/>
          <w:sz w:val="24"/>
          <w:szCs w:val="24"/>
        </w:rPr>
        <w:t>h</w:t>
      </w:r>
      <w:r w:rsidRPr="00465989">
        <w:rPr>
          <w:rFonts w:ascii="Arial" w:eastAsia="Arial" w:hAnsi="Arial" w:cs="Arial"/>
          <w:sz w:val="24"/>
          <w:szCs w:val="24"/>
        </w:rPr>
        <w:t>o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pacing w:val="5"/>
          <w:sz w:val="24"/>
          <w:szCs w:val="24"/>
        </w:rPr>
        <w:t>t</w:t>
      </w:r>
      <w:r w:rsidRPr="00465989">
        <w:rPr>
          <w:rFonts w:ascii="Arial" w:eastAsia="Arial" w:hAnsi="Arial" w:cs="Arial"/>
          <w:spacing w:val="-4"/>
          <w:sz w:val="24"/>
          <w:szCs w:val="24"/>
        </w:rPr>
        <w:t>y</w:t>
      </w:r>
      <w:r w:rsidR="00547056" w:rsidRPr="00465989">
        <w:rPr>
          <w:rFonts w:ascii="Arial" w:eastAsia="Arial" w:hAnsi="Arial" w:cs="Arial"/>
          <w:spacing w:val="-4"/>
          <w:sz w:val="24"/>
          <w:szCs w:val="24"/>
        </w:rPr>
        <w:t xml:space="preserve"> cited</w:t>
      </w:r>
      <w:r w:rsidRPr="00465989">
        <w:rPr>
          <w:rFonts w:ascii="Arial" w:eastAsia="Arial" w:hAnsi="Arial" w:cs="Arial"/>
          <w:sz w:val="24"/>
          <w:szCs w:val="24"/>
        </w:rPr>
        <w:t>:</w:t>
      </w:r>
      <w:r w:rsidRPr="00465989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1"/>
          <w:sz w:val="24"/>
          <w:szCs w:val="24"/>
        </w:rPr>
        <w:t>S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1"/>
          <w:sz w:val="24"/>
          <w:szCs w:val="24"/>
        </w:rPr>
        <w:t>c</w:t>
      </w:r>
      <w:r w:rsidRPr="00465989">
        <w:rPr>
          <w:rFonts w:ascii="Arial" w:eastAsia="Arial" w:hAnsi="Arial" w:cs="Arial"/>
          <w:spacing w:val="2"/>
          <w:sz w:val="24"/>
          <w:szCs w:val="24"/>
        </w:rPr>
        <w:t>t</w:t>
      </w:r>
      <w:r w:rsidRPr="00465989">
        <w:rPr>
          <w:rFonts w:ascii="Arial" w:eastAsia="Arial" w:hAnsi="Arial" w:cs="Arial"/>
          <w:spacing w:val="-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ons</w:t>
      </w:r>
      <w:r w:rsidRPr="0046598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2"/>
          <w:sz w:val="24"/>
          <w:szCs w:val="24"/>
        </w:rPr>
        <w:t>1</w:t>
      </w:r>
      <w:r w:rsidRPr="00465989">
        <w:rPr>
          <w:rFonts w:ascii="Arial" w:eastAsia="Arial" w:hAnsi="Arial" w:cs="Arial"/>
          <w:sz w:val="24"/>
          <w:szCs w:val="24"/>
        </w:rPr>
        <w:t>0</w:t>
      </w:r>
      <w:r w:rsidRPr="00465989">
        <w:rPr>
          <w:rFonts w:ascii="Arial" w:eastAsia="Arial" w:hAnsi="Arial" w:cs="Arial"/>
          <w:spacing w:val="2"/>
          <w:sz w:val="24"/>
          <w:szCs w:val="24"/>
        </w:rPr>
        <w:t>5</w:t>
      </w:r>
      <w:r w:rsidRPr="00465989">
        <w:rPr>
          <w:rFonts w:ascii="Arial" w:eastAsia="Arial" w:hAnsi="Arial" w:cs="Arial"/>
          <w:sz w:val="24"/>
          <w:szCs w:val="24"/>
        </w:rPr>
        <w:t>8</w:t>
      </w:r>
      <w:r w:rsidRPr="0046598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2"/>
          <w:sz w:val="24"/>
          <w:szCs w:val="24"/>
        </w:rPr>
        <w:t>a</w:t>
      </w:r>
      <w:r w:rsidRPr="00465989">
        <w:rPr>
          <w:rFonts w:ascii="Arial" w:eastAsia="Arial" w:hAnsi="Arial" w:cs="Arial"/>
          <w:sz w:val="24"/>
          <w:szCs w:val="24"/>
        </w:rPr>
        <w:t>nd</w:t>
      </w:r>
      <w:r w:rsidRPr="0046598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2"/>
          <w:sz w:val="24"/>
          <w:szCs w:val="24"/>
        </w:rPr>
        <w:t>1</w:t>
      </w:r>
      <w:r w:rsidRPr="00465989">
        <w:rPr>
          <w:rFonts w:ascii="Arial" w:eastAsia="Arial" w:hAnsi="Arial" w:cs="Arial"/>
          <w:sz w:val="24"/>
          <w:szCs w:val="24"/>
        </w:rPr>
        <w:t>36</w:t>
      </w:r>
      <w:r w:rsidRPr="00465989">
        <w:rPr>
          <w:rFonts w:ascii="Arial" w:eastAsia="Arial" w:hAnsi="Arial" w:cs="Arial"/>
          <w:spacing w:val="2"/>
          <w:sz w:val="24"/>
          <w:szCs w:val="24"/>
        </w:rPr>
        <w:t>2</w:t>
      </w:r>
      <w:r w:rsidRPr="00465989">
        <w:rPr>
          <w:rFonts w:ascii="Arial" w:eastAsia="Arial" w:hAnsi="Arial" w:cs="Arial"/>
          <w:sz w:val="24"/>
          <w:szCs w:val="24"/>
        </w:rPr>
        <w:t>8,</w:t>
      </w:r>
      <w:r w:rsidRPr="0046598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9"/>
          <w:sz w:val="24"/>
          <w:szCs w:val="24"/>
        </w:rPr>
        <w:t>W</w:t>
      </w:r>
      <w:r w:rsidRPr="00465989">
        <w:rPr>
          <w:rFonts w:ascii="Arial" w:eastAsia="Arial" w:hAnsi="Arial" w:cs="Arial"/>
          <w:sz w:val="24"/>
          <w:szCs w:val="24"/>
        </w:rPr>
        <w:t>ater</w:t>
      </w:r>
      <w:r w:rsidRPr="0046598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 xml:space="preserve">Code. </w:t>
      </w:r>
    </w:p>
    <w:p w14:paraId="74EF357B" w14:textId="1D208607" w:rsidR="000673F1" w:rsidRPr="00465989" w:rsidRDefault="007E656F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z w:val="24"/>
          <w:szCs w:val="24"/>
        </w:rPr>
        <w:t>Re</w:t>
      </w:r>
      <w:r w:rsidRPr="00465989">
        <w:rPr>
          <w:rFonts w:ascii="Arial" w:eastAsia="Arial" w:hAnsi="Arial" w:cs="Arial"/>
          <w:spacing w:val="2"/>
          <w:sz w:val="24"/>
          <w:szCs w:val="24"/>
        </w:rPr>
        <w:t>f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1"/>
          <w:sz w:val="24"/>
          <w:szCs w:val="24"/>
        </w:rPr>
        <w:t>r</w:t>
      </w:r>
      <w:r w:rsidRPr="00465989">
        <w:rPr>
          <w:rFonts w:ascii="Arial" w:eastAsia="Arial" w:hAnsi="Arial" w:cs="Arial"/>
          <w:sz w:val="24"/>
          <w:szCs w:val="24"/>
        </w:rPr>
        <w:t>en</w:t>
      </w:r>
      <w:r w:rsidRPr="00465989">
        <w:rPr>
          <w:rFonts w:ascii="Arial" w:eastAsia="Arial" w:hAnsi="Arial" w:cs="Arial"/>
          <w:spacing w:val="1"/>
          <w:sz w:val="24"/>
          <w:szCs w:val="24"/>
        </w:rPr>
        <w:t>c</w:t>
      </w:r>
      <w:r w:rsidRPr="00465989">
        <w:rPr>
          <w:rFonts w:ascii="Arial" w:eastAsia="Arial" w:hAnsi="Arial" w:cs="Arial"/>
          <w:sz w:val="24"/>
          <w:szCs w:val="24"/>
        </w:rPr>
        <w:t>e:</w:t>
      </w:r>
      <w:r w:rsidRPr="00465989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1"/>
          <w:sz w:val="24"/>
          <w:szCs w:val="24"/>
        </w:rPr>
        <w:t>S</w:t>
      </w:r>
      <w:r w:rsidRPr="00465989">
        <w:rPr>
          <w:rFonts w:ascii="Arial" w:eastAsia="Arial" w:hAnsi="Arial" w:cs="Arial"/>
          <w:sz w:val="24"/>
          <w:szCs w:val="24"/>
        </w:rPr>
        <w:t>e</w:t>
      </w:r>
      <w:r w:rsidRPr="00465989">
        <w:rPr>
          <w:rFonts w:ascii="Arial" w:eastAsia="Arial" w:hAnsi="Arial" w:cs="Arial"/>
          <w:spacing w:val="1"/>
          <w:sz w:val="24"/>
          <w:szCs w:val="24"/>
        </w:rPr>
        <w:t>c</w:t>
      </w:r>
      <w:r w:rsidRPr="00465989">
        <w:rPr>
          <w:rFonts w:ascii="Arial" w:eastAsia="Arial" w:hAnsi="Arial" w:cs="Arial"/>
          <w:sz w:val="24"/>
          <w:szCs w:val="24"/>
        </w:rPr>
        <w:t>t</w:t>
      </w:r>
      <w:r w:rsidRPr="00465989">
        <w:rPr>
          <w:rFonts w:ascii="Arial" w:eastAsia="Arial" w:hAnsi="Arial" w:cs="Arial"/>
          <w:spacing w:val="1"/>
          <w:sz w:val="24"/>
          <w:szCs w:val="24"/>
        </w:rPr>
        <w:t>i</w:t>
      </w:r>
      <w:r w:rsidRPr="00465989">
        <w:rPr>
          <w:rFonts w:ascii="Arial" w:eastAsia="Arial" w:hAnsi="Arial" w:cs="Arial"/>
          <w:sz w:val="24"/>
          <w:szCs w:val="24"/>
        </w:rPr>
        <w:t>ons</w:t>
      </w:r>
      <w:r w:rsidRPr="0046598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1</w:t>
      </w:r>
      <w:r w:rsidRPr="00465989">
        <w:rPr>
          <w:rFonts w:ascii="Arial" w:eastAsia="Arial" w:hAnsi="Arial" w:cs="Arial"/>
          <w:spacing w:val="2"/>
          <w:sz w:val="24"/>
          <w:szCs w:val="24"/>
        </w:rPr>
        <w:t>3</w:t>
      </w:r>
      <w:r w:rsidRPr="00465989">
        <w:rPr>
          <w:rFonts w:ascii="Arial" w:eastAsia="Arial" w:hAnsi="Arial" w:cs="Arial"/>
          <w:sz w:val="24"/>
          <w:szCs w:val="24"/>
        </w:rPr>
        <w:t>6</w:t>
      </w:r>
      <w:r w:rsidRPr="00465989">
        <w:rPr>
          <w:rFonts w:ascii="Arial" w:eastAsia="Arial" w:hAnsi="Arial" w:cs="Arial"/>
          <w:spacing w:val="2"/>
          <w:sz w:val="24"/>
          <w:szCs w:val="24"/>
        </w:rPr>
        <w:t>2</w:t>
      </w:r>
      <w:r w:rsidRPr="00465989">
        <w:rPr>
          <w:rFonts w:ascii="Arial" w:eastAsia="Arial" w:hAnsi="Arial" w:cs="Arial"/>
          <w:sz w:val="24"/>
          <w:szCs w:val="24"/>
        </w:rPr>
        <w:t>7</w:t>
      </w:r>
      <w:r w:rsidRPr="0046598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a</w:t>
      </w:r>
      <w:r w:rsidRPr="00465989">
        <w:rPr>
          <w:rFonts w:ascii="Arial" w:eastAsia="Arial" w:hAnsi="Arial" w:cs="Arial"/>
          <w:spacing w:val="2"/>
          <w:sz w:val="24"/>
          <w:szCs w:val="24"/>
        </w:rPr>
        <w:t>n</w:t>
      </w:r>
      <w:r w:rsidRPr="00465989">
        <w:rPr>
          <w:rFonts w:ascii="Arial" w:eastAsia="Arial" w:hAnsi="Arial" w:cs="Arial"/>
          <w:sz w:val="24"/>
          <w:szCs w:val="24"/>
        </w:rPr>
        <w:t>d</w:t>
      </w:r>
      <w:r w:rsidRPr="0046598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1</w:t>
      </w:r>
      <w:r w:rsidRPr="00465989">
        <w:rPr>
          <w:rFonts w:ascii="Arial" w:eastAsia="Arial" w:hAnsi="Arial" w:cs="Arial"/>
          <w:spacing w:val="2"/>
          <w:sz w:val="24"/>
          <w:szCs w:val="24"/>
        </w:rPr>
        <w:t>3</w:t>
      </w:r>
      <w:r w:rsidRPr="00465989">
        <w:rPr>
          <w:rFonts w:ascii="Arial" w:eastAsia="Arial" w:hAnsi="Arial" w:cs="Arial"/>
          <w:sz w:val="24"/>
          <w:szCs w:val="24"/>
        </w:rPr>
        <w:t>62</w:t>
      </w:r>
      <w:r w:rsidRPr="00465989">
        <w:rPr>
          <w:rFonts w:ascii="Arial" w:eastAsia="Arial" w:hAnsi="Arial" w:cs="Arial"/>
          <w:spacing w:val="2"/>
          <w:sz w:val="24"/>
          <w:szCs w:val="24"/>
        </w:rPr>
        <w:t>8</w:t>
      </w:r>
      <w:r w:rsidRPr="00465989">
        <w:rPr>
          <w:rFonts w:ascii="Arial" w:eastAsia="Arial" w:hAnsi="Arial" w:cs="Arial"/>
          <w:sz w:val="24"/>
          <w:szCs w:val="24"/>
        </w:rPr>
        <w:t>,</w:t>
      </w:r>
      <w:r w:rsidRPr="0046598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11"/>
          <w:sz w:val="24"/>
          <w:szCs w:val="24"/>
        </w:rPr>
        <w:t>W</w:t>
      </w:r>
      <w:r w:rsidRPr="00465989">
        <w:rPr>
          <w:rFonts w:ascii="Arial" w:eastAsia="Arial" w:hAnsi="Arial" w:cs="Arial"/>
          <w:sz w:val="24"/>
          <w:szCs w:val="24"/>
        </w:rPr>
        <w:t>ater</w:t>
      </w:r>
      <w:r w:rsidRPr="0046598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z w:val="24"/>
          <w:szCs w:val="24"/>
        </w:rPr>
        <w:t>Code.</w:t>
      </w:r>
    </w:p>
    <w:p w14:paraId="14D4CB4B" w14:textId="77777777" w:rsidR="0013647D" w:rsidRDefault="0013647D" w:rsidP="0018417A">
      <w:pPr>
        <w:spacing w:after="0" w:line="240" w:lineRule="auto"/>
        <w:ind w:left="374" w:hanging="374"/>
        <w:jc w:val="center"/>
        <w:rPr>
          <w:rFonts w:ascii="Arial" w:eastAsia="Arial" w:hAnsi="Arial" w:cs="Arial"/>
          <w:sz w:val="24"/>
          <w:szCs w:val="24"/>
        </w:rPr>
      </w:pPr>
    </w:p>
    <w:p w14:paraId="6A2820FB" w14:textId="77777777" w:rsidR="0013647D" w:rsidRDefault="0013647D" w:rsidP="0018417A">
      <w:pPr>
        <w:spacing w:after="0" w:line="240" w:lineRule="auto"/>
        <w:ind w:left="374" w:hanging="374"/>
        <w:jc w:val="center"/>
        <w:rPr>
          <w:rFonts w:ascii="Arial" w:eastAsia="Arial" w:hAnsi="Arial" w:cs="Arial"/>
          <w:sz w:val="24"/>
          <w:szCs w:val="24"/>
        </w:rPr>
      </w:pPr>
    </w:p>
    <w:p w14:paraId="4D9356F7" w14:textId="4287ADEC" w:rsidR="00AB4CE2" w:rsidRPr="00465989" w:rsidRDefault="003D235E" w:rsidP="0018417A">
      <w:pPr>
        <w:spacing w:after="0" w:line="240" w:lineRule="auto"/>
        <w:ind w:left="374" w:hanging="374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ti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c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e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12.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Wastewater Treatment Plant Contract Operators</w:t>
      </w:r>
    </w:p>
    <w:p w14:paraId="14136C58" w14:textId="77777777" w:rsidR="003D235E" w:rsidRDefault="003D235E" w:rsidP="0018417A">
      <w:pPr>
        <w:spacing w:after="0" w:line="240" w:lineRule="auto"/>
        <w:ind w:left="374" w:hanging="374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66FAD59" w14:textId="77777777" w:rsidR="0013647D" w:rsidRPr="00465989" w:rsidRDefault="0013647D" w:rsidP="0018417A">
      <w:pPr>
        <w:spacing w:after="0" w:line="240" w:lineRule="auto"/>
        <w:ind w:left="374" w:hanging="374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9F764B5" w14:textId="77777777" w:rsidR="003D235E" w:rsidRPr="00465989" w:rsidRDefault="003D235E" w:rsidP="0018417A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z w:val="24"/>
          <w:szCs w:val="24"/>
        </w:rPr>
        <w:t>§ 3719.16. Wastewater Treatment Plant Contract Operator Registration Fees</w:t>
      </w:r>
    </w:p>
    <w:p w14:paraId="54F1E6FF" w14:textId="77777777" w:rsidR="003D235E" w:rsidRPr="00465989" w:rsidRDefault="003D235E" w:rsidP="0018417A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2F40EAF6" w14:textId="1570A28F" w:rsidR="003D235E" w:rsidRPr="00D332C2" w:rsidRDefault="003D235E" w:rsidP="0018417A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z w:val="24"/>
          <w:szCs w:val="24"/>
        </w:rPr>
        <w:t xml:space="preserve">(a) </w:t>
      </w:r>
      <w:r w:rsidRPr="00D332C2">
        <w:rPr>
          <w:rFonts w:ascii="Arial" w:eastAsia="Arial" w:hAnsi="Arial" w:cs="Arial"/>
          <w:sz w:val="24"/>
          <w:szCs w:val="24"/>
        </w:rPr>
        <w:t xml:space="preserve">The initial contract operator registration fee is </w:t>
      </w:r>
      <w:r w:rsidR="00847B6B">
        <w:rPr>
          <w:rFonts w:ascii="Arial" w:eastAsia="Arial" w:hAnsi="Arial" w:cs="Arial"/>
          <w:sz w:val="24"/>
          <w:szCs w:val="24"/>
        </w:rPr>
        <w:t>$</w:t>
      </w:r>
      <w:del w:id="82" w:author="Hermison, Jon@Waterboards" w:date="2026-05-12T09:22:00Z" w16du:dateUtc="2026-05-12T16:22:00Z">
        <w:r w:rsidR="00847B6B" w:rsidDel="00A61683">
          <w:rPr>
            <w:rFonts w:ascii="Arial" w:eastAsia="Arial" w:hAnsi="Arial" w:cs="Arial"/>
            <w:sz w:val="24"/>
            <w:szCs w:val="24"/>
          </w:rPr>
          <w:delText>639</w:delText>
        </w:r>
      </w:del>
      <w:ins w:id="83" w:author="Hermison, Jon@Waterboards" w:date="2026-05-12T09:22:00Z" w16du:dateUtc="2026-05-12T16:22:00Z">
        <w:r w:rsidR="00A61683">
          <w:rPr>
            <w:rFonts w:ascii="Arial" w:eastAsia="Arial" w:hAnsi="Arial" w:cs="Arial"/>
            <w:sz w:val="24"/>
            <w:szCs w:val="24"/>
          </w:rPr>
          <w:t>862</w:t>
        </w:r>
      </w:ins>
      <w:r w:rsidRPr="00D332C2">
        <w:rPr>
          <w:rFonts w:ascii="Arial" w:eastAsia="Arial" w:hAnsi="Arial" w:cs="Arial"/>
          <w:sz w:val="24"/>
          <w:szCs w:val="24"/>
        </w:rPr>
        <w:t>. For each operator employed in</w:t>
      </w:r>
      <w:r w:rsidR="0018417A" w:rsidRPr="00D332C2">
        <w:rPr>
          <w:rFonts w:ascii="Arial" w:eastAsia="Arial" w:hAnsi="Arial" w:cs="Arial"/>
          <w:sz w:val="24"/>
          <w:szCs w:val="24"/>
        </w:rPr>
        <w:t xml:space="preserve"> </w:t>
      </w:r>
      <w:r w:rsidRPr="00D332C2">
        <w:rPr>
          <w:rFonts w:ascii="Arial" w:eastAsia="Arial" w:hAnsi="Arial" w:cs="Arial"/>
          <w:sz w:val="24"/>
          <w:szCs w:val="24"/>
        </w:rPr>
        <w:t xml:space="preserve">California by the contract operator, the contract operator shall pay a fee of </w:t>
      </w:r>
      <w:r w:rsidR="00847B6B">
        <w:rPr>
          <w:rFonts w:ascii="Arial" w:eastAsia="Arial" w:hAnsi="Arial" w:cs="Arial"/>
          <w:sz w:val="24"/>
          <w:szCs w:val="24"/>
        </w:rPr>
        <w:t>$</w:t>
      </w:r>
      <w:del w:id="84" w:author="Hermison, Jon@Waterboards" w:date="2026-05-12T09:22:00Z" w16du:dateUtc="2026-05-12T16:22:00Z">
        <w:r w:rsidR="00847B6B" w:rsidDel="0051126E">
          <w:rPr>
            <w:rFonts w:ascii="Arial" w:eastAsia="Arial" w:hAnsi="Arial" w:cs="Arial"/>
            <w:sz w:val="24"/>
            <w:szCs w:val="24"/>
          </w:rPr>
          <w:delText>136</w:delText>
        </w:r>
      </w:del>
      <w:ins w:id="85" w:author="Hermison, Jon@Waterboards" w:date="2026-05-12T09:22:00Z" w16du:dateUtc="2026-05-12T16:22:00Z">
        <w:r w:rsidR="0051126E">
          <w:rPr>
            <w:rFonts w:ascii="Arial" w:eastAsia="Arial" w:hAnsi="Arial" w:cs="Arial"/>
            <w:sz w:val="24"/>
            <w:szCs w:val="24"/>
          </w:rPr>
          <w:t>183</w:t>
        </w:r>
        <w:r w:rsidR="0051126E" w:rsidRPr="00D332C2">
          <w:rPr>
            <w:rFonts w:ascii="Arial" w:eastAsia="Arial" w:hAnsi="Arial" w:cs="Arial"/>
            <w:sz w:val="24"/>
            <w:szCs w:val="24"/>
          </w:rPr>
          <w:t xml:space="preserve"> </w:t>
        </w:r>
      </w:ins>
      <w:r w:rsidRPr="00D332C2">
        <w:rPr>
          <w:rFonts w:ascii="Arial" w:eastAsia="Arial" w:hAnsi="Arial" w:cs="Arial"/>
          <w:sz w:val="24"/>
          <w:szCs w:val="24"/>
        </w:rPr>
        <w:t>up to</w:t>
      </w:r>
      <w:r w:rsidR="0018417A" w:rsidRPr="00D332C2">
        <w:rPr>
          <w:rFonts w:ascii="Arial" w:eastAsia="Arial" w:hAnsi="Arial" w:cs="Arial"/>
          <w:sz w:val="24"/>
          <w:szCs w:val="24"/>
        </w:rPr>
        <w:t xml:space="preserve"> </w:t>
      </w:r>
      <w:r w:rsidRPr="00D332C2">
        <w:rPr>
          <w:rFonts w:ascii="Arial" w:eastAsia="Arial" w:hAnsi="Arial" w:cs="Arial"/>
          <w:sz w:val="24"/>
          <w:szCs w:val="24"/>
        </w:rPr>
        <w:t xml:space="preserve">a maximum of </w:t>
      </w:r>
      <w:r w:rsidR="00847B6B">
        <w:rPr>
          <w:rFonts w:ascii="Arial" w:eastAsia="Arial" w:hAnsi="Arial" w:cs="Arial"/>
          <w:sz w:val="24"/>
          <w:szCs w:val="24"/>
        </w:rPr>
        <w:t>$</w:t>
      </w:r>
      <w:del w:id="86" w:author="Hermison, Jon@Waterboards" w:date="2026-05-12T09:23:00Z" w16du:dateUtc="2026-05-12T16:23:00Z">
        <w:r w:rsidR="00847B6B" w:rsidDel="00BB04B9">
          <w:rPr>
            <w:rFonts w:ascii="Arial" w:eastAsia="Arial" w:hAnsi="Arial" w:cs="Arial"/>
            <w:sz w:val="24"/>
            <w:szCs w:val="24"/>
          </w:rPr>
          <w:delText>2,734</w:delText>
        </w:r>
      </w:del>
      <w:ins w:id="87" w:author="Hermison, Jon@Waterboards" w:date="2026-05-12T09:23:00Z" w16du:dateUtc="2026-05-12T16:23:00Z">
        <w:r w:rsidR="00BB04B9">
          <w:rPr>
            <w:rFonts w:ascii="Arial" w:eastAsia="Arial" w:hAnsi="Arial" w:cs="Arial"/>
            <w:sz w:val="24"/>
            <w:szCs w:val="24"/>
          </w:rPr>
          <w:t>3</w:t>
        </w:r>
        <w:r w:rsidR="0043427D">
          <w:rPr>
            <w:rFonts w:ascii="Arial" w:eastAsia="Arial" w:hAnsi="Arial" w:cs="Arial"/>
            <w:sz w:val="24"/>
            <w:szCs w:val="24"/>
          </w:rPr>
          <w:t>,691</w:t>
        </w:r>
      </w:ins>
      <w:r w:rsidRPr="00D332C2">
        <w:rPr>
          <w:rFonts w:ascii="Arial" w:eastAsia="Arial" w:hAnsi="Arial" w:cs="Arial"/>
          <w:sz w:val="24"/>
          <w:szCs w:val="24"/>
        </w:rPr>
        <w:t xml:space="preserve"> in combined contract operator registration fees and employee</w:t>
      </w:r>
      <w:r w:rsidR="0018417A" w:rsidRPr="00D332C2">
        <w:rPr>
          <w:rFonts w:ascii="Arial" w:eastAsia="Arial" w:hAnsi="Arial" w:cs="Arial"/>
          <w:sz w:val="24"/>
          <w:szCs w:val="24"/>
        </w:rPr>
        <w:t xml:space="preserve"> </w:t>
      </w:r>
      <w:r w:rsidRPr="00D332C2">
        <w:rPr>
          <w:rFonts w:ascii="Arial" w:eastAsia="Arial" w:hAnsi="Arial" w:cs="Arial"/>
          <w:sz w:val="24"/>
          <w:szCs w:val="24"/>
        </w:rPr>
        <w:t>registration fees.</w:t>
      </w:r>
    </w:p>
    <w:p w14:paraId="78060F1B" w14:textId="77777777" w:rsidR="003D235E" w:rsidRPr="00D332C2" w:rsidRDefault="003D235E" w:rsidP="0018417A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522413DB" w14:textId="14994DD7" w:rsidR="003D235E" w:rsidRPr="00D332C2" w:rsidRDefault="003D235E" w:rsidP="0018417A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D332C2">
        <w:rPr>
          <w:rFonts w:ascii="Arial" w:eastAsia="Arial" w:hAnsi="Arial" w:cs="Arial"/>
          <w:sz w:val="24"/>
          <w:szCs w:val="24"/>
        </w:rPr>
        <w:t xml:space="preserve">(b) The annual renewal fee is </w:t>
      </w:r>
      <w:r w:rsidR="00847B6B">
        <w:rPr>
          <w:rFonts w:ascii="Arial" w:eastAsia="Arial" w:hAnsi="Arial" w:cs="Arial"/>
          <w:sz w:val="24"/>
          <w:szCs w:val="24"/>
        </w:rPr>
        <w:t>$</w:t>
      </w:r>
      <w:del w:id="88" w:author="Hermison, Jon@Waterboards" w:date="2026-05-12T09:23:00Z" w16du:dateUtc="2026-05-12T16:23:00Z">
        <w:r w:rsidR="00847B6B" w:rsidDel="00A76B7B">
          <w:rPr>
            <w:rFonts w:ascii="Arial" w:eastAsia="Arial" w:hAnsi="Arial" w:cs="Arial"/>
            <w:sz w:val="24"/>
            <w:szCs w:val="24"/>
          </w:rPr>
          <w:delText>639</w:delText>
        </w:r>
      </w:del>
      <w:ins w:id="89" w:author="Hermison, Jon@Waterboards" w:date="2026-05-12T09:23:00Z" w16du:dateUtc="2026-05-12T16:23:00Z">
        <w:r w:rsidR="00A76B7B">
          <w:rPr>
            <w:rFonts w:ascii="Arial" w:eastAsia="Arial" w:hAnsi="Arial" w:cs="Arial"/>
            <w:sz w:val="24"/>
            <w:szCs w:val="24"/>
          </w:rPr>
          <w:t>862</w:t>
        </w:r>
        <w:r w:rsidR="00A76B7B" w:rsidRPr="00D332C2">
          <w:rPr>
            <w:rFonts w:ascii="Arial" w:eastAsia="Arial" w:hAnsi="Arial" w:cs="Arial"/>
            <w:sz w:val="24"/>
            <w:szCs w:val="24"/>
          </w:rPr>
          <w:t xml:space="preserve"> </w:t>
        </w:r>
      </w:ins>
      <w:r w:rsidRPr="00D332C2">
        <w:rPr>
          <w:rFonts w:ascii="Arial" w:eastAsia="Arial" w:hAnsi="Arial" w:cs="Arial"/>
          <w:sz w:val="24"/>
          <w:szCs w:val="24"/>
        </w:rPr>
        <w:t xml:space="preserve">plus </w:t>
      </w:r>
      <w:r w:rsidR="00847B6B">
        <w:rPr>
          <w:rFonts w:ascii="Arial" w:eastAsia="Arial" w:hAnsi="Arial" w:cs="Arial"/>
          <w:sz w:val="24"/>
          <w:szCs w:val="24"/>
        </w:rPr>
        <w:t>$</w:t>
      </w:r>
      <w:del w:id="90" w:author="Hermison, Jon@Waterboards" w:date="2026-05-12T09:23:00Z" w16du:dateUtc="2026-05-12T16:23:00Z">
        <w:r w:rsidR="00847B6B" w:rsidDel="00A76B7B">
          <w:rPr>
            <w:rFonts w:ascii="Arial" w:eastAsia="Arial" w:hAnsi="Arial" w:cs="Arial"/>
            <w:sz w:val="24"/>
            <w:szCs w:val="24"/>
          </w:rPr>
          <w:delText>136</w:delText>
        </w:r>
      </w:del>
      <w:ins w:id="91" w:author="Hermison, Jon@Waterboards" w:date="2026-05-12T09:23:00Z" w16du:dateUtc="2026-05-12T16:23:00Z">
        <w:r w:rsidR="00A76B7B">
          <w:rPr>
            <w:rFonts w:ascii="Arial" w:eastAsia="Arial" w:hAnsi="Arial" w:cs="Arial"/>
            <w:sz w:val="24"/>
            <w:szCs w:val="24"/>
          </w:rPr>
          <w:t>183</w:t>
        </w:r>
        <w:r w:rsidR="00A76B7B" w:rsidRPr="00D332C2">
          <w:rPr>
            <w:rFonts w:ascii="Arial" w:eastAsia="Arial" w:hAnsi="Arial" w:cs="Arial"/>
            <w:sz w:val="24"/>
            <w:szCs w:val="24"/>
          </w:rPr>
          <w:t xml:space="preserve"> </w:t>
        </w:r>
      </w:ins>
      <w:r w:rsidRPr="00D332C2">
        <w:rPr>
          <w:rFonts w:ascii="Arial" w:eastAsia="Arial" w:hAnsi="Arial" w:cs="Arial"/>
          <w:sz w:val="24"/>
          <w:szCs w:val="24"/>
        </w:rPr>
        <w:t>for each operator employed in California by</w:t>
      </w:r>
      <w:r w:rsidR="0018417A" w:rsidRPr="00D332C2">
        <w:rPr>
          <w:rFonts w:ascii="Arial" w:eastAsia="Arial" w:hAnsi="Arial" w:cs="Arial"/>
          <w:sz w:val="24"/>
          <w:szCs w:val="24"/>
        </w:rPr>
        <w:t xml:space="preserve"> </w:t>
      </w:r>
      <w:r w:rsidRPr="00D332C2">
        <w:rPr>
          <w:rFonts w:ascii="Arial" w:eastAsia="Arial" w:hAnsi="Arial" w:cs="Arial"/>
          <w:sz w:val="24"/>
          <w:szCs w:val="24"/>
        </w:rPr>
        <w:t xml:space="preserve">the contract operator up to a maximum of </w:t>
      </w:r>
      <w:r w:rsidR="00847B6B">
        <w:rPr>
          <w:rFonts w:ascii="Arial" w:eastAsia="Arial" w:hAnsi="Arial" w:cs="Arial"/>
          <w:sz w:val="24"/>
          <w:szCs w:val="24"/>
        </w:rPr>
        <w:t>$</w:t>
      </w:r>
      <w:del w:id="92" w:author="Hermison, Jon@Waterboards" w:date="2026-05-12T09:23:00Z" w16du:dateUtc="2026-05-12T16:23:00Z">
        <w:r w:rsidR="00847B6B" w:rsidDel="00A76B7B">
          <w:rPr>
            <w:rFonts w:ascii="Arial" w:eastAsia="Arial" w:hAnsi="Arial" w:cs="Arial"/>
            <w:sz w:val="24"/>
            <w:szCs w:val="24"/>
          </w:rPr>
          <w:delText>2,734</w:delText>
        </w:r>
      </w:del>
      <w:ins w:id="93" w:author="Hermison, Jon@Waterboards" w:date="2026-05-12T09:23:00Z" w16du:dateUtc="2026-05-12T16:23:00Z">
        <w:r w:rsidR="00A76B7B">
          <w:rPr>
            <w:rFonts w:ascii="Arial" w:eastAsia="Arial" w:hAnsi="Arial" w:cs="Arial"/>
            <w:sz w:val="24"/>
            <w:szCs w:val="24"/>
          </w:rPr>
          <w:t>3,</w:t>
        </w:r>
      </w:ins>
      <w:ins w:id="94" w:author="Hermison, Jon@Waterboards" w:date="2026-05-12T09:24:00Z" w16du:dateUtc="2026-05-12T16:24:00Z">
        <w:r w:rsidR="006571C0">
          <w:rPr>
            <w:rFonts w:ascii="Arial" w:eastAsia="Arial" w:hAnsi="Arial" w:cs="Arial"/>
            <w:sz w:val="24"/>
            <w:szCs w:val="24"/>
          </w:rPr>
          <w:t>691</w:t>
        </w:r>
      </w:ins>
      <w:r w:rsidR="0018417A" w:rsidRPr="00D332C2">
        <w:rPr>
          <w:rFonts w:ascii="Arial" w:eastAsia="Arial" w:hAnsi="Arial" w:cs="Arial"/>
          <w:sz w:val="24"/>
          <w:szCs w:val="24"/>
        </w:rPr>
        <w:t xml:space="preserve"> </w:t>
      </w:r>
      <w:r w:rsidRPr="00D332C2">
        <w:rPr>
          <w:rFonts w:ascii="Arial" w:eastAsia="Arial" w:hAnsi="Arial" w:cs="Arial"/>
          <w:sz w:val="24"/>
          <w:szCs w:val="24"/>
        </w:rPr>
        <w:t>in combined contract operator</w:t>
      </w:r>
      <w:r w:rsidR="0018417A" w:rsidRPr="00D332C2">
        <w:rPr>
          <w:rFonts w:ascii="Arial" w:eastAsia="Arial" w:hAnsi="Arial" w:cs="Arial"/>
          <w:sz w:val="24"/>
          <w:szCs w:val="24"/>
        </w:rPr>
        <w:t xml:space="preserve"> </w:t>
      </w:r>
      <w:r w:rsidRPr="00D332C2">
        <w:rPr>
          <w:rFonts w:ascii="Arial" w:eastAsia="Arial" w:hAnsi="Arial" w:cs="Arial"/>
          <w:sz w:val="24"/>
          <w:szCs w:val="24"/>
        </w:rPr>
        <w:t>registration renewal fees and employee registration fees.</w:t>
      </w:r>
    </w:p>
    <w:p w14:paraId="5B4F10B4" w14:textId="77777777" w:rsidR="003D235E" w:rsidRPr="00D332C2" w:rsidRDefault="003D235E" w:rsidP="0018417A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7A2592B0" w14:textId="5F352DF2" w:rsidR="003D235E" w:rsidRPr="00D332C2" w:rsidRDefault="003D235E" w:rsidP="0018417A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D332C2">
        <w:rPr>
          <w:rFonts w:ascii="Arial" w:eastAsia="Arial" w:hAnsi="Arial" w:cs="Arial"/>
          <w:sz w:val="24"/>
          <w:szCs w:val="24"/>
        </w:rPr>
        <w:t>(c) If the renewal application is not received by the Office of Operator Certification at</w:t>
      </w:r>
      <w:r w:rsidR="0018417A" w:rsidRPr="00D332C2">
        <w:rPr>
          <w:rFonts w:ascii="Arial" w:eastAsia="Arial" w:hAnsi="Arial" w:cs="Arial"/>
          <w:sz w:val="24"/>
          <w:szCs w:val="24"/>
        </w:rPr>
        <w:t xml:space="preserve"> </w:t>
      </w:r>
      <w:r w:rsidRPr="00D332C2">
        <w:rPr>
          <w:rFonts w:ascii="Arial" w:eastAsia="Arial" w:hAnsi="Arial" w:cs="Arial"/>
          <w:sz w:val="24"/>
          <w:szCs w:val="24"/>
        </w:rPr>
        <w:t>least 30 days before the expiration of the contract operator registration, the contract</w:t>
      </w:r>
      <w:r w:rsidR="0018417A" w:rsidRPr="00D332C2">
        <w:rPr>
          <w:rFonts w:ascii="Arial" w:eastAsia="Arial" w:hAnsi="Arial" w:cs="Arial"/>
          <w:sz w:val="24"/>
          <w:szCs w:val="24"/>
        </w:rPr>
        <w:t xml:space="preserve"> </w:t>
      </w:r>
      <w:r w:rsidRPr="00D332C2">
        <w:rPr>
          <w:rFonts w:ascii="Arial" w:eastAsia="Arial" w:hAnsi="Arial" w:cs="Arial"/>
          <w:sz w:val="24"/>
          <w:szCs w:val="24"/>
        </w:rPr>
        <w:t xml:space="preserve">operator shall pay a late fee of </w:t>
      </w:r>
      <w:r w:rsidR="00847B6B">
        <w:rPr>
          <w:rFonts w:ascii="Arial" w:eastAsia="Arial" w:hAnsi="Arial" w:cs="Arial"/>
          <w:sz w:val="24"/>
          <w:szCs w:val="24"/>
        </w:rPr>
        <w:t>$</w:t>
      </w:r>
      <w:del w:id="95" w:author="Hermison, Jon@Waterboards" w:date="2026-05-12T09:24:00Z" w16du:dateUtc="2026-05-12T16:24:00Z">
        <w:r w:rsidR="00847B6B" w:rsidDel="006571C0">
          <w:rPr>
            <w:rFonts w:ascii="Arial" w:eastAsia="Arial" w:hAnsi="Arial" w:cs="Arial"/>
            <w:sz w:val="24"/>
            <w:szCs w:val="24"/>
          </w:rPr>
          <w:delText>182</w:delText>
        </w:r>
      </w:del>
      <w:ins w:id="96" w:author="Hermison, Jon@Waterboards" w:date="2026-05-12T09:24:00Z" w16du:dateUtc="2026-05-12T16:24:00Z">
        <w:r w:rsidR="006571C0">
          <w:rPr>
            <w:rFonts w:ascii="Arial" w:eastAsia="Arial" w:hAnsi="Arial" w:cs="Arial"/>
            <w:sz w:val="24"/>
            <w:szCs w:val="24"/>
          </w:rPr>
          <w:t>245</w:t>
        </w:r>
        <w:r w:rsidR="006571C0" w:rsidRPr="00D332C2">
          <w:rPr>
            <w:rFonts w:ascii="Arial" w:eastAsia="Arial" w:hAnsi="Arial" w:cs="Arial"/>
            <w:sz w:val="24"/>
            <w:szCs w:val="24"/>
          </w:rPr>
          <w:t xml:space="preserve"> </w:t>
        </w:r>
      </w:ins>
      <w:r w:rsidRPr="00D332C2">
        <w:rPr>
          <w:rFonts w:ascii="Arial" w:eastAsia="Arial" w:hAnsi="Arial" w:cs="Arial"/>
          <w:sz w:val="24"/>
          <w:szCs w:val="24"/>
        </w:rPr>
        <w:t>in addition to the renewal fee.</w:t>
      </w:r>
    </w:p>
    <w:p w14:paraId="626C7879" w14:textId="77777777" w:rsidR="003D235E" w:rsidRPr="00D332C2" w:rsidRDefault="003D235E" w:rsidP="0018417A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25A19E6F" w14:textId="56D440FA" w:rsidR="003D235E" w:rsidRPr="00D332C2" w:rsidRDefault="003D235E" w:rsidP="0018417A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D332C2">
        <w:rPr>
          <w:rFonts w:ascii="Arial" w:eastAsia="Arial" w:hAnsi="Arial" w:cs="Arial"/>
          <w:sz w:val="24"/>
          <w:szCs w:val="24"/>
        </w:rPr>
        <w:t>(d) The fee for replacing a lost, stolen, damaged, or destroyed contract operator</w:t>
      </w:r>
      <w:r w:rsidR="0018417A" w:rsidRPr="00D332C2">
        <w:rPr>
          <w:rFonts w:ascii="Arial" w:eastAsia="Arial" w:hAnsi="Arial" w:cs="Arial"/>
          <w:sz w:val="24"/>
          <w:szCs w:val="24"/>
        </w:rPr>
        <w:t xml:space="preserve"> </w:t>
      </w:r>
      <w:r w:rsidRPr="00D332C2">
        <w:rPr>
          <w:rFonts w:ascii="Arial" w:eastAsia="Arial" w:hAnsi="Arial" w:cs="Arial"/>
          <w:sz w:val="24"/>
          <w:szCs w:val="24"/>
        </w:rPr>
        <w:t>registration or contract operator credential or for issuing an additional contract</w:t>
      </w:r>
      <w:r w:rsidR="0018417A" w:rsidRPr="00D332C2">
        <w:rPr>
          <w:rFonts w:ascii="Arial" w:eastAsia="Arial" w:hAnsi="Arial" w:cs="Arial"/>
          <w:sz w:val="24"/>
          <w:szCs w:val="24"/>
        </w:rPr>
        <w:t xml:space="preserve"> </w:t>
      </w:r>
      <w:r w:rsidRPr="00D332C2">
        <w:rPr>
          <w:rFonts w:ascii="Arial" w:eastAsia="Arial" w:hAnsi="Arial" w:cs="Arial"/>
          <w:sz w:val="24"/>
          <w:szCs w:val="24"/>
        </w:rPr>
        <w:t xml:space="preserve">operator credential pursuant to section 3719.6 is </w:t>
      </w:r>
      <w:r w:rsidR="00847B6B">
        <w:rPr>
          <w:rFonts w:ascii="Arial" w:eastAsia="Arial" w:hAnsi="Arial" w:cs="Arial"/>
          <w:sz w:val="24"/>
          <w:szCs w:val="24"/>
        </w:rPr>
        <w:t>$</w:t>
      </w:r>
      <w:del w:id="97" w:author="Hermison, Jon@Waterboards" w:date="2026-05-12T09:24:00Z" w16du:dateUtc="2026-05-12T16:24:00Z">
        <w:r w:rsidR="00847B6B" w:rsidDel="006571C0">
          <w:rPr>
            <w:rFonts w:ascii="Arial" w:eastAsia="Arial" w:hAnsi="Arial" w:cs="Arial"/>
            <w:sz w:val="24"/>
            <w:szCs w:val="24"/>
          </w:rPr>
          <w:delText>92</w:delText>
        </w:r>
      </w:del>
      <w:ins w:id="98" w:author="Hermison, Jon@Waterboards" w:date="2026-05-12T09:24:00Z" w16du:dateUtc="2026-05-12T16:24:00Z">
        <w:r w:rsidR="006571C0">
          <w:rPr>
            <w:rFonts w:ascii="Arial" w:eastAsia="Arial" w:hAnsi="Arial" w:cs="Arial"/>
            <w:sz w:val="24"/>
            <w:szCs w:val="24"/>
          </w:rPr>
          <w:t>124</w:t>
        </w:r>
      </w:ins>
      <w:r w:rsidRPr="00D332C2">
        <w:rPr>
          <w:rFonts w:ascii="Arial" w:eastAsia="Arial" w:hAnsi="Arial" w:cs="Arial"/>
          <w:sz w:val="24"/>
          <w:szCs w:val="24"/>
        </w:rPr>
        <w:t>.</w:t>
      </w:r>
    </w:p>
    <w:p w14:paraId="762E16B7" w14:textId="77777777" w:rsidR="003D235E" w:rsidRDefault="003D235E" w:rsidP="0018417A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4447BE0C" w14:textId="69404C8E" w:rsidR="003D235E" w:rsidRPr="00465989" w:rsidRDefault="003D235E" w:rsidP="0018417A">
      <w:pPr>
        <w:spacing w:after="0" w:line="240" w:lineRule="auto"/>
        <w:ind w:left="374" w:hanging="374"/>
        <w:rPr>
          <w:rFonts w:ascii="Arial" w:eastAsia="Arial" w:hAnsi="Arial" w:cs="Arial"/>
          <w:spacing w:val="-1"/>
          <w:sz w:val="24"/>
          <w:szCs w:val="24"/>
        </w:rPr>
      </w:pPr>
      <w:r w:rsidRPr="00465989">
        <w:rPr>
          <w:rFonts w:ascii="Arial" w:eastAsia="Arial" w:hAnsi="Arial" w:cs="Arial"/>
          <w:spacing w:val="-1"/>
          <w:sz w:val="24"/>
          <w:szCs w:val="24"/>
        </w:rPr>
        <w:t>Authority cited: Sections 1058</w:t>
      </w:r>
      <w:r w:rsidR="00B71D31">
        <w:rPr>
          <w:rFonts w:ascii="Arial" w:eastAsia="Arial" w:hAnsi="Arial" w:cs="Arial"/>
          <w:spacing w:val="-1"/>
          <w:sz w:val="24"/>
          <w:szCs w:val="24"/>
        </w:rPr>
        <w:t>, 13627.3</w:t>
      </w:r>
      <w:r w:rsidRPr="00465989">
        <w:rPr>
          <w:rFonts w:ascii="Arial" w:eastAsia="Arial" w:hAnsi="Arial" w:cs="Arial"/>
          <w:spacing w:val="-1"/>
          <w:sz w:val="24"/>
          <w:szCs w:val="24"/>
        </w:rPr>
        <w:t xml:space="preserve"> and</w:t>
      </w:r>
      <w:r w:rsidR="0018417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1"/>
          <w:sz w:val="24"/>
          <w:szCs w:val="24"/>
        </w:rPr>
        <w:t>1362</w:t>
      </w:r>
      <w:r w:rsidR="00B71D31">
        <w:rPr>
          <w:rFonts w:ascii="Arial" w:eastAsia="Arial" w:hAnsi="Arial" w:cs="Arial"/>
          <w:spacing w:val="-1"/>
          <w:sz w:val="24"/>
          <w:szCs w:val="24"/>
        </w:rPr>
        <w:t>8</w:t>
      </w:r>
      <w:r w:rsidRPr="00465989">
        <w:rPr>
          <w:rFonts w:ascii="Arial" w:eastAsia="Arial" w:hAnsi="Arial" w:cs="Arial"/>
          <w:spacing w:val="-1"/>
          <w:sz w:val="24"/>
          <w:szCs w:val="24"/>
        </w:rPr>
        <w:t>, Water Code.</w:t>
      </w:r>
    </w:p>
    <w:p w14:paraId="7AF0B60A" w14:textId="4C3FE604" w:rsidR="003D235E" w:rsidRPr="00465989" w:rsidRDefault="003D235E" w:rsidP="0018417A">
      <w:pPr>
        <w:spacing w:after="0" w:line="240" w:lineRule="auto"/>
        <w:ind w:left="374" w:hanging="374"/>
        <w:rPr>
          <w:rFonts w:ascii="Arial" w:eastAsia="Arial" w:hAnsi="Arial" w:cs="Arial"/>
          <w:spacing w:val="-1"/>
          <w:sz w:val="24"/>
          <w:szCs w:val="24"/>
        </w:rPr>
      </w:pPr>
      <w:r w:rsidRPr="00465989">
        <w:rPr>
          <w:rFonts w:ascii="Arial" w:eastAsia="Arial" w:hAnsi="Arial" w:cs="Arial"/>
          <w:spacing w:val="-1"/>
          <w:sz w:val="24"/>
          <w:szCs w:val="24"/>
        </w:rPr>
        <w:t>Reference: Section 13627.3</w:t>
      </w:r>
      <w:r w:rsidR="00B71D31">
        <w:rPr>
          <w:rFonts w:ascii="Arial" w:eastAsia="Arial" w:hAnsi="Arial" w:cs="Arial"/>
          <w:spacing w:val="-1"/>
          <w:sz w:val="24"/>
          <w:szCs w:val="24"/>
        </w:rPr>
        <w:t xml:space="preserve"> and 13628</w:t>
      </w:r>
      <w:r w:rsidRPr="00465989">
        <w:rPr>
          <w:rFonts w:ascii="Arial" w:eastAsia="Arial" w:hAnsi="Arial" w:cs="Arial"/>
          <w:spacing w:val="-1"/>
          <w:sz w:val="24"/>
          <w:szCs w:val="24"/>
        </w:rPr>
        <w:t>, Water Code.</w:t>
      </w:r>
    </w:p>
    <w:sectPr w:rsidR="003D235E" w:rsidRPr="00465989" w:rsidSect="003D235E">
      <w:footerReference w:type="default" r:id="rId8"/>
      <w:footerReference w:type="first" r:id="rId9"/>
      <w:pgSz w:w="12240" w:h="15840" w:code="1"/>
      <w:pgMar w:top="1440" w:right="1440" w:bottom="1440" w:left="1440" w:header="0" w:footer="7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2250" w14:textId="77777777" w:rsidR="00F2262B" w:rsidRDefault="00F2262B">
      <w:pPr>
        <w:spacing w:after="0" w:line="240" w:lineRule="auto"/>
      </w:pPr>
      <w:r>
        <w:separator/>
      </w:r>
    </w:p>
  </w:endnote>
  <w:endnote w:type="continuationSeparator" w:id="0">
    <w:p w14:paraId="1729805F" w14:textId="77777777" w:rsidR="00F2262B" w:rsidRDefault="00F2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EE7D" w14:textId="21CB2D61" w:rsidR="000673F1" w:rsidRPr="00A33533" w:rsidRDefault="00A33533" w:rsidP="00A33533">
    <w:pPr>
      <w:spacing w:after="0" w:line="200" w:lineRule="exact"/>
      <w:ind w:left="7200"/>
      <w:rPr>
        <w:rFonts w:ascii="Arial" w:hAnsi="Arial" w:cs="Arial"/>
        <w:sz w:val="24"/>
        <w:szCs w:val="24"/>
      </w:rPr>
    </w:pPr>
    <w:r w:rsidRPr="00A33533">
      <w:rPr>
        <w:rFonts w:ascii="Arial" w:hAnsi="Arial" w:cs="Arial"/>
        <w:sz w:val="24"/>
        <w:szCs w:val="24"/>
      </w:rPr>
      <w:t>Attachment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782E" w14:textId="004FEB6A" w:rsidR="00F84D0D" w:rsidRPr="00A33533" w:rsidRDefault="00A33533" w:rsidP="008D6EF5">
    <w:pPr>
      <w:pStyle w:val="Footer"/>
      <w:jc w:val="center"/>
      <w:rPr>
        <w:rFonts w:ascii="Arial" w:hAnsi="Arial" w:cs="Arial"/>
        <w:sz w:val="24"/>
        <w:szCs w:val="24"/>
      </w:rPr>
    </w:pPr>
    <w:r>
      <w:tab/>
    </w:r>
    <w:r>
      <w:tab/>
    </w:r>
    <w:r w:rsidRPr="00A33533">
      <w:rPr>
        <w:rFonts w:ascii="Arial" w:hAnsi="Arial" w:cs="Arial"/>
        <w:sz w:val="24"/>
        <w:szCs w:val="24"/>
      </w:rPr>
      <w:t>Attachment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7244" w14:textId="77777777" w:rsidR="00F2262B" w:rsidRDefault="00F2262B">
      <w:pPr>
        <w:spacing w:after="0" w:line="240" w:lineRule="auto"/>
      </w:pPr>
      <w:r>
        <w:separator/>
      </w:r>
    </w:p>
  </w:footnote>
  <w:footnote w:type="continuationSeparator" w:id="0">
    <w:p w14:paraId="1723424C" w14:textId="77777777" w:rsidR="00F2262B" w:rsidRDefault="00F2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B358E"/>
    <w:multiLevelType w:val="hybridMultilevel"/>
    <w:tmpl w:val="B058BADE"/>
    <w:lvl w:ilvl="0" w:tplc="4EDE26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465BC"/>
    <w:multiLevelType w:val="hybridMultilevel"/>
    <w:tmpl w:val="CCD2504A"/>
    <w:lvl w:ilvl="0" w:tplc="112414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74664">
    <w:abstractNumId w:val="1"/>
  </w:num>
  <w:num w:numId="2" w16cid:durableId="20821676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rmison, Jon@Waterboards">
    <w15:presenceInfo w15:providerId="AD" w15:userId="S::Jon.Hermison@Waterboards.ca.gov::29c93e5e-3397-408d-b981-f61bbb077dfc"/>
  </w15:person>
  <w15:person w15:author="Kelley, Keisha@Waterboards">
    <w15:presenceInfo w15:providerId="AD" w15:userId="S::Keisha.Kelley@waterboards.ca.gov::bfb7f985-a15d-4f8b-9f33-f5e27845f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F1"/>
    <w:rsid w:val="00011FEB"/>
    <w:rsid w:val="0001227B"/>
    <w:rsid w:val="000338E5"/>
    <w:rsid w:val="000379B7"/>
    <w:rsid w:val="00046DAB"/>
    <w:rsid w:val="000523EE"/>
    <w:rsid w:val="00063CA1"/>
    <w:rsid w:val="000673F1"/>
    <w:rsid w:val="00074763"/>
    <w:rsid w:val="00076B97"/>
    <w:rsid w:val="00091652"/>
    <w:rsid w:val="0009428A"/>
    <w:rsid w:val="00097577"/>
    <w:rsid w:val="000A511A"/>
    <w:rsid w:val="000A5BDE"/>
    <w:rsid w:val="000D6BE9"/>
    <w:rsid w:val="000E44ED"/>
    <w:rsid w:val="000E53B4"/>
    <w:rsid w:val="00110797"/>
    <w:rsid w:val="00123436"/>
    <w:rsid w:val="0013647D"/>
    <w:rsid w:val="00140B25"/>
    <w:rsid w:val="00141BE9"/>
    <w:rsid w:val="0014722F"/>
    <w:rsid w:val="00150588"/>
    <w:rsid w:val="00151E1C"/>
    <w:rsid w:val="00175534"/>
    <w:rsid w:val="00175B05"/>
    <w:rsid w:val="0018417A"/>
    <w:rsid w:val="00184E10"/>
    <w:rsid w:val="001A5411"/>
    <w:rsid w:val="001E0045"/>
    <w:rsid w:val="001E0517"/>
    <w:rsid w:val="001F4BE2"/>
    <w:rsid w:val="002339F3"/>
    <w:rsid w:val="00246310"/>
    <w:rsid w:val="00264EFC"/>
    <w:rsid w:val="00283A7C"/>
    <w:rsid w:val="0029070E"/>
    <w:rsid w:val="002A224B"/>
    <w:rsid w:val="002B02C4"/>
    <w:rsid w:val="002C0650"/>
    <w:rsid w:val="002C65DA"/>
    <w:rsid w:val="002E2936"/>
    <w:rsid w:val="002E7DFA"/>
    <w:rsid w:val="002F05DF"/>
    <w:rsid w:val="002F1763"/>
    <w:rsid w:val="003253A4"/>
    <w:rsid w:val="00327322"/>
    <w:rsid w:val="003346F6"/>
    <w:rsid w:val="00345B7D"/>
    <w:rsid w:val="00384A7D"/>
    <w:rsid w:val="00391CD6"/>
    <w:rsid w:val="00392571"/>
    <w:rsid w:val="003B248A"/>
    <w:rsid w:val="003C56EC"/>
    <w:rsid w:val="003D235E"/>
    <w:rsid w:val="003D3786"/>
    <w:rsid w:val="003D4E58"/>
    <w:rsid w:val="003E6EDB"/>
    <w:rsid w:val="003F122B"/>
    <w:rsid w:val="003F2FA4"/>
    <w:rsid w:val="004064F5"/>
    <w:rsid w:val="00415499"/>
    <w:rsid w:val="0042084A"/>
    <w:rsid w:val="0043427D"/>
    <w:rsid w:val="004422E4"/>
    <w:rsid w:val="00447C1C"/>
    <w:rsid w:val="00465989"/>
    <w:rsid w:val="00472D75"/>
    <w:rsid w:val="00476480"/>
    <w:rsid w:val="00480384"/>
    <w:rsid w:val="004922FC"/>
    <w:rsid w:val="004A38C2"/>
    <w:rsid w:val="004E16D2"/>
    <w:rsid w:val="004E5F87"/>
    <w:rsid w:val="00500895"/>
    <w:rsid w:val="00504DA4"/>
    <w:rsid w:val="0051126E"/>
    <w:rsid w:val="00533931"/>
    <w:rsid w:val="00540EDD"/>
    <w:rsid w:val="00547056"/>
    <w:rsid w:val="005825F7"/>
    <w:rsid w:val="00594A6A"/>
    <w:rsid w:val="005A1F1F"/>
    <w:rsid w:val="005D3F32"/>
    <w:rsid w:val="005E5729"/>
    <w:rsid w:val="00602C0F"/>
    <w:rsid w:val="00627F56"/>
    <w:rsid w:val="00631210"/>
    <w:rsid w:val="0064016B"/>
    <w:rsid w:val="00652E19"/>
    <w:rsid w:val="006571C0"/>
    <w:rsid w:val="006671A2"/>
    <w:rsid w:val="00676FEB"/>
    <w:rsid w:val="00694050"/>
    <w:rsid w:val="00694462"/>
    <w:rsid w:val="006A6B8C"/>
    <w:rsid w:val="006C0390"/>
    <w:rsid w:val="006D5F3C"/>
    <w:rsid w:val="006F7C2F"/>
    <w:rsid w:val="00705FE1"/>
    <w:rsid w:val="007065EE"/>
    <w:rsid w:val="00715841"/>
    <w:rsid w:val="007207ED"/>
    <w:rsid w:val="007340BF"/>
    <w:rsid w:val="007359BD"/>
    <w:rsid w:val="0074164E"/>
    <w:rsid w:val="00746C5D"/>
    <w:rsid w:val="00750F90"/>
    <w:rsid w:val="00754118"/>
    <w:rsid w:val="0078099C"/>
    <w:rsid w:val="007A4035"/>
    <w:rsid w:val="007B509C"/>
    <w:rsid w:val="007B7ECB"/>
    <w:rsid w:val="007D3F79"/>
    <w:rsid w:val="007E5AE8"/>
    <w:rsid w:val="007E656F"/>
    <w:rsid w:val="007E7D62"/>
    <w:rsid w:val="007F46AF"/>
    <w:rsid w:val="007F6349"/>
    <w:rsid w:val="008326F0"/>
    <w:rsid w:val="00847B6B"/>
    <w:rsid w:val="00855185"/>
    <w:rsid w:val="0087296E"/>
    <w:rsid w:val="008A78F7"/>
    <w:rsid w:val="008D45C5"/>
    <w:rsid w:val="008D6EF5"/>
    <w:rsid w:val="008E2E13"/>
    <w:rsid w:val="009116BF"/>
    <w:rsid w:val="0092797B"/>
    <w:rsid w:val="00942508"/>
    <w:rsid w:val="00960C68"/>
    <w:rsid w:val="00960D14"/>
    <w:rsid w:val="009B31C9"/>
    <w:rsid w:val="009F0C9F"/>
    <w:rsid w:val="009F6106"/>
    <w:rsid w:val="009F68E3"/>
    <w:rsid w:val="00A12807"/>
    <w:rsid w:val="00A16AAA"/>
    <w:rsid w:val="00A23D18"/>
    <w:rsid w:val="00A33533"/>
    <w:rsid w:val="00A61683"/>
    <w:rsid w:val="00A63319"/>
    <w:rsid w:val="00A63DEA"/>
    <w:rsid w:val="00A76B7B"/>
    <w:rsid w:val="00AA6D47"/>
    <w:rsid w:val="00AB4CE2"/>
    <w:rsid w:val="00AD550F"/>
    <w:rsid w:val="00B04313"/>
    <w:rsid w:val="00B25EEA"/>
    <w:rsid w:val="00B4497D"/>
    <w:rsid w:val="00B47043"/>
    <w:rsid w:val="00B64C1B"/>
    <w:rsid w:val="00B71D31"/>
    <w:rsid w:val="00B86CB1"/>
    <w:rsid w:val="00BB04B9"/>
    <w:rsid w:val="00BD2991"/>
    <w:rsid w:val="00BF2A61"/>
    <w:rsid w:val="00C01A11"/>
    <w:rsid w:val="00C17EB0"/>
    <w:rsid w:val="00C27892"/>
    <w:rsid w:val="00C33D6C"/>
    <w:rsid w:val="00C43C45"/>
    <w:rsid w:val="00C527A2"/>
    <w:rsid w:val="00C63695"/>
    <w:rsid w:val="00CA3098"/>
    <w:rsid w:val="00CA5557"/>
    <w:rsid w:val="00CB2DEA"/>
    <w:rsid w:val="00CB7E3B"/>
    <w:rsid w:val="00CF472B"/>
    <w:rsid w:val="00D32BF5"/>
    <w:rsid w:val="00D332C2"/>
    <w:rsid w:val="00D362A7"/>
    <w:rsid w:val="00D46C7D"/>
    <w:rsid w:val="00D60E52"/>
    <w:rsid w:val="00D848F9"/>
    <w:rsid w:val="00D9514A"/>
    <w:rsid w:val="00DA41F1"/>
    <w:rsid w:val="00E03033"/>
    <w:rsid w:val="00E12DD1"/>
    <w:rsid w:val="00E142C5"/>
    <w:rsid w:val="00E17F0D"/>
    <w:rsid w:val="00E230A4"/>
    <w:rsid w:val="00E25C03"/>
    <w:rsid w:val="00E31714"/>
    <w:rsid w:val="00E32BCD"/>
    <w:rsid w:val="00E642D8"/>
    <w:rsid w:val="00E73DA4"/>
    <w:rsid w:val="00EA3DED"/>
    <w:rsid w:val="00EC3218"/>
    <w:rsid w:val="00EE22DB"/>
    <w:rsid w:val="00EE3389"/>
    <w:rsid w:val="00EE7018"/>
    <w:rsid w:val="00F1032F"/>
    <w:rsid w:val="00F21F2B"/>
    <w:rsid w:val="00F2262B"/>
    <w:rsid w:val="00F2468F"/>
    <w:rsid w:val="00F36C6D"/>
    <w:rsid w:val="00F41BAC"/>
    <w:rsid w:val="00F81DF4"/>
    <w:rsid w:val="00F84D0D"/>
    <w:rsid w:val="00FA22C8"/>
    <w:rsid w:val="00FC1258"/>
    <w:rsid w:val="00FD2E60"/>
    <w:rsid w:val="00FE3CD7"/>
    <w:rsid w:val="00FE7AB2"/>
    <w:rsid w:val="00FF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285E0"/>
  <w15:docId w15:val="{9716DD91-330C-4743-933C-3BDF21A3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A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6AF"/>
    <w:pPr>
      <w:ind w:left="720"/>
      <w:contextualSpacing/>
    </w:pPr>
  </w:style>
  <w:style w:type="table" w:styleId="TableGrid">
    <w:name w:val="Table Grid"/>
    <w:basedOn w:val="TableNormal"/>
    <w:uiPriority w:val="59"/>
    <w:rsid w:val="004E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4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C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4C1B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EB0"/>
  </w:style>
  <w:style w:type="paragraph" w:styleId="Footer">
    <w:name w:val="footer"/>
    <w:basedOn w:val="Normal"/>
    <w:link w:val="FooterChar"/>
    <w:uiPriority w:val="99"/>
    <w:unhideWhenUsed/>
    <w:rsid w:val="00C1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81BA-9B31-44DE-AB0D-836EE0812F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b6ca0c-ccb3-428b-9d5f-a9c60cad6645}" enabled="1" method="Standard" siteId="{fe186a25-7d49-41e6-9941-05d2281d3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Water Resources Control Board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Beck, Christa@Waterboards</dc:creator>
  <cp:lastModifiedBy>Tyler, Courtney@Waterboards</cp:lastModifiedBy>
  <cp:revision>2</cp:revision>
  <cp:lastPrinted>2017-08-30T22:34:00Z</cp:lastPrinted>
  <dcterms:created xsi:type="dcterms:W3CDTF">2026-06-18T22:54:00Z</dcterms:created>
  <dcterms:modified xsi:type="dcterms:W3CDTF">2026-06-18T22:54:00Z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2013-02-06T00:00:00Z</vt:filetime>
  </property>
  <property fmtid="{D5CDD505-2E9C-101B-9397-08002B2CF9AE}" pid="3" name="LastSaved">
    <vt:filetime>2015-12-01T00:00:00Z</vt:filetime>
  </property>
</Properties>
</file>