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20F3" w14:textId="09D0FDE4" w:rsidR="00CF0506" w:rsidRDefault="008951B5">
      <w:pPr>
        <w:pStyle w:val="Title"/>
      </w:pPr>
      <w:bookmarkStart w:id="0" w:name="CALIFORNIA_WATER_AND_WASTEWATER_ARREARAG"/>
      <w:bookmarkEnd w:id="0"/>
      <w:r>
        <w:t>CALIFORNIA</w:t>
      </w:r>
      <w:r>
        <w:rPr>
          <w:spacing w:val="-38"/>
        </w:rPr>
        <w:t xml:space="preserve"> </w:t>
      </w:r>
      <w:r w:rsidR="002F2CA5">
        <w:t>E</w:t>
      </w:r>
      <w:r w:rsidR="00882FE3">
        <w:t>XTENDED</w:t>
      </w:r>
      <w:r w:rsidR="00FF26B4">
        <w:t xml:space="preserve"> WA</w:t>
      </w:r>
      <w:r w:rsidR="003E2678">
        <w:t>T</w:t>
      </w:r>
      <w:r w:rsidR="00FF26B4">
        <w:t>ER AND WASTEWATER</w:t>
      </w:r>
      <w:r w:rsidR="000968E3">
        <w:t xml:space="preserve"> </w:t>
      </w:r>
      <w:r>
        <w:t>ARREARAGE PAYMENT PROGRAM GUIDELINES</w:t>
      </w:r>
    </w:p>
    <w:p w14:paraId="5AAAE44D" w14:textId="77777777" w:rsidR="00CF0506" w:rsidRDefault="00CF0506">
      <w:pPr>
        <w:pStyle w:val="BodyText"/>
        <w:rPr>
          <w:b/>
          <w:i/>
          <w:sz w:val="48"/>
        </w:rPr>
      </w:pPr>
    </w:p>
    <w:p w14:paraId="69055435" w14:textId="77777777" w:rsidR="00CF0506" w:rsidRDefault="00CF0506">
      <w:pPr>
        <w:pStyle w:val="BodyText"/>
        <w:rPr>
          <w:b/>
          <w:i/>
          <w:sz w:val="48"/>
        </w:rPr>
      </w:pPr>
    </w:p>
    <w:p w14:paraId="0C7C6739" w14:textId="77777777" w:rsidR="00CF0506" w:rsidRDefault="00CF0506">
      <w:pPr>
        <w:pStyle w:val="BodyText"/>
        <w:rPr>
          <w:b/>
          <w:i/>
          <w:sz w:val="48"/>
        </w:rPr>
      </w:pPr>
    </w:p>
    <w:p w14:paraId="1B90B3C0" w14:textId="42DD794C" w:rsidR="00CF0506" w:rsidRPr="00431F06" w:rsidRDefault="003849C4" w:rsidP="00431F06">
      <w:pPr>
        <w:jc w:val="center"/>
        <w:rPr>
          <w:b/>
          <w:bCs/>
          <w:sz w:val="32"/>
          <w:szCs w:val="32"/>
        </w:rPr>
      </w:pPr>
      <w:r w:rsidRPr="027ACA44">
        <w:rPr>
          <w:b/>
          <w:bCs/>
          <w:sz w:val="32"/>
          <w:szCs w:val="32"/>
        </w:rPr>
        <w:t xml:space="preserve">DRAFT </w:t>
      </w:r>
      <w:r w:rsidRPr="027ACA44" w:rsidDel="00FE2CD4">
        <w:rPr>
          <w:b/>
          <w:bCs/>
          <w:sz w:val="32"/>
          <w:szCs w:val="32"/>
        </w:rPr>
        <w:t>August</w:t>
      </w:r>
      <w:r w:rsidR="00FE2CD4" w:rsidRPr="027ACA44">
        <w:rPr>
          <w:b/>
          <w:bCs/>
          <w:sz w:val="32"/>
          <w:szCs w:val="32"/>
        </w:rPr>
        <w:t xml:space="preserve"> 2023</w:t>
      </w:r>
    </w:p>
    <w:p w14:paraId="194C8F84" w14:textId="77777777" w:rsidR="00CF0506" w:rsidRDefault="00CF0506">
      <w:pPr>
        <w:pStyle w:val="BodyText"/>
        <w:rPr>
          <w:b/>
          <w:i/>
          <w:sz w:val="48"/>
        </w:rPr>
      </w:pPr>
    </w:p>
    <w:p w14:paraId="292A685D" w14:textId="77777777" w:rsidR="00CF0506" w:rsidRDefault="00CF0506">
      <w:pPr>
        <w:pStyle w:val="BodyText"/>
        <w:rPr>
          <w:b/>
          <w:i/>
          <w:sz w:val="48"/>
        </w:rPr>
      </w:pPr>
    </w:p>
    <w:p w14:paraId="0863C80E" w14:textId="77777777" w:rsidR="00FE2A43" w:rsidRDefault="00FE2A43">
      <w:pPr>
        <w:pStyle w:val="BodyText"/>
        <w:rPr>
          <w:b/>
          <w:i/>
          <w:sz w:val="48"/>
        </w:rPr>
      </w:pPr>
    </w:p>
    <w:p w14:paraId="5AF26E1B" w14:textId="77777777" w:rsidR="00CF0506" w:rsidRDefault="00CF0506">
      <w:pPr>
        <w:pStyle w:val="BodyText"/>
        <w:rPr>
          <w:b/>
          <w:i/>
          <w:sz w:val="48"/>
        </w:rPr>
      </w:pPr>
    </w:p>
    <w:p w14:paraId="2176F619" w14:textId="77777777" w:rsidR="00CF0506" w:rsidRDefault="00CF0506">
      <w:pPr>
        <w:pStyle w:val="BodyText"/>
        <w:spacing w:before="5"/>
        <w:rPr>
          <w:b/>
          <w:i/>
          <w:sz w:val="43"/>
        </w:rPr>
      </w:pPr>
    </w:p>
    <w:p w14:paraId="11A4D152" w14:textId="5D039DEB" w:rsidR="00DF5B58" w:rsidRDefault="008951B5" w:rsidP="00687A58">
      <w:pPr>
        <w:spacing w:line="242" w:lineRule="auto"/>
        <w:ind w:left="3560" w:right="3658" w:firstLine="78"/>
        <w:jc w:val="center"/>
        <w:rPr>
          <w:b/>
          <w:i/>
          <w:color w:val="1F3863"/>
          <w:spacing w:val="-4"/>
          <w:sz w:val="28"/>
        </w:rPr>
      </w:pPr>
      <w:r>
        <w:rPr>
          <w:b/>
          <w:i/>
          <w:color w:val="1F3863"/>
          <w:sz w:val="28"/>
        </w:rPr>
        <w:t xml:space="preserve">Adopted </w:t>
      </w:r>
    </w:p>
    <w:p w14:paraId="03280B8B" w14:textId="18C0D6F7" w:rsidR="00E41910" w:rsidRPr="00090DFB" w:rsidRDefault="00E41910">
      <w:pPr>
        <w:spacing w:line="242" w:lineRule="auto"/>
        <w:ind w:left="3560" w:right="3658" w:firstLine="78"/>
        <w:jc w:val="center"/>
        <w:rPr>
          <w:b/>
          <w:i/>
          <w:color w:val="1F3863"/>
          <w:spacing w:val="-4"/>
          <w:sz w:val="28"/>
        </w:rPr>
      </w:pPr>
      <w:proofErr w:type="gramStart"/>
      <w:r>
        <w:rPr>
          <w:b/>
          <w:i/>
          <w:color w:val="1F3863"/>
          <w:spacing w:val="-4"/>
          <w:sz w:val="28"/>
        </w:rPr>
        <w:t xml:space="preserve">October </w:t>
      </w:r>
      <w:r w:rsidRPr="00E41910">
        <w:rPr>
          <w:b/>
          <w:i/>
          <w:color w:val="1F3863"/>
          <w:spacing w:val="-4"/>
          <w:sz w:val="28"/>
          <w:highlight w:val="yellow"/>
        </w:rPr>
        <w:t>XX</w:t>
      </w:r>
      <w:r>
        <w:rPr>
          <w:b/>
          <w:i/>
          <w:color w:val="1F3863"/>
          <w:spacing w:val="-4"/>
          <w:sz w:val="28"/>
        </w:rPr>
        <w:t>,</w:t>
      </w:r>
      <w:proofErr w:type="gramEnd"/>
      <w:r>
        <w:rPr>
          <w:b/>
          <w:i/>
          <w:color w:val="1F3863"/>
          <w:spacing w:val="-4"/>
          <w:sz w:val="28"/>
        </w:rPr>
        <w:t xml:space="preserve"> 2023</w:t>
      </w:r>
    </w:p>
    <w:p w14:paraId="0A42939E" w14:textId="77777777" w:rsidR="00CF0506" w:rsidRPr="00090DFB" w:rsidRDefault="00CF0506">
      <w:pPr>
        <w:pStyle w:val="BodyText"/>
        <w:rPr>
          <w:b/>
          <w:i/>
          <w:sz w:val="20"/>
        </w:rPr>
      </w:pPr>
    </w:p>
    <w:p w14:paraId="3725CD92" w14:textId="77777777" w:rsidR="00CF0506" w:rsidRDefault="00CF0506">
      <w:pPr>
        <w:pStyle w:val="BodyText"/>
        <w:rPr>
          <w:b/>
          <w:i/>
          <w:sz w:val="20"/>
        </w:rPr>
      </w:pPr>
    </w:p>
    <w:p w14:paraId="404C2438" w14:textId="77777777" w:rsidR="00CF0506" w:rsidRDefault="00CF0506">
      <w:pPr>
        <w:pStyle w:val="BodyText"/>
        <w:rPr>
          <w:b/>
          <w:i/>
          <w:sz w:val="20"/>
        </w:rPr>
      </w:pPr>
    </w:p>
    <w:p w14:paraId="215F08F0" w14:textId="77777777" w:rsidR="00CF0506" w:rsidRDefault="00CF0506">
      <w:pPr>
        <w:pStyle w:val="BodyText"/>
        <w:rPr>
          <w:b/>
          <w:i/>
          <w:sz w:val="20"/>
        </w:rPr>
      </w:pPr>
    </w:p>
    <w:p w14:paraId="4728C48E" w14:textId="77777777" w:rsidR="00FE2A43" w:rsidRDefault="00FE2A43">
      <w:pPr>
        <w:pStyle w:val="BodyText"/>
        <w:rPr>
          <w:b/>
          <w:i/>
          <w:sz w:val="20"/>
        </w:rPr>
      </w:pPr>
    </w:p>
    <w:p w14:paraId="25699CC3" w14:textId="77777777" w:rsidR="00FE2A43" w:rsidRDefault="00FE2A43">
      <w:pPr>
        <w:pStyle w:val="BodyText"/>
        <w:rPr>
          <w:b/>
          <w:i/>
          <w:sz w:val="20"/>
        </w:rPr>
      </w:pPr>
    </w:p>
    <w:p w14:paraId="02F7E10F" w14:textId="77777777" w:rsidR="00FE2A43" w:rsidRDefault="00FE2A43">
      <w:pPr>
        <w:pStyle w:val="BodyText"/>
        <w:rPr>
          <w:b/>
          <w:i/>
          <w:sz w:val="20"/>
        </w:rPr>
      </w:pPr>
    </w:p>
    <w:p w14:paraId="5A1F8E3C" w14:textId="77777777" w:rsidR="00FE2A43" w:rsidRDefault="00FE2A43">
      <w:pPr>
        <w:pStyle w:val="BodyText"/>
        <w:rPr>
          <w:b/>
          <w:i/>
          <w:sz w:val="20"/>
        </w:rPr>
      </w:pPr>
    </w:p>
    <w:p w14:paraId="5A62FF45" w14:textId="77777777" w:rsidR="00FE2A43" w:rsidRDefault="00FE2A43">
      <w:pPr>
        <w:pStyle w:val="BodyText"/>
        <w:rPr>
          <w:b/>
          <w:i/>
          <w:sz w:val="20"/>
        </w:rPr>
      </w:pPr>
    </w:p>
    <w:p w14:paraId="56BC8C84" w14:textId="77777777" w:rsidR="00E41910" w:rsidRDefault="00E41910">
      <w:pPr>
        <w:pStyle w:val="BodyText"/>
        <w:rPr>
          <w:b/>
          <w:i/>
          <w:sz w:val="20"/>
        </w:rPr>
      </w:pPr>
    </w:p>
    <w:p w14:paraId="55E6B0EF" w14:textId="77777777" w:rsidR="00CF0506" w:rsidRDefault="00CF0506">
      <w:pPr>
        <w:pStyle w:val="BodyText"/>
        <w:rPr>
          <w:b/>
          <w:i/>
          <w:sz w:val="20"/>
        </w:rPr>
      </w:pPr>
    </w:p>
    <w:p w14:paraId="0E1EA12F" w14:textId="77777777" w:rsidR="00CF0506" w:rsidRDefault="00CF0506">
      <w:pPr>
        <w:pStyle w:val="BodyText"/>
        <w:rPr>
          <w:b/>
          <w:i/>
          <w:sz w:val="20"/>
        </w:rPr>
      </w:pPr>
    </w:p>
    <w:p w14:paraId="481A522E" w14:textId="77777777" w:rsidR="00CF0506" w:rsidRDefault="008951B5">
      <w:pPr>
        <w:pStyle w:val="BodyText"/>
        <w:spacing w:before="6"/>
        <w:rPr>
          <w:b/>
          <w:i/>
          <w:sz w:val="21"/>
        </w:rPr>
      </w:pPr>
      <w:r>
        <w:rPr>
          <w:noProof/>
        </w:rPr>
        <w:drawing>
          <wp:anchor distT="0" distB="0" distL="0" distR="0" simplePos="0" relativeHeight="251658240" behindDoc="0" locked="0" layoutInCell="1" allowOverlap="1" wp14:anchorId="4A659A40" wp14:editId="36DB5B39">
            <wp:simplePos x="0" y="0"/>
            <wp:positionH relativeFrom="page">
              <wp:posOffset>2694304</wp:posOffset>
            </wp:positionH>
            <wp:positionV relativeFrom="paragraph">
              <wp:posOffset>182510</wp:posOffset>
            </wp:positionV>
            <wp:extent cx="2324816" cy="1676209"/>
            <wp:effectExtent l="0" t="0" r="0" b="0"/>
            <wp:wrapTopAndBottom/>
            <wp:docPr id="1" name="Picture 1" descr="State Water Resources Control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324816" cy="1676209"/>
                    </a:xfrm>
                    <a:prstGeom prst="rect">
                      <a:avLst/>
                    </a:prstGeom>
                  </pic:spPr>
                </pic:pic>
              </a:graphicData>
            </a:graphic>
          </wp:anchor>
        </w:drawing>
      </w:r>
    </w:p>
    <w:p w14:paraId="34CF7AD7" w14:textId="77777777" w:rsidR="00CF0506" w:rsidRDefault="00CF0506">
      <w:pPr>
        <w:rPr>
          <w:sz w:val="21"/>
        </w:rPr>
        <w:sectPr w:rsidR="00CF0506">
          <w:headerReference w:type="default" r:id="rId14"/>
          <w:footerReference w:type="default" r:id="rId15"/>
          <w:type w:val="continuous"/>
          <w:pgSz w:w="12240" w:h="15840"/>
          <w:pgMar w:top="1500" w:right="1200" w:bottom="280" w:left="1220" w:header="720" w:footer="720" w:gutter="0"/>
          <w:cols w:space="720"/>
        </w:sectPr>
      </w:pPr>
    </w:p>
    <w:bookmarkStart w:id="5" w:name="INTRODUCTION" w:displacedByCustomXml="next"/>
    <w:bookmarkEnd w:id="5" w:displacedByCustomXml="next"/>
    <w:bookmarkStart w:id="6" w:name="DEFINITIONS" w:displacedByCustomXml="next"/>
    <w:bookmarkEnd w:id="6" w:displacedByCustomXml="next"/>
    <w:sdt>
      <w:sdtPr>
        <w:id w:val="1983811762"/>
        <w:docPartObj>
          <w:docPartGallery w:val="Table of Contents"/>
          <w:docPartUnique/>
        </w:docPartObj>
      </w:sdtPr>
      <w:sdtEndPr/>
      <w:sdtContent>
        <w:bookmarkStart w:id="7" w:name="_Toc142552831" w:displacedByCustomXml="prev"/>
        <w:bookmarkStart w:id="8" w:name="_Toc143760305" w:displacedByCustomXml="prev"/>
        <w:p w14:paraId="48080240" w14:textId="0DC12D54" w:rsidR="00F34D37" w:rsidRPr="00191F02" w:rsidRDefault="00F34D37">
          <w:pPr>
            <w:pStyle w:val="TOC1"/>
            <w:tabs>
              <w:tab w:val="right" w:leader="dot" w:pos="9810"/>
            </w:tabs>
            <w:pPrChange w:id="9" w:author="Author">
              <w:pPr>
                <w:pStyle w:val="Heading1"/>
              </w:pPr>
            </w:pPrChange>
          </w:pPr>
          <w:r w:rsidRPr="00191F02">
            <w:rPr>
              <w:i/>
            </w:rPr>
            <w:t>Table of Contents</w:t>
          </w:r>
        </w:p>
        <w:bookmarkEnd w:id="7" w:displacedByCustomXml="next"/>
        <w:bookmarkEnd w:id="8" w:displacedByCustomXml="next"/>
      </w:sdtContent>
    </w:sdt>
    <w:sdt>
      <w:sdtPr>
        <w:id w:val="-1914148904"/>
        <w:docPartObj>
          <w:docPartGallery w:val="Table of Contents"/>
          <w:docPartUnique/>
        </w:docPartObj>
      </w:sdtPr>
      <w:sdtEndPr/>
      <w:sdtContent>
        <w:p w14:paraId="7531CF56" w14:textId="77777777" w:rsidR="00771ADA" w:rsidRDefault="00771ADA" w:rsidP="00ED6B81">
          <w:pPr>
            <w:pStyle w:val="TOC1"/>
            <w:tabs>
              <w:tab w:val="right" w:leader="dot" w:pos="9810"/>
            </w:tabs>
          </w:pPr>
        </w:p>
        <w:p w14:paraId="2AA34B35" w14:textId="415BAE12" w:rsidR="00ED6B81" w:rsidRPr="00DF5071" w:rsidRDefault="00ED6B81" w:rsidP="00ED6B81">
          <w:pPr>
            <w:pStyle w:val="TOC1"/>
            <w:tabs>
              <w:tab w:val="right" w:leader="dot" w:pos="9810"/>
            </w:tabs>
            <w:rPr>
              <w:rStyle w:val="Hyperlink"/>
              <w:kern w:val="2"/>
            </w:rPr>
          </w:pPr>
          <w:r>
            <w:fldChar w:fldCharType="begin"/>
          </w:r>
          <w:r>
            <w:instrText>TOC \o "1-3" \h \z \u</w:instrText>
          </w:r>
          <w:r>
            <w:fldChar w:fldCharType="separate"/>
          </w:r>
          <w:hyperlink w:anchor="_Toc1446644610">
            <w:r w:rsidRPr="20BB8ACF">
              <w:rPr>
                <w:rStyle w:val="Hyperlink"/>
              </w:rPr>
              <w:t>INTRODUCTION</w:t>
            </w:r>
            <w:r>
              <w:tab/>
              <w:t>4</w:t>
            </w:r>
          </w:hyperlink>
        </w:p>
        <w:p w14:paraId="55890479" w14:textId="77777777" w:rsidR="00ED6B81" w:rsidRPr="00DF5071" w:rsidRDefault="00ED6B81" w:rsidP="00ED6B81">
          <w:pPr>
            <w:pStyle w:val="TOC1"/>
            <w:tabs>
              <w:tab w:val="right" w:leader="dot" w:pos="9810"/>
            </w:tabs>
            <w:rPr>
              <w:rStyle w:val="Hyperlink"/>
              <w:kern w:val="2"/>
            </w:rPr>
          </w:pPr>
          <w:r w:rsidRPr="00DF5071">
            <w:t>DEFINITIONS</w:t>
          </w:r>
          <w:r>
            <w:tab/>
            <w:t>4</w:t>
          </w:r>
        </w:p>
        <w:p w14:paraId="047D7618" w14:textId="77777777" w:rsidR="00ED6B81" w:rsidRPr="00DF5071" w:rsidRDefault="00104C52" w:rsidP="00ED6B81">
          <w:pPr>
            <w:pStyle w:val="TOC1"/>
            <w:tabs>
              <w:tab w:val="right" w:leader="dot" w:pos="9810"/>
            </w:tabs>
            <w:rPr>
              <w:rStyle w:val="Hyperlink"/>
              <w:kern w:val="2"/>
            </w:rPr>
          </w:pPr>
          <w:hyperlink w:anchor="_Toc87256918">
            <w:r w:rsidR="00ED6B81" w:rsidRPr="20BB8ACF">
              <w:rPr>
                <w:rStyle w:val="Hyperlink"/>
              </w:rPr>
              <w:t>SECTION A: ELIGIBILITY</w:t>
            </w:r>
            <w:r w:rsidR="00ED6B81">
              <w:tab/>
              <w:t>7</w:t>
            </w:r>
          </w:hyperlink>
        </w:p>
        <w:p w14:paraId="5C282BEB" w14:textId="77777777" w:rsidR="00ED6B81" w:rsidRPr="00DF5071" w:rsidRDefault="00104C52" w:rsidP="00ED6B81">
          <w:pPr>
            <w:pStyle w:val="TOC1"/>
            <w:tabs>
              <w:tab w:val="right" w:leader="dot" w:pos="9810"/>
            </w:tabs>
            <w:rPr>
              <w:rStyle w:val="Hyperlink"/>
              <w:kern w:val="2"/>
            </w:rPr>
          </w:pPr>
          <w:hyperlink w:anchor="_Toc1274478031">
            <w:r w:rsidR="00ED6B81" w:rsidRPr="20BB8ACF">
              <w:rPr>
                <w:rStyle w:val="Hyperlink"/>
              </w:rPr>
              <w:t>SECTION B: EXTENDED ARREARAGE PROGRAM REQUIREMENTS</w:t>
            </w:r>
            <w:r w:rsidR="00ED6B81">
              <w:tab/>
              <w:t>7</w:t>
            </w:r>
          </w:hyperlink>
        </w:p>
        <w:p w14:paraId="0C29AEDD" w14:textId="77777777" w:rsidR="00ED6B81" w:rsidRPr="00DF5071" w:rsidRDefault="00104C52" w:rsidP="00ED6B81">
          <w:pPr>
            <w:pStyle w:val="TOC2"/>
            <w:tabs>
              <w:tab w:val="right" w:leader="dot" w:pos="9810"/>
            </w:tabs>
            <w:rPr>
              <w:rStyle w:val="Hyperlink"/>
              <w:kern w:val="2"/>
            </w:rPr>
          </w:pPr>
          <w:hyperlink w:anchor="_Toc2073428469">
            <w:r w:rsidR="00ED6B81" w:rsidRPr="20BB8ACF">
              <w:rPr>
                <w:rStyle w:val="Hyperlink"/>
              </w:rPr>
              <w:t>B.1 REQUIREMENT FOR ALL COMMUNITY WATER SYSTEMS PARTICIPATING IN THE EXTENDED ARREARAGE PROGRAM</w:t>
            </w:r>
            <w:r w:rsidR="00ED6B81">
              <w:tab/>
              <w:t>9</w:t>
            </w:r>
          </w:hyperlink>
        </w:p>
        <w:p w14:paraId="36261B9E" w14:textId="77777777" w:rsidR="00ED6B81" w:rsidRPr="00DF5071" w:rsidRDefault="00104C52" w:rsidP="00ED6B81">
          <w:pPr>
            <w:pStyle w:val="TOC1"/>
            <w:tabs>
              <w:tab w:val="right" w:leader="dot" w:pos="9810"/>
            </w:tabs>
            <w:rPr>
              <w:rStyle w:val="Hyperlink"/>
              <w:kern w:val="2"/>
            </w:rPr>
          </w:pPr>
          <w:hyperlink w:anchor="_Toc319663661">
            <w:r w:rsidR="00ED6B81" w:rsidRPr="20BB8ACF">
              <w:rPr>
                <w:rStyle w:val="Hyperlink"/>
              </w:rPr>
              <w:t>SECTION C: PROPORTIONAL ALLOCATION OF FUNDS TO APPLICANTS</w:t>
            </w:r>
            <w:r w:rsidR="00ED6B81">
              <w:tab/>
              <w:t>9</w:t>
            </w:r>
          </w:hyperlink>
        </w:p>
        <w:p w14:paraId="6EFE533D" w14:textId="77777777" w:rsidR="00ED6B81" w:rsidRPr="00DF5071" w:rsidRDefault="00104C52" w:rsidP="00ED6B81">
          <w:pPr>
            <w:pStyle w:val="TOC2"/>
            <w:tabs>
              <w:tab w:val="left" w:pos="960"/>
              <w:tab w:val="right" w:leader="dot" w:pos="9810"/>
            </w:tabs>
            <w:rPr>
              <w:rStyle w:val="Hyperlink"/>
              <w:kern w:val="2"/>
            </w:rPr>
          </w:pPr>
          <w:hyperlink w:anchor="_Toc1552935666">
            <w:r w:rsidR="00ED6B81" w:rsidRPr="20BB8ACF">
              <w:rPr>
                <w:rStyle w:val="Hyperlink"/>
              </w:rPr>
              <w:t>C.1</w:t>
            </w:r>
            <w:r w:rsidR="00ED6B81">
              <w:tab/>
            </w:r>
            <w:r w:rsidR="00ED6B81" w:rsidRPr="20BB8ACF">
              <w:rPr>
                <w:rStyle w:val="Hyperlink"/>
              </w:rPr>
              <w:t>PURPOSE AND OVERVIEW</w:t>
            </w:r>
            <w:r w:rsidR="00ED6B81">
              <w:tab/>
              <w:t>9</w:t>
            </w:r>
          </w:hyperlink>
        </w:p>
        <w:p w14:paraId="2DCC3902" w14:textId="77777777" w:rsidR="00ED6B81" w:rsidRPr="00DF5071" w:rsidRDefault="00104C52" w:rsidP="00ED6B81">
          <w:pPr>
            <w:pStyle w:val="TOC2"/>
            <w:tabs>
              <w:tab w:val="left" w:pos="960"/>
              <w:tab w:val="right" w:leader="dot" w:pos="9810"/>
            </w:tabs>
            <w:rPr>
              <w:rStyle w:val="Hyperlink"/>
              <w:kern w:val="2"/>
            </w:rPr>
          </w:pPr>
          <w:hyperlink w:anchor="_Toc112818227">
            <w:r w:rsidR="00ED6B81" w:rsidRPr="20BB8ACF">
              <w:rPr>
                <w:rStyle w:val="Hyperlink"/>
              </w:rPr>
              <w:t>C.2</w:t>
            </w:r>
            <w:r w:rsidR="00ED6B81">
              <w:tab/>
            </w:r>
            <w:r w:rsidR="00ED6B81" w:rsidRPr="20BB8ACF">
              <w:rPr>
                <w:rStyle w:val="Hyperlink"/>
              </w:rPr>
              <w:t>METHODOLOGY TO ESTABLISH ALLOCATION OF FUNDS</w:t>
            </w:r>
            <w:r w:rsidR="00ED6B81">
              <w:tab/>
              <w:t>9</w:t>
            </w:r>
          </w:hyperlink>
        </w:p>
        <w:p w14:paraId="0EB3C04C" w14:textId="77777777" w:rsidR="00ED6B81" w:rsidRPr="00DF5071" w:rsidRDefault="00104C52" w:rsidP="00ED6B81">
          <w:pPr>
            <w:pStyle w:val="TOC1"/>
            <w:tabs>
              <w:tab w:val="right" w:leader="dot" w:pos="9810"/>
            </w:tabs>
            <w:rPr>
              <w:rStyle w:val="Hyperlink"/>
              <w:kern w:val="2"/>
            </w:rPr>
          </w:pPr>
          <w:hyperlink w:anchor="_Toc2031684053">
            <w:r w:rsidR="00ED6B81" w:rsidRPr="20BB8ACF">
              <w:rPr>
                <w:rStyle w:val="Hyperlink"/>
              </w:rPr>
              <w:t>SECTION D: APPLICATION REQUIREMENTS</w:t>
            </w:r>
            <w:r w:rsidR="00ED6B81">
              <w:tab/>
              <w:t>10</w:t>
            </w:r>
          </w:hyperlink>
        </w:p>
        <w:p w14:paraId="20E4CA6D" w14:textId="77777777" w:rsidR="00ED6B81" w:rsidRPr="00DF5071" w:rsidRDefault="00104C52" w:rsidP="00ED6B81">
          <w:pPr>
            <w:pStyle w:val="TOC2"/>
            <w:tabs>
              <w:tab w:val="left" w:pos="960"/>
              <w:tab w:val="right" w:leader="dot" w:pos="9810"/>
            </w:tabs>
            <w:rPr>
              <w:rStyle w:val="Hyperlink"/>
              <w:kern w:val="2"/>
            </w:rPr>
          </w:pPr>
          <w:hyperlink w:anchor="_Toc1513485524">
            <w:r w:rsidR="00ED6B81" w:rsidRPr="20BB8ACF">
              <w:rPr>
                <w:rStyle w:val="Hyperlink"/>
              </w:rPr>
              <w:t>D.1</w:t>
            </w:r>
            <w:r w:rsidR="00ED6B81">
              <w:tab/>
            </w:r>
            <w:r w:rsidR="00ED6B81" w:rsidRPr="20BB8ACF">
              <w:rPr>
                <w:rStyle w:val="Hyperlink"/>
              </w:rPr>
              <w:t>PROGRAM ELIGIBILITY</w:t>
            </w:r>
            <w:r w:rsidR="00ED6B81">
              <w:tab/>
              <w:t>10</w:t>
            </w:r>
          </w:hyperlink>
        </w:p>
        <w:p w14:paraId="04366E86" w14:textId="77777777" w:rsidR="00ED6B81" w:rsidRPr="00DF5071" w:rsidRDefault="00104C52" w:rsidP="00ED6B81">
          <w:pPr>
            <w:pStyle w:val="TOC2"/>
            <w:tabs>
              <w:tab w:val="left" w:pos="960"/>
              <w:tab w:val="right" w:leader="dot" w:pos="9810"/>
            </w:tabs>
            <w:rPr>
              <w:rStyle w:val="Hyperlink"/>
              <w:kern w:val="2"/>
            </w:rPr>
          </w:pPr>
          <w:hyperlink w:anchor="_Toc1588211682">
            <w:r w:rsidR="00ED6B81" w:rsidRPr="20BB8ACF">
              <w:rPr>
                <w:rStyle w:val="Hyperlink"/>
              </w:rPr>
              <w:t>D.2</w:t>
            </w:r>
            <w:r w:rsidR="00ED6B81">
              <w:tab/>
            </w:r>
            <w:r w:rsidR="00ED6B81" w:rsidRPr="20BB8ACF">
              <w:rPr>
                <w:rStyle w:val="Hyperlink"/>
              </w:rPr>
              <w:t>PROGRAM APPLICATIONS</w:t>
            </w:r>
            <w:r w:rsidR="00ED6B81">
              <w:tab/>
              <w:t>10</w:t>
            </w:r>
          </w:hyperlink>
        </w:p>
        <w:p w14:paraId="373AC3A0" w14:textId="77777777" w:rsidR="00ED6B81" w:rsidRPr="00DF5071" w:rsidRDefault="00104C52" w:rsidP="00ED6B81">
          <w:pPr>
            <w:pStyle w:val="TOC3"/>
            <w:tabs>
              <w:tab w:val="left" w:pos="1590"/>
              <w:tab w:val="right" w:leader="dot" w:pos="9810"/>
            </w:tabs>
            <w:rPr>
              <w:rStyle w:val="Hyperlink"/>
              <w:kern w:val="2"/>
            </w:rPr>
          </w:pPr>
          <w:hyperlink w:anchor="_Toc927952303">
            <w:r w:rsidR="00ED6B81" w:rsidRPr="20BB8ACF">
              <w:rPr>
                <w:rStyle w:val="Hyperlink"/>
              </w:rPr>
              <w:t>D.2.1</w:t>
            </w:r>
            <w:r w:rsidR="00ED6B81">
              <w:tab/>
            </w:r>
            <w:r w:rsidR="00ED6B81" w:rsidRPr="20BB8ACF">
              <w:rPr>
                <w:rStyle w:val="Hyperlink"/>
              </w:rPr>
              <w:t>Application Process</w:t>
            </w:r>
            <w:r w:rsidR="00ED6B81">
              <w:tab/>
              <w:t>10</w:t>
            </w:r>
          </w:hyperlink>
        </w:p>
        <w:p w14:paraId="646FACC3" w14:textId="77777777" w:rsidR="00ED6B81" w:rsidRPr="00DF5071" w:rsidRDefault="00104C52" w:rsidP="00ED6B81">
          <w:pPr>
            <w:pStyle w:val="TOC3"/>
            <w:tabs>
              <w:tab w:val="left" w:pos="1200"/>
              <w:tab w:val="right" w:leader="dot" w:pos="9810"/>
            </w:tabs>
            <w:rPr>
              <w:rStyle w:val="Hyperlink"/>
              <w:noProof/>
              <w:kern w:val="2"/>
            </w:rPr>
          </w:pPr>
          <w:hyperlink w:anchor="_Toc407241635">
            <w:r w:rsidR="00ED6B81" w:rsidRPr="20BB8ACF">
              <w:rPr>
                <w:rStyle w:val="Hyperlink"/>
              </w:rPr>
              <w:t>D.2.</w:t>
            </w:r>
            <w:r w:rsidR="00ED6B81">
              <w:rPr>
                <w:rStyle w:val="Hyperlink"/>
              </w:rPr>
              <w:tab/>
            </w:r>
            <w:r w:rsidR="00ED6B81">
              <w:rPr>
                <w:rStyle w:val="Hyperlink"/>
              </w:rPr>
              <w:tab/>
              <w:t xml:space="preserve">      </w:t>
            </w:r>
            <w:r w:rsidR="00ED6B81" w:rsidRPr="20BB8ACF">
              <w:rPr>
                <w:rStyle w:val="Hyperlink"/>
              </w:rPr>
              <w:t>Application Review Process</w:t>
            </w:r>
            <w:r w:rsidR="00ED6B81">
              <w:tab/>
            </w:r>
            <w:r w:rsidR="00ED6B81">
              <w:fldChar w:fldCharType="begin"/>
            </w:r>
            <w:r w:rsidR="00ED6B81">
              <w:instrText>PAGEREF _Toc407241635 \h</w:instrText>
            </w:r>
            <w:r w:rsidR="00ED6B81">
              <w:fldChar w:fldCharType="separate"/>
            </w:r>
            <w:r w:rsidR="00ED6B81" w:rsidRPr="20BB8ACF">
              <w:rPr>
                <w:rStyle w:val="Hyperlink"/>
              </w:rPr>
              <w:t>1</w:t>
            </w:r>
            <w:r w:rsidR="00ED6B81">
              <w:fldChar w:fldCharType="end"/>
            </w:r>
          </w:hyperlink>
          <w:r w:rsidR="00ED6B81">
            <w:t>1</w:t>
          </w:r>
        </w:p>
        <w:p w14:paraId="2B43944D" w14:textId="77777777" w:rsidR="00ED6B81" w:rsidRPr="00DF5071" w:rsidRDefault="00104C52" w:rsidP="00ED6B81">
          <w:pPr>
            <w:pStyle w:val="TOC2"/>
            <w:tabs>
              <w:tab w:val="left" w:pos="720"/>
              <w:tab w:val="right" w:leader="dot" w:pos="9810"/>
            </w:tabs>
            <w:rPr>
              <w:rStyle w:val="Hyperlink"/>
              <w:noProof/>
              <w:kern w:val="2"/>
            </w:rPr>
          </w:pPr>
          <w:hyperlink w:anchor="_Toc255186692">
            <w:r w:rsidR="00ED6B81" w:rsidRPr="20BB8ACF">
              <w:rPr>
                <w:rStyle w:val="Hyperlink"/>
              </w:rPr>
              <w:t>D.3</w:t>
            </w:r>
            <w:r w:rsidR="00ED6B81">
              <w:tab/>
              <w:t xml:space="preserve">   </w:t>
            </w:r>
            <w:r w:rsidR="00ED6B81" w:rsidRPr="20BB8ACF">
              <w:rPr>
                <w:rStyle w:val="Hyperlink"/>
              </w:rPr>
              <w:t>COMBINED BILLING SYSTEMS</w:t>
            </w:r>
            <w:r w:rsidR="00ED6B81">
              <w:tab/>
              <w:t>11</w:t>
            </w:r>
          </w:hyperlink>
        </w:p>
        <w:p w14:paraId="5A9D112F" w14:textId="29FA74AB" w:rsidR="00ED6B81" w:rsidRPr="00DF5071" w:rsidRDefault="00104C52" w:rsidP="00ED6B81">
          <w:pPr>
            <w:pStyle w:val="TOC2"/>
            <w:tabs>
              <w:tab w:val="left" w:pos="960"/>
              <w:tab w:val="right" w:leader="dot" w:pos="9810"/>
            </w:tabs>
            <w:rPr>
              <w:rStyle w:val="Hyperlink"/>
              <w:noProof/>
              <w:kern w:val="2"/>
            </w:rPr>
          </w:pPr>
          <w:hyperlink w:anchor="_Toc613015678">
            <w:r w:rsidR="00ED6B81" w:rsidRPr="20BB8ACF">
              <w:rPr>
                <w:rStyle w:val="Hyperlink"/>
              </w:rPr>
              <w:t>D.4</w:t>
            </w:r>
            <w:r w:rsidR="00ED6B81">
              <w:tab/>
            </w:r>
            <w:r w:rsidR="00ED6B81" w:rsidRPr="20BB8ACF">
              <w:rPr>
                <w:rStyle w:val="Hyperlink"/>
              </w:rPr>
              <w:t>LATE APPLICATIONS</w:t>
            </w:r>
            <w:r w:rsidR="00ED6B81">
              <w:tab/>
            </w:r>
          </w:hyperlink>
          <w:del w:id="10" w:author="Author">
            <w:r w:rsidR="00ED6B81" w:rsidDel="00ED6B81">
              <w:delText>11</w:delText>
            </w:r>
          </w:del>
          <w:ins w:id="11" w:author="Author">
            <w:r w:rsidR="00ED6B81">
              <w:t xml:space="preserve"> </w:t>
            </w:r>
            <w:r w:rsidR="00ED6B81">
              <w:rPr>
                <w:u w:val="single"/>
              </w:rPr>
              <w:t>12</w:t>
            </w:r>
          </w:ins>
          <w:r w:rsidR="00ED6B81">
            <w:t xml:space="preserve"> </w:t>
          </w:r>
        </w:p>
        <w:p w14:paraId="56A90F4A" w14:textId="77777777" w:rsidR="00ED6B81" w:rsidRPr="00DF5071" w:rsidRDefault="00104C52" w:rsidP="00ED6B81">
          <w:pPr>
            <w:pStyle w:val="TOC1"/>
            <w:tabs>
              <w:tab w:val="right" w:leader="dot" w:pos="9810"/>
            </w:tabs>
            <w:rPr>
              <w:rStyle w:val="Hyperlink"/>
              <w:kern w:val="2"/>
            </w:rPr>
          </w:pPr>
          <w:hyperlink w:anchor="_Toc1265670307">
            <w:r w:rsidR="00ED6B81" w:rsidRPr="20BB8ACF">
              <w:rPr>
                <w:rStyle w:val="Hyperlink"/>
              </w:rPr>
              <w:t>SECTION E: DISBURSEMENT PROCESS AND PRIORITY</w:t>
            </w:r>
            <w:r w:rsidR="00ED6B81">
              <w:tab/>
              <w:t>12</w:t>
            </w:r>
          </w:hyperlink>
        </w:p>
        <w:p w14:paraId="2EBC7435" w14:textId="77777777" w:rsidR="00ED6B81" w:rsidRPr="00DF5071" w:rsidRDefault="00104C52" w:rsidP="00ED6B81">
          <w:pPr>
            <w:pStyle w:val="TOC1"/>
            <w:tabs>
              <w:tab w:val="right" w:leader="dot" w:pos="9810"/>
            </w:tabs>
            <w:rPr>
              <w:rStyle w:val="Hyperlink"/>
              <w:kern w:val="2"/>
            </w:rPr>
          </w:pPr>
          <w:hyperlink w:anchor="_Toc519297996">
            <w:r w:rsidR="00ED6B81" w:rsidRPr="20BB8ACF">
              <w:rPr>
                <w:rStyle w:val="Hyperlink"/>
              </w:rPr>
              <w:t>SECTION F: ALLOCATION TO CUSTOMERS</w:t>
            </w:r>
            <w:r w:rsidR="00ED6B81">
              <w:tab/>
              <w:t>12</w:t>
            </w:r>
          </w:hyperlink>
        </w:p>
        <w:p w14:paraId="0EC2E56E" w14:textId="77777777" w:rsidR="00ED6B81" w:rsidRPr="00DF5071" w:rsidRDefault="00104C52" w:rsidP="00ED6B81">
          <w:pPr>
            <w:pStyle w:val="TOC2"/>
            <w:tabs>
              <w:tab w:val="left" w:pos="960"/>
              <w:tab w:val="right" w:leader="dot" w:pos="9810"/>
            </w:tabs>
            <w:rPr>
              <w:rStyle w:val="Hyperlink"/>
              <w:kern w:val="2"/>
            </w:rPr>
          </w:pPr>
          <w:hyperlink w:anchor="_Toc2106765607">
            <w:r w:rsidR="00ED6B81" w:rsidRPr="20BB8ACF">
              <w:rPr>
                <w:rStyle w:val="Hyperlink"/>
              </w:rPr>
              <w:t>F.1</w:t>
            </w:r>
            <w:r w:rsidR="00ED6B81">
              <w:tab/>
            </w:r>
            <w:r w:rsidR="00ED6B81" w:rsidRPr="20BB8ACF">
              <w:rPr>
                <w:rStyle w:val="Hyperlink"/>
              </w:rPr>
              <w:t>ALLOCATION</w:t>
            </w:r>
            <w:r w:rsidR="00ED6B81">
              <w:tab/>
              <w:t>12</w:t>
            </w:r>
          </w:hyperlink>
        </w:p>
        <w:p w14:paraId="65E86E12" w14:textId="77777777" w:rsidR="00ED6B81" w:rsidRPr="00DF5071" w:rsidRDefault="00104C52" w:rsidP="00ED6B81">
          <w:pPr>
            <w:pStyle w:val="TOC3"/>
            <w:tabs>
              <w:tab w:val="right" w:leader="dot" w:pos="9810"/>
            </w:tabs>
            <w:rPr>
              <w:rStyle w:val="Hyperlink"/>
              <w:kern w:val="2"/>
            </w:rPr>
          </w:pPr>
          <w:hyperlink w:anchor="_Toc1216994231">
            <w:r w:rsidR="00ED6B81" w:rsidRPr="20BB8ACF">
              <w:rPr>
                <w:rStyle w:val="Hyperlink"/>
              </w:rPr>
              <w:t xml:space="preserve">F1.1 </w:t>
            </w:r>
            <w:r w:rsidR="00ED6B81">
              <w:rPr>
                <w:rStyle w:val="Hyperlink"/>
              </w:rPr>
              <w:t xml:space="preserve">      </w:t>
            </w:r>
            <w:r w:rsidR="00ED6B81" w:rsidRPr="20BB8ACF">
              <w:rPr>
                <w:rStyle w:val="Hyperlink"/>
              </w:rPr>
              <w:t>Debt Transferred to Third Parties</w:t>
            </w:r>
            <w:r w:rsidR="00ED6B81">
              <w:tab/>
            </w:r>
            <w:r w:rsidR="00ED6B81">
              <w:fldChar w:fldCharType="begin"/>
            </w:r>
            <w:r w:rsidR="00ED6B81">
              <w:instrText>PAGEREF _Toc1216994231 \h</w:instrText>
            </w:r>
            <w:r w:rsidR="00ED6B81">
              <w:fldChar w:fldCharType="separate"/>
            </w:r>
            <w:r w:rsidR="00ED6B81" w:rsidRPr="20BB8ACF">
              <w:rPr>
                <w:rStyle w:val="Hyperlink"/>
              </w:rPr>
              <w:t>1</w:t>
            </w:r>
            <w:r w:rsidR="00ED6B81">
              <w:fldChar w:fldCharType="end"/>
            </w:r>
          </w:hyperlink>
          <w:r w:rsidR="00ED6B81">
            <w:t>2</w:t>
          </w:r>
        </w:p>
        <w:p w14:paraId="20D3A2D3" w14:textId="77777777" w:rsidR="00ED6B81" w:rsidRPr="00DF5071" w:rsidRDefault="00104C52" w:rsidP="00ED6B81">
          <w:pPr>
            <w:pStyle w:val="TOC3"/>
            <w:tabs>
              <w:tab w:val="left" w:pos="1200"/>
              <w:tab w:val="right" w:leader="dot" w:pos="9810"/>
            </w:tabs>
            <w:rPr>
              <w:rStyle w:val="Hyperlink"/>
              <w:noProof/>
              <w:kern w:val="2"/>
            </w:rPr>
          </w:pPr>
          <w:hyperlink w:anchor="_Toc427731438">
            <w:r w:rsidR="00ED6B81" w:rsidRPr="20BB8ACF">
              <w:rPr>
                <w:rStyle w:val="Hyperlink"/>
              </w:rPr>
              <w:t>F.1.2</w:t>
            </w:r>
            <w:r w:rsidR="00ED6B81">
              <w:t xml:space="preserve">      </w:t>
            </w:r>
            <w:r w:rsidR="00ED6B81" w:rsidRPr="20BB8ACF">
              <w:rPr>
                <w:rStyle w:val="Hyperlink"/>
              </w:rPr>
              <w:t>Applicants that Utilized Customer Assistance Funds</w:t>
            </w:r>
            <w:r w:rsidR="00ED6B81">
              <w:tab/>
            </w:r>
            <w:r w:rsidR="00ED6B81">
              <w:fldChar w:fldCharType="begin"/>
            </w:r>
            <w:r w:rsidR="00ED6B81">
              <w:instrText>PAGEREF _Toc427731438 \h</w:instrText>
            </w:r>
            <w:r w:rsidR="00ED6B81">
              <w:fldChar w:fldCharType="separate"/>
            </w:r>
            <w:r w:rsidR="00ED6B81" w:rsidRPr="20BB8ACF">
              <w:rPr>
                <w:rStyle w:val="Hyperlink"/>
              </w:rPr>
              <w:t>1</w:t>
            </w:r>
            <w:r w:rsidR="00ED6B81">
              <w:fldChar w:fldCharType="end"/>
            </w:r>
          </w:hyperlink>
          <w:r w:rsidR="00ED6B81">
            <w:t>2</w:t>
          </w:r>
        </w:p>
        <w:p w14:paraId="721A3CE9" w14:textId="0A08293C" w:rsidR="00ED6B81" w:rsidRPr="00ED6B81" w:rsidRDefault="00104C52" w:rsidP="00ED6B81">
          <w:pPr>
            <w:pStyle w:val="TOC3"/>
            <w:tabs>
              <w:tab w:val="left" w:pos="1200"/>
              <w:tab w:val="right" w:leader="dot" w:pos="9810"/>
            </w:tabs>
            <w:rPr>
              <w:rStyle w:val="Hyperlink"/>
              <w:b/>
              <w:bCs/>
              <w:noProof/>
              <w:kern w:val="2"/>
            </w:rPr>
          </w:pPr>
          <w:hyperlink w:anchor="_Toc99351153">
            <w:r w:rsidR="00ED6B81" w:rsidRPr="20BB8ACF">
              <w:rPr>
                <w:rStyle w:val="Hyperlink"/>
              </w:rPr>
              <w:t>F.1.3</w:t>
            </w:r>
            <w:r w:rsidR="00ED6B81">
              <w:t xml:space="preserve">      </w:t>
            </w:r>
            <w:r w:rsidR="00ED6B81" w:rsidRPr="20BB8ACF">
              <w:rPr>
                <w:rStyle w:val="Hyperlink"/>
              </w:rPr>
              <w:t>Late Fees</w:t>
            </w:r>
            <w:r w:rsidR="00ED6B81">
              <w:tab/>
            </w:r>
          </w:hyperlink>
          <w:r w:rsidR="00ED6B81">
            <w:t xml:space="preserve"> </w:t>
          </w:r>
          <w:del w:id="12" w:author="Author">
            <w:r w:rsidR="00ED6B81" w:rsidDel="00ED6B81">
              <w:delText>12</w:delText>
            </w:r>
          </w:del>
          <w:ins w:id="13" w:author="Author">
            <w:r w:rsidR="00ED6B81">
              <w:t xml:space="preserve"> </w:t>
            </w:r>
            <w:r w:rsidR="00ED6B81">
              <w:rPr>
                <w:b/>
                <w:bCs/>
                <w:u w:val="single"/>
              </w:rPr>
              <w:t>13</w:t>
            </w:r>
          </w:ins>
        </w:p>
        <w:p w14:paraId="739FA2B0" w14:textId="77777777" w:rsidR="00ED6B81" w:rsidRPr="00DF5071" w:rsidRDefault="00104C52" w:rsidP="00ED6B81">
          <w:pPr>
            <w:pStyle w:val="TOC2"/>
            <w:tabs>
              <w:tab w:val="left" w:pos="720"/>
              <w:tab w:val="right" w:leader="dot" w:pos="9810"/>
            </w:tabs>
            <w:rPr>
              <w:rStyle w:val="Hyperlink"/>
              <w:noProof/>
              <w:kern w:val="2"/>
            </w:rPr>
          </w:pPr>
          <w:hyperlink w:anchor="_Toc262660375">
            <w:r w:rsidR="00ED6B81" w:rsidRPr="20BB8ACF">
              <w:rPr>
                <w:rStyle w:val="Hyperlink"/>
              </w:rPr>
              <w:t>F.2</w:t>
            </w:r>
            <w:r w:rsidR="00ED6B81">
              <w:tab/>
              <w:t xml:space="preserve">   </w:t>
            </w:r>
            <w:r w:rsidR="00ED6B81" w:rsidRPr="20BB8ACF">
              <w:rPr>
                <w:rStyle w:val="Hyperlink"/>
              </w:rPr>
              <w:t>CUSTOMER CREDIT AND NOTIFICATION</w:t>
            </w:r>
            <w:r w:rsidR="00ED6B81">
              <w:tab/>
              <w:t>13</w:t>
            </w:r>
          </w:hyperlink>
        </w:p>
        <w:p w14:paraId="4E313771" w14:textId="77777777" w:rsidR="00ED6B81" w:rsidRPr="00DF5071" w:rsidRDefault="00104C52" w:rsidP="00ED6B81">
          <w:pPr>
            <w:pStyle w:val="TOC3"/>
            <w:tabs>
              <w:tab w:val="left" w:pos="1590"/>
              <w:tab w:val="right" w:leader="dot" w:pos="9810"/>
            </w:tabs>
            <w:rPr>
              <w:rStyle w:val="Hyperlink"/>
              <w:noProof/>
              <w:kern w:val="2"/>
            </w:rPr>
          </w:pPr>
          <w:hyperlink w:anchor="_Toc447791047">
            <w:r w:rsidR="00ED6B81" w:rsidRPr="20BB8ACF">
              <w:rPr>
                <w:rStyle w:val="Hyperlink"/>
              </w:rPr>
              <w:t>F.2.1</w:t>
            </w:r>
            <w:r w:rsidR="00ED6B81">
              <w:tab/>
            </w:r>
            <w:r w:rsidR="00ED6B81" w:rsidRPr="20BB8ACF">
              <w:rPr>
                <w:rStyle w:val="Hyperlink"/>
              </w:rPr>
              <w:t>Notifications to Customers</w:t>
            </w:r>
            <w:r w:rsidR="00ED6B81">
              <w:tab/>
            </w:r>
            <w:r w:rsidR="00ED6B81">
              <w:fldChar w:fldCharType="begin"/>
            </w:r>
            <w:r w:rsidR="00ED6B81">
              <w:instrText>PAGEREF _Toc447791047 \h</w:instrText>
            </w:r>
            <w:r w:rsidR="00ED6B81">
              <w:fldChar w:fldCharType="separate"/>
            </w:r>
            <w:r w:rsidR="00ED6B81" w:rsidRPr="20BB8ACF">
              <w:rPr>
                <w:rStyle w:val="Hyperlink"/>
              </w:rPr>
              <w:t>1</w:t>
            </w:r>
            <w:r w:rsidR="00ED6B81">
              <w:fldChar w:fldCharType="end"/>
            </w:r>
          </w:hyperlink>
          <w:r w:rsidR="00ED6B81">
            <w:t>3</w:t>
          </w:r>
        </w:p>
        <w:p w14:paraId="5128CD7B" w14:textId="020B11CC" w:rsidR="00ED6B81" w:rsidRPr="00ED6B81" w:rsidRDefault="00104C52" w:rsidP="00ED6B81">
          <w:pPr>
            <w:pStyle w:val="TOC3"/>
            <w:tabs>
              <w:tab w:val="left" w:pos="1200"/>
              <w:tab w:val="right" w:leader="dot" w:pos="9810"/>
            </w:tabs>
            <w:rPr>
              <w:rStyle w:val="Hyperlink"/>
              <w:b/>
              <w:bCs/>
              <w:noProof/>
              <w:kern w:val="2"/>
            </w:rPr>
          </w:pPr>
          <w:hyperlink w:anchor="_Toc1678920368">
            <w:r w:rsidR="00ED6B81" w:rsidRPr="20BB8ACF">
              <w:rPr>
                <w:rStyle w:val="Hyperlink"/>
              </w:rPr>
              <w:t>F.2.2</w:t>
            </w:r>
            <w:r w:rsidR="00ED6B81">
              <w:t xml:space="preserve">      </w:t>
            </w:r>
            <w:r w:rsidR="00ED6B81" w:rsidRPr="20BB8ACF">
              <w:rPr>
                <w:rStyle w:val="Hyperlink"/>
              </w:rPr>
              <w:t>Payment Plan Requirements for Community Water Systems</w:t>
            </w:r>
            <w:r w:rsidR="00ED6B81">
              <w:tab/>
            </w:r>
          </w:hyperlink>
          <w:del w:id="14" w:author="Author">
            <w:r w:rsidR="00ED6B81" w:rsidRPr="00ED6B81" w:rsidDel="00ED6B81">
              <w:delText>13</w:delText>
            </w:r>
          </w:del>
          <w:ins w:id="15" w:author="Author">
            <w:r w:rsidR="00ED6B81">
              <w:t xml:space="preserve"> </w:t>
            </w:r>
            <w:r w:rsidR="00ED6B81">
              <w:rPr>
                <w:b/>
                <w:bCs/>
                <w:u w:val="single"/>
              </w:rPr>
              <w:t>14</w:t>
            </w:r>
          </w:ins>
        </w:p>
        <w:p w14:paraId="255FC2F3" w14:textId="77777777" w:rsidR="00ED6B81" w:rsidRPr="00DF5071" w:rsidRDefault="00104C52" w:rsidP="00ED6B81">
          <w:pPr>
            <w:pStyle w:val="TOC3"/>
            <w:tabs>
              <w:tab w:val="left" w:pos="1200"/>
              <w:tab w:val="right" w:leader="dot" w:pos="9810"/>
            </w:tabs>
            <w:rPr>
              <w:rStyle w:val="Hyperlink"/>
              <w:noProof/>
              <w:kern w:val="2"/>
            </w:rPr>
          </w:pPr>
          <w:hyperlink w:anchor="_Toc1995821969">
            <w:r w:rsidR="00ED6B81" w:rsidRPr="20BB8ACF">
              <w:rPr>
                <w:rStyle w:val="Hyperlink"/>
              </w:rPr>
              <w:t>F.2.3</w:t>
            </w:r>
            <w:r w:rsidR="00ED6B81">
              <w:t xml:space="preserve">      </w:t>
            </w:r>
            <w:r w:rsidR="00ED6B81" w:rsidRPr="20BB8ACF">
              <w:rPr>
                <w:rStyle w:val="Hyperlink"/>
              </w:rPr>
              <w:t>Shut Off Prohibition for Community Water Systems</w:t>
            </w:r>
            <w:r w:rsidR="00ED6B81">
              <w:tab/>
            </w:r>
            <w:r w:rsidR="00ED6B81">
              <w:fldChar w:fldCharType="begin"/>
            </w:r>
            <w:r w:rsidR="00ED6B81">
              <w:instrText>PAGEREF _Toc1995821969 \h</w:instrText>
            </w:r>
            <w:r w:rsidR="00ED6B81">
              <w:fldChar w:fldCharType="separate"/>
            </w:r>
            <w:r w:rsidR="00ED6B81" w:rsidRPr="20BB8ACF">
              <w:rPr>
                <w:rStyle w:val="Hyperlink"/>
              </w:rPr>
              <w:t>1</w:t>
            </w:r>
            <w:r w:rsidR="00ED6B81">
              <w:fldChar w:fldCharType="end"/>
            </w:r>
          </w:hyperlink>
          <w:r w:rsidR="00ED6B81">
            <w:t>4</w:t>
          </w:r>
        </w:p>
        <w:p w14:paraId="65C6A0E4" w14:textId="2A0E5760" w:rsidR="00ED6B81" w:rsidRPr="00ED6B81" w:rsidRDefault="00104C52" w:rsidP="00ED6B81">
          <w:pPr>
            <w:pStyle w:val="TOC3"/>
            <w:tabs>
              <w:tab w:val="left" w:pos="1200"/>
              <w:tab w:val="right" w:leader="dot" w:pos="9810"/>
            </w:tabs>
            <w:rPr>
              <w:rStyle w:val="Hyperlink"/>
              <w:b/>
              <w:bCs/>
              <w:noProof/>
              <w:kern w:val="2"/>
            </w:rPr>
          </w:pPr>
          <w:hyperlink w:anchor="_Toc1004974136">
            <w:r w:rsidR="00ED6B81" w:rsidRPr="20BB8ACF">
              <w:rPr>
                <w:rStyle w:val="Hyperlink"/>
              </w:rPr>
              <w:t>F.2.4</w:t>
            </w:r>
            <w:r w:rsidR="00ED6B81">
              <w:t xml:space="preserve">      </w:t>
            </w:r>
            <w:r w:rsidR="00ED6B81" w:rsidRPr="20BB8ACF">
              <w:rPr>
                <w:rStyle w:val="Hyperlink"/>
              </w:rPr>
              <w:t>Consumer Debt Reporting and Third-Party Collection</w:t>
            </w:r>
            <w:r w:rsidR="00ED6B81">
              <w:tab/>
            </w:r>
          </w:hyperlink>
          <w:r w:rsidR="00ED6B81">
            <w:t xml:space="preserve"> </w:t>
          </w:r>
          <w:del w:id="16" w:author="Author">
            <w:r w:rsidR="00ED6B81" w:rsidDel="00ED6B81">
              <w:delText>14</w:delText>
            </w:r>
          </w:del>
          <w:ins w:id="17" w:author="Author">
            <w:r w:rsidR="00ED6B81">
              <w:t xml:space="preserve"> </w:t>
            </w:r>
            <w:r w:rsidR="00ED6B81">
              <w:rPr>
                <w:b/>
                <w:bCs/>
                <w:u w:val="single"/>
              </w:rPr>
              <w:t>15</w:t>
            </w:r>
          </w:ins>
        </w:p>
        <w:p w14:paraId="10174903" w14:textId="77777777" w:rsidR="00ED6B81" w:rsidRPr="00DF5071" w:rsidRDefault="00104C52" w:rsidP="00ED6B81">
          <w:pPr>
            <w:pStyle w:val="TOC3"/>
            <w:tabs>
              <w:tab w:val="left" w:pos="1200"/>
              <w:tab w:val="right" w:leader="dot" w:pos="9810"/>
            </w:tabs>
            <w:rPr>
              <w:rStyle w:val="Hyperlink"/>
              <w:noProof/>
              <w:kern w:val="2"/>
            </w:rPr>
          </w:pPr>
          <w:hyperlink w:anchor="_Toc124111161">
            <w:r w:rsidR="00ED6B81" w:rsidRPr="20BB8ACF">
              <w:rPr>
                <w:rStyle w:val="Hyperlink"/>
              </w:rPr>
              <w:t>F.2.5</w:t>
            </w:r>
            <w:r w:rsidR="00ED6B81">
              <w:t xml:space="preserve">      </w:t>
            </w:r>
            <w:r w:rsidR="00ED6B81" w:rsidRPr="20BB8ACF">
              <w:rPr>
                <w:rStyle w:val="Hyperlink"/>
              </w:rPr>
              <w:t>Tax Information</w:t>
            </w:r>
            <w:r w:rsidR="00ED6B81">
              <w:tab/>
            </w:r>
            <w:r w:rsidR="00ED6B81">
              <w:fldChar w:fldCharType="begin"/>
            </w:r>
            <w:r w:rsidR="00ED6B81">
              <w:instrText>PAGEREF _Toc124111161 \h</w:instrText>
            </w:r>
            <w:r w:rsidR="00ED6B81">
              <w:fldChar w:fldCharType="separate"/>
            </w:r>
            <w:r w:rsidR="00ED6B81" w:rsidRPr="20BB8ACF">
              <w:rPr>
                <w:rStyle w:val="Hyperlink"/>
              </w:rPr>
              <w:t>1</w:t>
            </w:r>
            <w:r w:rsidR="00ED6B81">
              <w:fldChar w:fldCharType="end"/>
            </w:r>
          </w:hyperlink>
          <w:r w:rsidR="00ED6B81">
            <w:t>5</w:t>
          </w:r>
        </w:p>
        <w:p w14:paraId="6858A711" w14:textId="66ED1EC9" w:rsidR="00ED6B81" w:rsidRPr="00ED6B81" w:rsidRDefault="00104C52" w:rsidP="00ED6B81">
          <w:pPr>
            <w:pStyle w:val="TOC2"/>
            <w:tabs>
              <w:tab w:val="left" w:pos="720"/>
              <w:tab w:val="right" w:leader="dot" w:pos="9810"/>
            </w:tabs>
            <w:rPr>
              <w:rStyle w:val="Hyperlink"/>
              <w:noProof/>
              <w:kern w:val="2"/>
            </w:rPr>
          </w:pPr>
          <w:hyperlink w:anchor="_Toc104830856">
            <w:r w:rsidR="00ED6B81" w:rsidRPr="20BB8ACF">
              <w:rPr>
                <w:rStyle w:val="Hyperlink"/>
              </w:rPr>
              <w:t>F.3</w:t>
            </w:r>
            <w:r w:rsidR="00ED6B81">
              <w:tab/>
              <w:t xml:space="preserve">   </w:t>
            </w:r>
            <w:r w:rsidR="00ED6B81" w:rsidRPr="20BB8ACF">
              <w:rPr>
                <w:rStyle w:val="Hyperlink"/>
              </w:rPr>
              <w:t>RETURN OF FUNDS NOT CREDITED TO CUSTOMERS</w:t>
            </w:r>
            <w:r w:rsidR="00ED6B81">
              <w:tab/>
              <w:t xml:space="preserve"> </w:t>
            </w:r>
          </w:hyperlink>
          <w:r w:rsidR="00ED6B81">
            <w:t xml:space="preserve"> </w:t>
          </w:r>
          <w:del w:id="18" w:author="Author">
            <w:r w:rsidR="00ED6B81" w:rsidRPr="00ED6B81" w:rsidDel="00ED6B81">
              <w:delText>15</w:delText>
            </w:r>
          </w:del>
          <w:ins w:id="19" w:author="Author">
            <w:r w:rsidR="00ED6B81">
              <w:t xml:space="preserve"> </w:t>
            </w:r>
            <w:r w:rsidR="00ED6B81">
              <w:rPr>
                <w:u w:val="single"/>
              </w:rPr>
              <w:t>16</w:t>
            </w:r>
          </w:ins>
        </w:p>
        <w:p w14:paraId="2C0E331C" w14:textId="51A7D084" w:rsidR="00ED6B81" w:rsidRPr="00DF5071" w:rsidRDefault="00104C52" w:rsidP="00ED6B81">
          <w:pPr>
            <w:pStyle w:val="TOC1"/>
            <w:tabs>
              <w:tab w:val="right" w:leader="dot" w:pos="9810"/>
            </w:tabs>
            <w:rPr>
              <w:rStyle w:val="Hyperlink"/>
              <w:noProof/>
              <w:kern w:val="2"/>
            </w:rPr>
          </w:pPr>
          <w:hyperlink w:anchor="_Toc257135362">
            <w:r w:rsidR="00ED6B81" w:rsidRPr="20BB8ACF">
              <w:rPr>
                <w:rStyle w:val="Hyperlink"/>
              </w:rPr>
              <w:t>SECTION G: REPORTING REQUIREMENTS</w:t>
            </w:r>
            <w:r w:rsidR="00ED6B81">
              <w:tab/>
            </w:r>
          </w:hyperlink>
          <w:r w:rsidR="00ED6B81">
            <w:fldChar w:fldCharType="end"/>
          </w:r>
          <w:r w:rsidR="00ED6B81">
            <w:t xml:space="preserve"> </w:t>
          </w:r>
          <w:del w:id="20" w:author="Author">
            <w:r w:rsidR="00ED6B81" w:rsidRPr="00ED6B81" w:rsidDel="00ED6B81">
              <w:delText>15</w:delText>
            </w:r>
          </w:del>
          <w:ins w:id="21" w:author="Author">
            <w:r w:rsidR="00ED6B81">
              <w:t xml:space="preserve"> </w:t>
            </w:r>
            <w:r w:rsidR="00ED6B81">
              <w:rPr>
                <w:u w:val="single"/>
              </w:rPr>
              <w:t>16</w:t>
            </w:r>
          </w:ins>
        </w:p>
      </w:sdtContent>
    </w:sdt>
    <w:p w14:paraId="2D6C8E06" w14:textId="1CDE0DB9" w:rsidR="00615050" w:rsidRDefault="00615050"/>
    <w:p w14:paraId="5DE68CCB" w14:textId="77777777" w:rsidR="00EC7800" w:rsidRDefault="00EC7800">
      <w:pPr>
        <w:rPr>
          <w:b/>
          <w:bCs/>
          <w:i/>
          <w:sz w:val="32"/>
          <w:szCs w:val="32"/>
        </w:rPr>
      </w:pPr>
      <w:r>
        <w:br w:type="page"/>
      </w:r>
    </w:p>
    <w:p w14:paraId="124B207D" w14:textId="170CB774" w:rsidR="00CF0506" w:rsidRPr="009427DC" w:rsidRDefault="008951B5" w:rsidP="009427DC">
      <w:pPr>
        <w:pStyle w:val="Heading1"/>
      </w:pPr>
      <w:bookmarkStart w:id="22" w:name="_Toc142553258"/>
      <w:bookmarkStart w:id="23" w:name="_Toc1446644610"/>
      <w:bookmarkStart w:id="24" w:name="_Toc143760306"/>
      <w:r>
        <w:lastRenderedPageBreak/>
        <w:t>INTRODUCTION</w:t>
      </w:r>
      <w:bookmarkEnd w:id="22"/>
      <w:bookmarkEnd w:id="23"/>
      <w:bookmarkEnd w:id="24"/>
    </w:p>
    <w:p w14:paraId="07C9F5CA" w14:textId="77777777" w:rsidR="00FC33D1" w:rsidRDefault="008951B5">
      <w:pPr>
        <w:pStyle w:val="BodyText"/>
        <w:spacing w:before="237"/>
        <w:ind w:left="220" w:right="308"/>
      </w:pPr>
      <w:r>
        <w:t>The purpose of this document is to establish the process and criteria for the</w:t>
      </w:r>
    </w:p>
    <w:p w14:paraId="5BD6A2ED" w14:textId="77777777" w:rsidR="00FC33D1" w:rsidRDefault="008951B5" w:rsidP="00FC33D1">
      <w:pPr>
        <w:pStyle w:val="BodyText"/>
        <w:ind w:left="220" w:right="308"/>
      </w:pPr>
      <w:r>
        <w:t xml:space="preserve">allocation and administration of the funds appropriated to the State Water </w:t>
      </w:r>
    </w:p>
    <w:p w14:paraId="1D1C50E8" w14:textId="77777777" w:rsidR="00FC33D1" w:rsidRDefault="008951B5" w:rsidP="00FC33D1">
      <w:pPr>
        <w:pStyle w:val="BodyText"/>
        <w:ind w:left="220" w:right="308"/>
      </w:pPr>
      <w:r>
        <w:t>Resources Control Board (State Water Board) in the Fiscal Year</w:t>
      </w:r>
      <w:r w:rsidR="00E41910">
        <w:t>s</w:t>
      </w:r>
      <w:r>
        <w:t xml:space="preserve"> 2021-22</w:t>
      </w:r>
      <w:r w:rsidR="00E41910">
        <w:t xml:space="preserve"> and </w:t>
      </w:r>
    </w:p>
    <w:p w14:paraId="0030632F" w14:textId="77777777" w:rsidR="00B16AD6" w:rsidRDefault="00E41910" w:rsidP="00FC33D1">
      <w:pPr>
        <w:pStyle w:val="BodyText"/>
        <w:ind w:left="220" w:right="308"/>
      </w:pPr>
      <w:r>
        <w:t>2023-24</w:t>
      </w:r>
      <w:r w:rsidR="008951B5">
        <w:t xml:space="preserve"> Budget</w:t>
      </w:r>
      <w:r>
        <w:t>s</w:t>
      </w:r>
      <w:r w:rsidR="008951B5">
        <w:t xml:space="preserve"> for the California </w:t>
      </w:r>
      <w:r w:rsidR="00F02B7E">
        <w:t xml:space="preserve">Extended </w:t>
      </w:r>
      <w:r w:rsidR="008951B5">
        <w:t>Water and Wastewater Arrearage Payment Program (</w:t>
      </w:r>
      <w:r w:rsidR="00503E25">
        <w:t xml:space="preserve">Extended Arrearage </w:t>
      </w:r>
      <w:r w:rsidR="008951B5">
        <w:t xml:space="preserve">Program). The criteria </w:t>
      </w:r>
      <w:proofErr w:type="gramStart"/>
      <w:r w:rsidR="008951B5">
        <w:t>include</w:t>
      </w:r>
      <w:proofErr w:type="gramEnd"/>
      <w:r w:rsidR="008951B5">
        <w:t xml:space="preserve"> </w:t>
      </w:r>
    </w:p>
    <w:p w14:paraId="49EA7127" w14:textId="551E22F8" w:rsidR="00893754" w:rsidRDefault="008951B5" w:rsidP="00FC33D1">
      <w:pPr>
        <w:pStyle w:val="BodyText"/>
        <w:ind w:left="220" w:right="308"/>
      </w:pPr>
      <w:r>
        <w:t xml:space="preserve">requirements associated with establishing payment plans for customers, and prohibitions on discontinuation of service for water systems participating in the </w:t>
      </w:r>
      <w:r w:rsidR="009751AF">
        <w:t>Extended Arrearage Program</w:t>
      </w:r>
      <w:r>
        <w:t>.</w:t>
      </w:r>
      <w:r w:rsidR="00DB737F">
        <w:t xml:space="preserve"> </w:t>
      </w:r>
      <w:r w:rsidR="00223793">
        <w:t xml:space="preserve">The Extended Arrearage Program is separate </w:t>
      </w:r>
      <w:r w:rsidR="008E0BED">
        <w:t>and distinct from previous arrearage programs established by the State Water Board.</w:t>
      </w:r>
    </w:p>
    <w:p w14:paraId="7F203F9E" w14:textId="18240F24" w:rsidR="00E0539E" w:rsidRDefault="00F004F9">
      <w:pPr>
        <w:pStyle w:val="BodyText"/>
        <w:spacing w:before="237"/>
        <w:ind w:left="220" w:right="308"/>
      </w:pPr>
      <w:r>
        <w:t xml:space="preserve">The </w:t>
      </w:r>
      <w:r w:rsidR="00C50E21">
        <w:t>previous</w:t>
      </w:r>
      <w:r>
        <w:t xml:space="preserve"> </w:t>
      </w:r>
      <w:r w:rsidR="00595722">
        <w:t>arreara</w:t>
      </w:r>
      <w:r w:rsidR="00F904B2">
        <w:t xml:space="preserve">ges </w:t>
      </w:r>
      <w:r w:rsidR="002F0F1D">
        <w:t>p</w:t>
      </w:r>
      <w:r>
        <w:t>rogram</w:t>
      </w:r>
      <w:r w:rsidR="00A83A4C">
        <w:t>s</w:t>
      </w:r>
      <w:r>
        <w:t>:</w:t>
      </w:r>
    </w:p>
    <w:p w14:paraId="4034C902" w14:textId="42638414" w:rsidR="00EF06D2" w:rsidRDefault="00A83A4C" w:rsidP="004308EB">
      <w:pPr>
        <w:pStyle w:val="BodyText"/>
        <w:numPr>
          <w:ilvl w:val="0"/>
          <w:numId w:val="10"/>
        </w:numPr>
        <w:ind w:left="936" w:right="302"/>
      </w:pPr>
      <w:r>
        <w:t>California Water and Wastewater Arrearage</w:t>
      </w:r>
      <w:r w:rsidR="00ED7F4B">
        <w:t xml:space="preserve"> Payment Program</w:t>
      </w:r>
      <w:r w:rsidR="00E0539E">
        <w:t>: Water Arrearages</w:t>
      </w:r>
      <w:r w:rsidR="00DD4A60">
        <w:t xml:space="preserve"> (Water Arrearages Program)</w:t>
      </w:r>
      <w:r w:rsidR="00A94421">
        <w:t>;</w:t>
      </w:r>
      <w:r w:rsidR="00BA3D5D">
        <w:t xml:space="preserve"> and</w:t>
      </w:r>
    </w:p>
    <w:p w14:paraId="5A89C42F" w14:textId="4718A434" w:rsidR="008018B4" w:rsidRDefault="008018B4" w:rsidP="004308EB">
      <w:pPr>
        <w:pStyle w:val="BodyText"/>
        <w:numPr>
          <w:ilvl w:val="0"/>
          <w:numId w:val="10"/>
        </w:numPr>
        <w:ind w:left="936" w:right="302"/>
      </w:pPr>
      <w:r>
        <w:t xml:space="preserve">California Water and Wastewater Arrearage Payment Program: </w:t>
      </w:r>
      <w:r w:rsidR="00C771A3">
        <w:t>Wastewater</w:t>
      </w:r>
      <w:r w:rsidR="00DD4A60">
        <w:t xml:space="preserve"> (Wastewater Arrearages Program)</w:t>
      </w:r>
    </w:p>
    <w:p w14:paraId="2FEDD18C" w14:textId="12B7AA14" w:rsidR="008977FE" w:rsidRDefault="00387BEE" w:rsidP="008977FE">
      <w:pPr>
        <w:pStyle w:val="BodyText"/>
        <w:ind w:left="180" w:right="302"/>
      </w:pPr>
      <w:r>
        <w:t xml:space="preserve">were established by guidelines adopted </w:t>
      </w:r>
      <w:r w:rsidR="00822C49">
        <w:t xml:space="preserve">September 21, </w:t>
      </w:r>
      <w:r w:rsidR="00C015E8">
        <w:t xml:space="preserve">2021, and amended on December 7, </w:t>
      </w:r>
      <w:proofErr w:type="gramStart"/>
      <w:r w:rsidR="00C015E8">
        <w:t>2021</w:t>
      </w:r>
      <w:proofErr w:type="gramEnd"/>
      <w:r w:rsidR="00C015E8">
        <w:t xml:space="preserve"> and January 19, 2022</w:t>
      </w:r>
      <w:r w:rsidR="00AF6B88">
        <w:t>,</w:t>
      </w:r>
      <w:r w:rsidR="00104A89">
        <w:t xml:space="preserve"> </w:t>
      </w:r>
      <w:r w:rsidR="00F904B2">
        <w:t xml:space="preserve">which </w:t>
      </w:r>
      <w:r w:rsidR="00104A89">
        <w:t xml:space="preserve">remain in </w:t>
      </w:r>
      <w:r w:rsidR="005762D0">
        <w:t xml:space="preserve">effect </w:t>
      </w:r>
      <w:r w:rsidR="00104A89">
        <w:t>as previously approved</w:t>
      </w:r>
      <w:r w:rsidR="001E357B">
        <w:t xml:space="preserve">. </w:t>
      </w:r>
      <w:r w:rsidR="008A611D">
        <w:t xml:space="preserve">The Extended </w:t>
      </w:r>
      <w:r w:rsidR="00D41D41">
        <w:t>Arrearage</w:t>
      </w:r>
      <w:r w:rsidR="00CE6E4A">
        <w:t xml:space="preserve"> Program </w:t>
      </w:r>
      <w:r w:rsidR="00FE01E2">
        <w:t xml:space="preserve">Guidelines </w:t>
      </w:r>
      <w:r w:rsidR="005D44CC">
        <w:t>neither ame</w:t>
      </w:r>
      <w:r w:rsidR="00185E70">
        <w:t>nd, nor impact</w:t>
      </w:r>
      <w:r w:rsidR="00714490">
        <w:t xml:space="preserve"> these previous</w:t>
      </w:r>
      <w:r w:rsidR="00D94E75">
        <w:t xml:space="preserve"> </w:t>
      </w:r>
      <w:r w:rsidR="00596E68">
        <w:t>standalone programs.</w:t>
      </w:r>
    </w:p>
    <w:p w14:paraId="18B9B4E0" w14:textId="77777777" w:rsidR="00B16AD6" w:rsidRDefault="008951B5">
      <w:pPr>
        <w:pStyle w:val="BodyText"/>
        <w:spacing w:before="237"/>
        <w:ind w:left="220" w:right="308"/>
      </w:pPr>
      <w:r>
        <w:t xml:space="preserve">The funding source for the </w:t>
      </w:r>
      <w:r w:rsidR="00AC2045">
        <w:t xml:space="preserve">Extended Arrearage </w:t>
      </w:r>
      <w:r>
        <w:t xml:space="preserve">Program is the American Rescue </w:t>
      </w:r>
    </w:p>
    <w:p w14:paraId="1AFC2A9B" w14:textId="77777777" w:rsidR="00B16AD6" w:rsidRDefault="008951B5" w:rsidP="00B16AD6">
      <w:pPr>
        <w:pStyle w:val="BodyText"/>
        <w:ind w:left="220" w:right="308"/>
      </w:pPr>
      <w:r>
        <w:t xml:space="preserve">Plan Act (ARPA) of 2021. Any federal requirements associated with the </w:t>
      </w:r>
      <w:proofErr w:type="gramStart"/>
      <w:r>
        <w:t>funding</w:t>
      </w:r>
      <w:proofErr w:type="gramEnd"/>
      <w:r>
        <w:t xml:space="preserve"> </w:t>
      </w:r>
    </w:p>
    <w:p w14:paraId="7DE37DFF" w14:textId="77777777" w:rsidR="00B16AD6" w:rsidRDefault="008951B5" w:rsidP="00B16AD6">
      <w:pPr>
        <w:pStyle w:val="BodyText"/>
        <w:ind w:left="220" w:right="308"/>
      </w:pPr>
      <w:r>
        <w:t xml:space="preserve">source may be requirements of the </w:t>
      </w:r>
      <w:r w:rsidR="00AC2045">
        <w:t xml:space="preserve">Extended Arrearage </w:t>
      </w:r>
      <w:r>
        <w:t xml:space="preserve">Program. The State Water Board will notify </w:t>
      </w:r>
      <w:r w:rsidR="00C6544C">
        <w:t>app</w:t>
      </w:r>
      <w:r w:rsidR="00BF3896">
        <w:t>licants’</w:t>
      </w:r>
      <w:r w:rsidRPr="00D33889">
        <w:t xml:space="preserve"> administrative contacts </w:t>
      </w:r>
      <w:r>
        <w:t xml:space="preserve">via email if any requirements change during </w:t>
      </w:r>
      <w:r w:rsidR="003E081E">
        <w:t xml:space="preserve">Extended Arrearage </w:t>
      </w:r>
      <w:r>
        <w:t xml:space="preserve">Program implementation and </w:t>
      </w:r>
      <w:proofErr w:type="gramStart"/>
      <w:r>
        <w:t>correspondingly</w:t>
      </w:r>
      <w:proofErr w:type="gramEnd"/>
      <w:r>
        <w:t xml:space="preserve"> </w:t>
      </w:r>
    </w:p>
    <w:p w14:paraId="672A0DD6" w14:textId="56FB3315" w:rsidR="00CF0506" w:rsidRDefault="008951B5" w:rsidP="00B16AD6">
      <w:pPr>
        <w:pStyle w:val="BodyText"/>
        <w:ind w:left="220" w:right="308"/>
      </w:pPr>
      <w:r>
        <w:t>post changes to its website.</w:t>
      </w:r>
    </w:p>
    <w:p w14:paraId="5361ADF2" w14:textId="77777777" w:rsidR="00CF0506" w:rsidRDefault="00CF0506">
      <w:pPr>
        <w:pStyle w:val="BodyText"/>
        <w:spacing w:before="11"/>
        <w:rPr>
          <w:sz w:val="20"/>
        </w:rPr>
      </w:pPr>
    </w:p>
    <w:p w14:paraId="2632FB86" w14:textId="075C5733" w:rsidR="00B16AD6" w:rsidRDefault="008951B5">
      <w:pPr>
        <w:pStyle w:val="BodyText"/>
        <w:ind w:left="220" w:right="321"/>
      </w:pPr>
      <w:r>
        <w:t>The Deputy Director of the Division of Financial Assistance (DFA</w:t>
      </w:r>
      <w:r w:rsidRPr="00D33889">
        <w:t>)</w:t>
      </w:r>
      <w:r w:rsidR="00192C4A" w:rsidRPr="00D33889">
        <w:t xml:space="preserve">, the </w:t>
      </w:r>
      <w:r w:rsidR="00771ADA">
        <w:br/>
      </w:r>
      <w:r w:rsidR="00192C4A" w:rsidRPr="00D33889">
        <w:t>Deputy Director of the Division of Water Quality (DWQ)</w:t>
      </w:r>
      <w:r w:rsidR="00384A9E" w:rsidRPr="00D33889">
        <w:t>,</w:t>
      </w:r>
      <w:r w:rsidRPr="00D33889">
        <w:t xml:space="preserve"> </w:t>
      </w:r>
      <w:r>
        <w:t xml:space="preserve">and the Deputy Director </w:t>
      </w:r>
      <w:r w:rsidR="00771ADA">
        <w:br/>
      </w:r>
      <w:r>
        <w:t xml:space="preserve">of the Division of Drinking Water (DDW) may make clarifying, non-substantive amendments to these Guidelines. Future changes to these Guidelines may be necessary due to changes in law or in State Water Board policy. If substantive </w:t>
      </w:r>
    </w:p>
    <w:p w14:paraId="3E76B7DC" w14:textId="77777777" w:rsidR="00B16AD6" w:rsidRDefault="008951B5">
      <w:pPr>
        <w:pStyle w:val="BodyText"/>
        <w:ind w:left="220" w:right="321"/>
      </w:pPr>
      <w:r>
        <w:t xml:space="preserve">changes are necessary, amendments to the Guidelines will be considered by the </w:t>
      </w:r>
    </w:p>
    <w:p w14:paraId="655B09A2" w14:textId="0CE814E8" w:rsidR="00CF0506" w:rsidRDefault="008951B5">
      <w:pPr>
        <w:pStyle w:val="BodyText"/>
        <w:ind w:left="220" w:right="321"/>
      </w:pPr>
      <w:r>
        <w:t>State Water Board.</w:t>
      </w:r>
    </w:p>
    <w:p w14:paraId="708D7B31" w14:textId="77777777" w:rsidR="00CF0506" w:rsidRDefault="00CF0506">
      <w:pPr>
        <w:pStyle w:val="BodyText"/>
        <w:spacing w:before="3"/>
        <w:rPr>
          <w:sz w:val="31"/>
        </w:rPr>
      </w:pPr>
    </w:p>
    <w:p w14:paraId="7EBC03DA" w14:textId="77777777" w:rsidR="00CF0506" w:rsidRPr="009427DC" w:rsidRDefault="008951B5" w:rsidP="009427DC">
      <w:pPr>
        <w:pStyle w:val="Heading1"/>
      </w:pPr>
      <w:bookmarkStart w:id="25" w:name="_Toc89764171"/>
      <w:bookmarkStart w:id="26" w:name="_Toc143760307"/>
      <w:r>
        <w:t>DEFINITIONS</w:t>
      </w:r>
      <w:bookmarkEnd w:id="25"/>
      <w:bookmarkEnd w:id="26"/>
    </w:p>
    <w:p w14:paraId="1AE311C0" w14:textId="1681ABE6" w:rsidR="00771ADA" w:rsidRDefault="00EC58FF">
      <w:pPr>
        <w:pStyle w:val="BodyText"/>
        <w:spacing w:before="240"/>
        <w:ind w:left="220" w:right="389"/>
      </w:pPr>
      <w:r w:rsidRPr="6D02F684">
        <w:rPr>
          <w:b/>
          <w:bCs/>
        </w:rPr>
        <w:t>Applicant</w:t>
      </w:r>
      <w:r w:rsidR="00C54829">
        <w:t xml:space="preserve"> – </w:t>
      </w:r>
      <w:r w:rsidR="00237B1C">
        <w:t>is a</w:t>
      </w:r>
      <w:r w:rsidR="00C54829">
        <w:t xml:space="preserve"> community water system, wastewater treatment provider, </w:t>
      </w:r>
      <w:r w:rsidR="00320E89">
        <w:t>or</w:t>
      </w:r>
      <w:r w:rsidR="00C54829">
        <w:t xml:space="preserve"> wastewater billing entit</w:t>
      </w:r>
      <w:r w:rsidR="00237B1C">
        <w:t>y</w:t>
      </w:r>
      <w:r w:rsidR="00C54829">
        <w:t xml:space="preserve"> that ha</w:t>
      </w:r>
      <w:r w:rsidR="00C835F9">
        <w:t>s</w:t>
      </w:r>
      <w:r w:rsidR="00C54829">
        <w:t xml:space="preserve"> applied to </w:t>
      </w:r>
      <w:r w:rsidR="001C3255">
        <w:t>receive funds from the</w:t>
      </w:r>
      <w:r w:rsidR="00C54829">
        <w:t xml:space="preserve"> </w:t>
      </w:r>
      <w:r w:rsidR="00C835F9">
        <w:t>Extended Arrearage Program and in doing so is b</w:t>
      </w:r>
      <w:r w:rsidR="001C3255">
        <w:t>ound by</w:t>
      </w:r>
      <w:r w:rsidR="00915B62">
        <w:t xml:space="preserve"> these guidelines.</w:t>
      </w:r>
    </w:p>
    <w:p w14:paraId="07AC65AF" w14:textId="77777777" w:rsidR="00771ADA" w:rsidRDefault="00771ADA">
      <w:pPr>
        <w:rPr>
          <w:sz w:val="24"/>
          <w:szCs w:val="24"/>
        </w:rPr>
      </w:pPr>
      <w:r>
        <w:br w:type="page"/>
      </w:r>
    </w:p>
    <w:p w14:paraId="031CAFE2" w14:textId="77777777" w:rsidR="00B16AD6" w:rsidRDefault="008951B5">
      <w:pPr>
        <w:pStyle w:val="BodyText"/>
        <w:spacing w:before="240"/>
        <w:ind w:left="220" w:right="389"/>
      </w:pPr>
      <w:r>
        <w:rPr>
          <w:b/>
        </w:rPr>
        <w:lastRenderedPageBreak/>
        <w:t xml:space="preserve">Arrearage </w:t>
      </w:r>
      <w:r>
        <w:t xml:space="preserve">– amount of money owed to a water </w:t>
      </w:r>
      <w:r w:rsidRPr="00D33889">
        <w:t>system</w:t>
      </w:r>
      <w:r w:rsidR="002E6238" w:rsidRPr="00D33889">
        <w:t xml:space="preserve"> or wastewater treatment provider</w:t>
      </w:r>
      <w:r w:rsidRPr="00D33889">
        <w:t xml:space="preserve"> from nonpayment of residential and commercial accounts that </w:t>
      </w:r>
      <w:proofErr w:type="gramStart"/>
      <w:r w:rsidRPr="00D33889">
        <w:t>accrued</w:t>
      </w:r>
      <w:proofErr w:type="gramEnd"/>
      <w:r w:rsidRPr="00D33889">
        <w:t xml:space="preserve"> </w:t>
      </w:r>
    </w:p>
    <w:p w14:paraId="0DECC88C" w14:textId="6B7859DF" w:rsidR="00CF0506" w:rsidRDefault="008951B5" w:rsidP="00B16AD6">
      <w:pPr>
        <w:pStyle w:val="BodyText"/>
        <w:ind w:left="220" w:right="389"/>
      </w:pPr>
      <w:r w:rsidRPr="00D33889">
        <w:t xml:space="preserve">from completed billing periods during the COVID-19 pandemic bill </w:t>
      </w:r>
      <w:r>
        <w:t>relief period. Arrearage does not include late fees and interest on outstanding balances.</w:t>
      </w:r>
    </w:p>
    <w:p w14:paraId="4FD64A32" w14:textId="77777777" w:rsidR="00CF0506" w:rsidRPr="007132A7" w:rsidRDefault="00CF0506" w:rsidP="007132A7">
      <w:pPr>
        <w:pStyle w:val="BodyText"/>
        <w:spacing w:before="9"/>
      </w:pPr>
    </w:p>
    <w:p w14:paraId="5003B95D" w14:textId="77777777" w:rsidR="00B16AD6" w:rsidRDefault="008951B5">
      <w:pPr>
        <w:pStyle w:val="BodyText"/>
        <w:ind w:left="220" w:right="415"/>
      </w:pPr>
      <w:r>
        <w:rPr>
          <w:b/>
        </w:rPr>
        <w:t xml:space="preserve">Community water system </w:t>
      </w:r>
      <w:r>
        <w:t xml:space="preserve">– a system described and regulated under the Safe Drinking Water Act (commencing with section 116270 of the Health and Safety </w:t>
      </w:r>
    </w:p>
    <w:p w14:paraId="06231E37" w14:textId="77777777" w:rsidR="00B16AD6" w:rsidRDefault="008951B5">
      <w:pPr>
        <w:pStyle w:val="BodyText"/>
        <w:ind w:left="220" w:right="415"/>
      </w:pPr>
      <w:r>
        <w:t xml:space="preserve">Code): a public water system that serves at least 15 service connections used by permanent residents or regularly serves at least 25 permanent residents of the </w:t>
      </w:r>
    </w:p>
    <w:p w14:paraId="6AE947DD" w14:textId="39EAF76F" w:rsidR="00CF0506" w:rsidRDefault="008951B5">
      <w:pPr>
        <w:pStyle w:val="BodyText"/>
        <w:ind w:left="220" w:right="415"/>
      </w:pPr>
      <w:r>
        <w:t>area served by the system. (Health &amp; Saf. Code, § 116275, subd. (i).)</w:t>
      </w:r>
    </w:p>
    <w:p w14:paraId="1276D21D" w14:textId="77777777" w:rsidR="00CF0506" w:rsidRDefault="00CF0506">
      <w:pPr>
        <w:pStyle w:val="BodyText"/>
        <w:spacing w:before="10"/>
      </w:pPr>
    </w:p>
    <w:p w14:paraId="2FF32143" w14:textId="77777777" w:rsidR="00B16AD6" w:rsidRDefault="008951B5" w:rsidP="009427DC">
      <w:pPr>
        <w:pStyle w:val="BodyText"/>
        <w:ind w:left="220" w:right="388"/>
      </w:pPr>
      <w:r>
        <w:rPr>
          <w:b/>
        </w:rPr>
        <w:t xml:space="preserve">Commercial customer </w:t>
      </w:r>
      <w:r>
        <w:t xml:space="preserve">– a water system </w:t>
      </w:r>
      <w:r w:rsidR="002E6238" w:rsidRPr="00D33889">
        <w:t>or wastewater treatment provider</w:t>
      </w:r>
    </w:p>
    <w:p w14:paraId="194E181D" w14:textId="77777777" w:rsidR="00B16AD6" w:rsidRDefault="002E6238" w:rsidP="009427DC">
      <w:pPr>
        <w:pStyle w:val="BodyText"/>
        <w:ind w:left="220" w:right="388"/>
      </w:pPr>
      <w:r w:rsidRPr="00D33889">
        <w:t xml:space="preserve"> </w:t>
      </w:r>
      <w:r w:rsidR="008951B5">
        <w:t>customer or connection that serves a commercial/institutional customer e.g.,</w:t>
      </w:r>
    </w:p>
    <w:p w14:paraId="68E997E9" w14:textId="77777777" w:rsidR="00B16AD6" w:rsidRDefault="008951B5" w:rsidP="009427DC">
      <w:pPr>
        <w:pStyle w:val="BodyText"/>
        <w:ind w:left="220" w:right="388"/>
      </w:pPr>
      <w:r>
        <w:t xml:space="preserve"> hotels, motels, restaurants, office buildings, government and military facilities, gas stations, hospitals, educational institutions, retail establishments, dormitories,</w:t>
      </w:r>
    </w:p>
    <w:p w14:paraId="137EFB2A" w14:textId="77777777" w:rsidR="00B16AD6" w:rsidRDefault="008951B5" w:rsidP="009427DC">
      <w:pPr>
        <w:pStyle w:val="BodyText"/>
        <w:ind w:left="220" w:right="388"/>
      </w:pPr>
      <w:r>
        <w:t xml:space="preserve"> nursing homes, churches, jails, prisons, mental health facilities, addiction recovery centers, farmworker housing, and campgrounds.</w:t>
      </w:r>
      <w:r w:rsidR="005F2DDB">
        <w:t xml:space="preserve"> </w:t>
      </w:r>
      <w:r>
        <w:t>Commercial customer does not include industrial (manufacturing, chemical, refineries, cooling towers, animal &amp;</w:t>
      </w:r>
    </w:p>
    <w:p w14:paraId="173543C6" w14:textId="77777777" w:rsidR="00B16AD6" w:rsidRDefault="008951B5" w:rsidP="009427DC">
      <w:pPr>
        <w:pStyle w:val="BodyText"/>
        <w:ind w:left="220" w:right="388"/>
      </w:pPr>
      <w:r>
        <w:t>food processing, etc.)</w:t>
      </w:r>
      <w:r w:rsidR="00FA7242">
        <w:t>,</w:t>
      </w:r>
      <w:r>
        <w:t xml:space="preserve"> agriculture irrigation (crops, aquaculture, etc.)</w:t>
      </w:r>
      <w:r w:rsidR="00FA7242">
        <w:t>,</w:t>
      </w:r>
      <w:r>
        <w:t xml:space="preserve"> or </w:t>
      </w:r>
    </w:p>
    <w:p w14:paraId="5F07FB00" w14:textId="17970205" w:rsidR="00CF0506" w:rsidRDefault="008951B5" w:rsidP="009427DC">
      <w:pPr>
        <w:pStyle w:val="BodyText"/>
        <w:ind w:left="220" w:right="388"/>
      </w:pPr>
      <w:r>
        <w:t>landscape irrigation (parks, golf courses, etc.).</w:t>
      </w:r>
    </w:p>
    <w:p w14:paraId="5DBC15F2" w14:textId="77777777" w:rsidR="003C4258" w:rsidRDefault="003C4258">
      <w:pPr>
        <w:pStyle w:val="BodyText"/>
        <w:ind w:left="220" w:right="469"/>
      </w:pPr>
    </w:p>
    <w:p w14:paraId="20C5CD91" w14:textId="77777777" w:rsidR="00CF0506" w:rsidRDefault="008951B5">
      <w:pPr>
        <w:spacing w:before="80"/>
        <w:ind w:left="220"/>
        <w:rPr>
          <w:sz w:val="24"/>
        </w:rPr>
      </w:pPr>
      <w:r>
        <w:rPr>
          <w:b/>
          <w:sz w:val="24"/>
        </w:rPr>
        <w:t xml:space="preserve">COVID-19 pandemic bill relief period </w:t>
      </w:r>
      <w:r>
        <w:rPr>
          <w:sz w:val="24"/>
        </w:rPr>
        <w:t>– the period from March 4, 2020, to</w:t>
      </w:r>
    </w:p>
    <w:p w14:paraId="4D7E92F6" w14:textId="77777777" w:rsidR="00B16AD6" w:rsidRDefault="00FE0F41">
      <w:pPr>
        <w:pStyle w:val="BodyText"/>
        <w:ind w:left="220" w:right="534"/>
      </w:pPr>
      <w:r>
        <w:t>December 31, 2022</w:t>
      </w:r>
      <w:r w:rsidR="008951B5">
        <w:t xml:space="preserve">, inclusive, and includes any customer billing period </w:t>
      </w:r>
      <w:proofErr w:type="gramStart"/>
      <w:r w:rsidR="008951B5">
        <w:t>that</w:t>
      </w:r>
      <w:proofErr w:type="gramEnd"/>
      <w:r w:rsidR="008951B5">
        <w:t xml:space="preserve"> </w:t>
      </w:r>
    </w:p>
    <w:p w14:paraId="5F6C0A11" w14:textId="7175C11E" w:rsidR="00CF0506" w:rsidRDefault="008951B5">
      <w:pPr>
        <w:pStyle w:val="BodyText"/>
        <w:ind w:left="220" w:right="534"/>
      </w:pPr>
      <w:r>
        <w:t>includes these dates.</w:t>
      </w:r>
    </w:p>
    <w:p w14:paraId="4ECB1893" w14:textId="77777777" w:rsidR="00CF0506" w:rsidRDefault="00CF0506">
      <w:pPr>
        <w:pStyle w:val="BodyText"/>
        <w:spacing w:before="10"/>
      </w:pPr>
    </w:p>
    <w:p w14:paraId="1356B880" w14:textId="77777777" w:rsidR="00B16AD6" w:rsidRDefault="008951B5">
      <w:pPr>
        <w:pStyle w:val="BodyText"/>
        <w:ind w:left="220" w:right="321"/>
      </w:pPr>
      <w:r>
        <w:rPr>
          <w:b/>
        </w:rPr>
        <w:t xml:space="preserve">Customer notification </w:t>
      </w:r>
      <w:r>
        <w:t xml:space="preserve">– a written notification to residential and commercial water system customers or connections of the amount of debt/arrearage bill credit </w:t>
      </w:r>
    </w:p>
    <w:p w14:paraId="59EE35DA" w14:textId="3065E31C" w:rsidR="00CF0506" w:rsidRDefault="008951B5" w:rsidP="00B16AD6">
      <w:pPr>
        <w:pStyle w:val="BodyText"/>
        <w:ind w:left="220" w:right="321"/>
      </w:pPr>
      <w:r>
        <w:t>provided</w:t>
      </w:r>
      <w:r w:rsidR="00DB737F">
        <w:t xml:space="preserve"> </w:t>
      </w:r>
      <w:r>
        <w:t>by the Program. Notification must acknowledge the source of funds from the State.</w:t>
      </w:r>
      <w:r w:rsidR="00B16AD6">
        <w:t xml:space="preserve"> </w:t>
      </w:r>
      <w:r>
        <w:t>Notification language will be provided at a later date.</w:t>
      </w:r>
    </w:p>
    <w:p w14:paraId="2294C07E" w14:textId="77777777" w:rsidR="00CF0506" w:rsidRDefault="00CF0506">
      <w:pPr>
        <w:pStyle w:val="BodyText"/>
        <w:spacing w:before="9"/>
      </w:pPr>
    </w:p>
    <w:p w14:paraId="3FA96283" w14:textId="77777777" w:rsidR="00CF0506" w:rsidRDefault="008951B5">
      <w:pPr>
        <w:spacing w:before="1"/>
        <w:ind w:left="220"/>
        <w:rPr>
          <w:sz w:val="24"/>
        </w:rPr>
      </w:pPr>
      <w:r>
        <w:rPr>
          <w:b/>
          <w:sz w:val="24"/>
        </w:rPr>
        <w:t xml:space="preserve">Default </w:t>
      </w:r>
      <w:r>
        <w:rPr>
          <w:sz w:val="24"/>
        </w:rPr>
        <w:t>– either of the following:</w:t>
      </w:r>
    </w:p>
    <w:p w14:paraId="60351308" w14:textId="77777777" w:rsidR="00CF0506" w:rsidRDefault="00CF0506">
      <w:pPr>
        <w:pStyle w:val="BodyText"/>
        <w:spacing w:before="1"/>
        <w:rPr>
          <w:sz w:val="25"/>
        </w:rPr>
      </w:pPr>
    </w:p>
    <w:p w14:paraId="0E0A225A" w14:textId="77777777" w:rsidR="00B16AD6" w:rsidRPr="00B16AD6" w:rsidRDefault="008951B5">
      <w:pPr>
        <w:pStyle w:val="ListParagraph"/>
        <w:numPr>
          <w:ilvl w:val="0"/>
          <w:numId w:val="5"/>
        </w:numPr>
        <w:tabs>
          <w:tab w:val="left" w:pos="939"/>
          <w:tab w:val="left" w:pos="940"/>
        </w:tabs>
        <w:ind w:right="688"/>
        <w:rPr>
          <w:sz w:val="24"/>
        </w:rPr>
      </w:pPr>
      <w:r>
        <w:rPr>
          <w:sz w:val="24"/>
        </w:rPr>
        <w:t>A customer’s failure to comply with an amortization agreement, an</w:t>
      </w:r>
      <w:r>
        <w:rPr>
          <w:spacing w:val="-33"/>
          <w:sz w:val="24"/>
        </w:rPr>
        <w:t xml:space="preserve"> </w:t>
      </w:r>
    </w:p>
    <w:p w14:paraId="239E9D40" w14:textId="77777777" w:rsidR="00B16AD6" w:rsidRDefault="008951B5" w:rsidP="00B16AD6">
      <w:pPr>
        <w:tabs>
          <w:tab w:val="left" w:pos="939"/>
          <w:tab w:val="left" w:pos="940"/>
        </w:tabs>
        <w:ind w:left="939" w:right="688"/>
        <w:rPr>
          <w:sz w:val="24"/>
        </w:rPr>
      </w:pPr>
      <w:r w:rsidRPr="00B16AD6">
        <w:rPr>
          <w:sz w:val="24"/>
        </w:rPr>
        <w:t>alternative payment schedule, or a deferral or reduction in payment plan</w:t>
      </w:r>
    </w:p>
    <w:p w14:paraId="6F27F2C5" w14:textId="170362B7" w:rsidR="00CF0506" w:rsidRPr="00B16AD6" w:rsidRDefault="008951B5" w:rsidP="00B16AD6">
      <w:pPr>
        <w:tabs>
          <w:tab w:val="left" w:pos="939"/>
          <w:tab w:val="left" w:pos="940"/>
        </w:tabs>
        <w:ind w:left="939" w:right="688"/>
        <w:rPr>
          <w:sz w:val="24"/>
        </w:rPr>
      </w:pPr>
      <w:r w:rsidRPr="00B16AD6">
        <w:rPr>
          <w:sz w:val="24"/>
        </w:rPr>
        <w:t>for delinquent charges for 60 days or</w:t>
      </w:r>
      <w:r w:rsidRPr="00B16AD6">
        <w:rPr>
          <w:spacing w:val="-16"/>
          <w:sz w:val="24"/>
        </w:rPr>
        <w:t xml:space="preserve"> </w:t>
      </w:r>
      <w:proofErr w:type="gramStart"/>
      <w:r w:rsidRPr="00B16AD6">
        <w:rPr>
          <w:sz w:val="24"/>
        </w:rPr>
        <w:t>more;</w:t>
      </w:r>
      <w:proofErr w:type="gramEnd"/>
    </w:p>
    <w:p w14:paraId="1D0A560C" w14:textId="77777777" w:rsidR="00B16AD6" w:rsidRDefault="008951B5">
      <w:pPr>
        <w:pStyle w:val="ListParagraph"/>
        <w:numPr>
          <w:ilvl w:val="0"/>
          <w:numId w:val="5"/>
        </w:numPr>
        <w:tabs>
          <w:tab w:val="left" w:pos="939"/>
          <w:tab w:val="left" w:pos="940"/>
        </w:tabs>
        <w:spacing w:before="114"/>
        <w:ind w:right="791"/>
        <w:rPr>
          <w:sz w:val="24"/>
        </w:rPr>
      </w:pPr>
      <w:r>
        <w:rPr>
          <w:sz w:val="24"/>
        </w:rPr>
        <w:t xml:space="preserve">A customer’s failure to pay current residential service charges for </w:t>
      </w:r>
      <w:proofErr w:type="gramStart"/>
      <w:r>
        <w:rPr>
          <w:sz w:val="24"/>
        </w:rPr>
        <w:t>60</w:t>
      </w:r>
      <w:proofErr w:type="gramEnd"/>
      <w:r>
        <w:rPr>
          <w:sz w:val="24"/>
        </w:rPr>
        <w:t xml:space="preserve"> </w:t>
      </w:r>
    </w:p>
    <w:p w14:paraId="4262322F" w14:textId="77777777" w:rsidR="00B16AD6" w:rsidRDefault="008951B5" w:rsidP="00B16AD6">
      <w:pPr>
        <w:tabs>
          <w:tab w:val="left" w:pos="939"/>
          <w:tab w:val="left" w:pos="940"/>
        </w:tabs>
        <w:ind w:left="939" w:right="791"/>
        <w:rPr>
          <w:sz w:val="24"/>
        </w:rPr>
      </w:pPr>
      <w:r w:rsidRPr="00B16AD6">
        <w:rPr>
          <w:sz w:val="24"/>
        </w:rPr>
        <w:t xml:space="preserve">days or more from its due date, regardless of whether the customer </w:t>
      </w:r>
      <w:proofErr w:type="gramStart"/>
      <w:r w:rsidRPr="00B16AD6">
        <w:rPr>
          <w:sz w:val="24"/>
        </w:rPr>
        <w:t>is</w:t>
      </w:r>
      <w:proofErr w:type="gramEnd"/>
      <w:r w:rsidRPr="00B16AD6">
        <w:rPr>
          <w:sz w:val="24"/>
        </w:rPr>
        <w:t xml:space="preserve"> </w:t>
      </w:r>
    </w:p>
    <w:p w14:paraId="52D486B4" w14:textId="77777777" w:rsidR="00B16AD6" w:rsidRDefault="008951B5" w:rsidP="00B16AD6">
      <w:pPr>
        <w:tabs>
          <w:tab w:val="left" w:pos="939"/>
          <w:tab w:val="left" w:pos="940"/>
        </w:tabs>
        <w:ind w:left="939" w:right="791"/>
        <w:rPr>
          <w:sz w:val="24"/>
        </w:rPr>
      </w:pPr>
      <w:r w:rsidRPr="00B16AD6">
        <w:rPr>
          <w:sz w:val="24"/>
        </w:rPr>
        <w:t xml:space="preserve">subject to an amortization agreement, an alternative payment schedule, </w:t>
      </w:r>
    </w:p>
    <w:p w14:paraId="6A9959BD" w14:textId="4C2C1954" w:rsidR="00CF0506" w:rsidRPr="00B16AD6" w:rsidRDefault="008951B5" w:rsidP="00B16AD6">
      <w:pPr>
        <w:tabs>
          <w:tab w:val="left" w:pos="939"/>
          <w:tab w:val="left" w:pos="940"/>
        </w:tabs>
        <w:ind w:left="939" w:right="791"/>
        <w:rPr>
          <w:sz w:val="24"/>
        </w:rPr>
      </w:pPr>
      <w:r w:rsidRPr="00B16AD6">
        <w:rPr>
          <w:sz w:val="24"/>
        </w:rPr>
        <w:t>or a deferral or reduction in payment plan for delinquent</w:t>
      </w:r>
      <w:r w:rsidRPr="00B16AD6">
        <w:rPr>
          <w:spacing w:val="-9"/>
          <w:sz w:val="24"/>
        </w:rPr>
        <w:t xml:space="preserve"> </w:t>
      </w:r>
      <w:r w:rsidRPr="00B16AD6">
        <w:rPr>
          <w:sz w:val="24"/>
        </w:rPr>
        <w:t>charges.</w:t>
      </w:r>
    </w:p>
    <w:p w14:paraId="18149056" w14:textId="77777777" w:rsidR="00CF0506" w:rsidRDefault="00CF0506">
      <w:pPr>
        <w:pStyle w:val="BodyText"/>
        <w:spacing w:before="5"/>
      </w:pPr>
    </w:p>
    <w:p w14:paraId="4BFDE25B" w14:textId="77777777" w:rsidR="00B16AD6" w:rsidRDefault="008951B5">
      <w:pPr>
        <w:pStyle w:val="BodyText"/>
        <w:ind w:left="220" w:right="400"/>
      </w:pPr>
      <w:r>
        <w:rPr>
          <w:b/>
        </w:rPr>
        <w:t xml:space="preserve">Disadvantaged Community (DAC) </w:t>
      </w:r>
      <w:r>
        <w:t xml:space="preserve">– a community with an annual median </w:t>
      </w:r>
    </w:p>
    <w:p w14:paraId="67F20390" w14:textId="3E408367" w:rsidR="00CF0506" w:rsidRDefault="008951B5">
      <w:pPr>
        <w:pStyle w:val="BodyText"/>
        <w:ind w:left="220" w:right="400"/>
      </w:pPr>
      <w:r>
        <w:t>household income that is less than 80 percent of the statewide annual median household income.</w:t>
      </w:r>
    </w:p>
    <w:p w14:paraId="4A7FA0BA" w14:textId="2E4230E9" w:rsidR="00CF0506" w:rsidRPr="009427DC" w:rsidRDefault="008951B5">
      <w:pPr>
        <w:pStyle w:val="BodyText"/>
        <w:ind w:left="222"/>
      </w:pPr>
      <w:r w:rsidRPr="009427DC">
        <w:t>(</w:t>
      </w:r>
      <w:hyperlink r:id="rId16">
        <w:r w:rsidRPr="00AC2262">
          <w:rPr>
            <w:color w:val="0070C0"/>
            <w:u w:val="single" w:color="0000FF"/>
          </w:rPr>
          <w:t>Wat. Code, § 79505.5</w:t>
        </w:r>
      </w:hyperlink>
      <w:r w:rsidRPr="009427DC">
        <w:rPr>
          <w:u w:val="single" w:color="0000FF"/>
        </w:rPr>
        <w:t>.</w:t>
      </w:r>
      <w:r w:rsidRPr="009427DC">
        <w:t>)</w:t>
      </w:r>
    </w:p>
    <w:p w14:paraId="1D45CB40" w14:textId="7BC596DB" w:rsidR="00771ADA" w:rsidRDefault="00771ADA">
      <w:pPr>
        <w:rPr>
          <w:sz w:val="16"/>
          <w:szCs w:val="24"/>
        </w:rPr>
      </w:pPr>
      <w:r>
        <w:rPr>
          <w:sz w:val="16"/>
        </w:rPr>
        <w:br w:type="page"/>
      </w:r>
    </w:p>
    <w:p w14:paraId="19ABEFA3" w14:textId="77777777" w:rsidR="00B16AD6" w:rsidRDefault="008951B5" w:rsidP="00771ADA">
      <w:pPr>
        <w:pStyle w:val="BodyText"/>
        <w:ind w:left="216" w:right="504"/>
        <w:jc w:val="both"/>
      </w:pPr>
      <w:r>
        <w:rPr>
          <w:b/>
        </w:rPr>
        <w:lastRenderedPageBreak/>
        <w:t xml:space="preserve">Large community water system </w:t>
      </w:r>
      <w:r>
        <w:t xml:space="preserve">– a community water system that serves </w:t>
      </w:r>
      <w:proofErr w:type="gramStart"/>
      <w:r>
        <w:t>more</w:t>
      </w:r>
      <w:proofErr w:type="gramEnd"/>
      <w:r>
        <w:t xml:space="preserve"> </w:t>
      </w:r>
    </w:p>
    <w:p w14:paraId="19931B43" w14:textId="65E19206" w:rsidR="00CF0506" w:rsidRDefault="008951B5" w:rsidP="00771ADA">
      <w:pPr>
        <w:pStyle w:val="BodyText"/>
        <w:ind w:left="216" w:right="504"/>
        <w:jc w:val="both"/>
      </w:pPr>
      <w:r>
        <w:t>than 3,300 connections or a yearlong population of more than 10,000 persons.</w:t>
      </w:r>
    </w:p>
    <w:p w14:paraId="3B8997FB" w14:textId="77777777" w:rsidR="00CF0506" w:rsidRDefault="00CF0506">
      <w:pPr>
        <w:pStyle w:val="BodyText"/>
        <w:rPr>
          <w:sz w:val="25"/>
        </w:rPr>
      </w:pPr>
    </w:p>
    <w:p w14:paraId="388A23C8" w14:textId="29566832" w:rsidR="00EB54AA" w:rsidRPr="00EB54AA" w:rsidRDefault="00EB54AA" w:rsidP="009427DC">
      <w:pPr>
        <w:spacing w:before="80"/>
        <w:ind w:left="220"/>
        <w:rPr>
          <w:b/>
        </w:rPr>
      </w:pPr>
      <w:r w:rsidRPr="00EB54AA">
        <w:rPr>
          <w:b/>
          <w:sz w:val="24"/>
          <w:szCs w:val="24"/>
        </w:rPr>
        <w:t xml:space="preserve">Modified COVID-19 pandemic bill relief period </w:t>
      </w:r>
      <w:r w:rsidRPr="00EB54AA">
        <w:rPr>
          <w:sz w:val="24"/>
          <w:szCs w:val="24"/>
        </w:rPr>
        <w:t xml:space="preserve">– the period beginning with the first billing period </w:t>
      </w:r>
      <w:r w:rsidR="00472D7B">
        <w:rPr>
          <w:sz w:val="24"/>
          <w:szCs w:val="24"/>
        </w:rPr>
        <w:t>on or after June 16, 2021</w:t>
      </w:r>
      <w:r w:rsidR="005722DB">
        <w:rPr>
          <w:sz w:val="24"/>
          <w:szCs w:val="24"/>
        </w:rPr>
        <w:t>,</w:t>
      </w:r>
      <w:r w:rsidR="00472D7B">
        <w:rPr>
          <w:sz w:val="24"/>
          <w:szCs w:val="24"/>
        </w:rPr>
        <w:t xml:space="preserve"> </w:t>
      </w:r>
      <w:r w:rsidRPr="00EB54AA">
        <w:rPr>
          <w:sz w:val="24"/>
          <w:szCs w:val="24"/>
        </w:rPr>
        <w:t>that does not contain June 15, 2021, to December</w:t>
      </w:r>
      <w:r w:rsidR="00472D7B">
        <w:rPr>
          <w:sz w:val="24"/>
          <w:szCs w:val="24"/>
        </w:rPr>
        <w:t> </w:t>
      </w:r>
      <w:r w:rsidRPr="00EB54AA">
        <w:rPr>
          <w:sz w:val="24"/>
          <w:szCs w:val="24"/>
        </w:rPr>
        <w:t>31, 2022, inclusive, and includes any customer billing period that includes these dates</w:t>
      </w:r>
      <w:r w:rsidR="00CC079C">
        <w:rPr>
          <w:sz w:val="24"/>
          <w:szCs w:val="24"/>
        </w:rPr>
        <w:t>.</w:t>
      </w:r>
    </w:p>
    <w:p w14:paraId="2603E411" w14:textId="77777777" w:rsidR="00EB54AA" w:rsidRDefault="00EB54AA">
      <w:pPr>
        <w:pStyle w:val="BodyText"/>
        <w:ind w:left="220" w:right="562"/>
        <w:jc w:val="both"/>
        <w:rPr>
          <w:b/>
        </w:rPr>
      </w:pPr>
    </w:p>
    <w:p w14:paraId="62AA80E9" w14:textId="77777777" w:rsidR="00B16AD6" w:rsidRDefault="008951B5">
      <w:pPr>
        <w:pStyle w:val="BodyText"/>
        <w:ind w:left="220" w:right="562"/>
        <w:jc w:val="both"/>
      </w:pPr>
      <w:r>
        <w:rPr>
          <w:b/>
        </w:rPr>
        <w:t xml:space="preserve">Past-due bills </w:t>
      </w:r>
      <w:r>
        <w:t xml:space="preserve">– customer water </w:t>
      </w:r>
      <w:r w:rsidR="00B04E43" w:rsidRPr="00D33889">
        <w:t xml:space="preserve">or wastewater </w:t>
      </w:r>
      <w:r>
        <w:t xml:space="preserve">bills that are 60 days or more </w:t>
      </w:r>
      <w:proofErr w:type="gramStart"/>
      <w:r>
        <w:t>past</w:t>
      </w:r>
      <w:proofErr w:type="gramEnd"/>
      <w:r>
        <w:t xml:space="preserve"> </w:t>
      </w:r>
    </w:p>
    <w:p w14:paraId="28984C54" w14:textId="7414F290" w:rsidR="00CF0506" w:rsidRDefault="008951B5">
      <w:pPr>
        <w:pStyle w:val="BodyText"/>
        <w:ind w:left="220" w:right="562"/>
        <w:jc w:val="both"/>
      </w:pPr>
      <w:r>
        <w:t xml:space="preserve">due and includes </w:t>
      </w:r>
      <w:del w:id="27" w:author="Author">
        <w:r>
          <w:delText xml:space="preserve">both </w:delText>
        </w:r>
      </w:del>
      <w:r>
        <w:t>active</w:t>
      </w:r>
      <w:del w:id="28" w:author="Author">
        <w:r>
          <w:delText xml:space="preserve"> and</w:delText>
        </w:r>
      </w:del>
      <w:ins w:id="29" w:author="Author">
        <w:r w:rsidR="0082402F" w:rsidRPr="007839F2">
          <w:rPr>
            <w:b/>
            <w:bCs/>
            <w:u w:val="single"/>
          </w:rPr>
          <w:t>,</w:t>
        </w:r>
      </w:ins>
      <w:r>
        <w:t xml:space="preserve"> inactive</w:t>
      </w:r>
      <w:ins w:id="30" w:author="Author">
        <w:r w:rsidR="003E3DC0" w:rsidRPr="007839F2">
          <w:rPr>
            <w:b/>
            <w:bCs/>
            <w:u w:val="single"/>
          </w:rPr>
          <w:t>, and closed</w:t>
        </w:r>
      </w:ins>
      <w:r>
        <w:t xml:space="preserve"> accounts and accounts that have payment plans or payment arrangements.</w:t>
      </w:r>
    </w:p>
    <w:p w14:paraId="75B50BAD" w14:textId="77777777" w:rsidR="00CF0506" w:rsidRDefault="00CF0506">
      <w:pPr>
        <w:pStyle w:val="BodyText"/>
        <w:spacing w:before="10"/>
      </w:pPr>
    </w:p>
    <w:p w14:paraId="3D8DF1E5" w14:textId="591CCF04" w:rsidR="00CF0506" w:rsidRDefault="008951B5">
      <w:pPr>
        <w:pStyle w:val="BodyText"/>
        <w:ind w:left="220" w:right="248"/>
      </w:pPr>
      <w:r>
        <w:rPr>
          <w:b/>
        </w:rPr>
        <w:t xml:space="preserve">Payment plan </w:t>
      </w:r>
      <w:r>
        <w:t xml:space="preserve">– a plan for deferred or reduced payment including, but not limited to minimum payments, alternate payment schedules, or amortization of unpaid </w:t>
      </w:r>
      <w:r w:rsidR="00771ADA">
        <w:br/>
      </w:r>
      <w:r>
        <w:t xml:space="preserve">balances. The payment plan should </w:t>
      </w:r>
      <w:del w:id="31" w:author="Author">
        <w:r>
          <w:delText>allow</w:delText>
        </w:r>
      </w:del>
      <w:ins w:id="32" w:author="Author">
        <w:r w:rsidR="00B02006" w:rsidRPr="007839F2">
          <w:rPr>
            <w:b/>
            <w:bCs/>
            <w:u w:val="single"/>
          </w:rPr>
          <w:t>include the option for</w:t>
        </w:r>
      </w:ins>
      <w:r w:rsidR="00B02006">
        <w:t xml:space="preserve"> </w:t>
      </w:r>
      <w:r>
        <w:t>12 or more months for repayment of outstanding balances.</w:t>
      </w:r>
    </w:p>
    <w:p w14:paraId="0985B663" w14:textId="77777777" w:rsidR="00CF0506" w:rsidRDefault="00CF0506">
      <w:pPr>
        <w:pStyle w:val="BodyText"/>
        <w:spacing w:before="10"/>
      </w:pPr>
    </w:p>
    <w:p w14:paraId="69B29F6C" w14:textId="413EBDAC" w:rsidR="00CF0506" w:rsidRDefault="008951B5">
      <w:pPr>
        <w:pStyle w:val="BodyText"/>
        <w:ind w:left="220" w:right="495"/>
      </w:pPr>
      <w:r>
        <w:rPr>
          <w:b/>
        </w:rPr>
        <w:t xml:space="preserve">Residential customer </w:t>
      </w:r>
      <w:r>
        <w:t xml:space="preserve">– water service </w:t>
      </w:r>
      <w:r w:rsidR="00B04E43" w:rsidRPr="00D33889">
        <w:t xml:space="preserve">or wastewater treatment provider </w:t>
      </w:r>
      <w:r w:rsidR="00771ADA">
        <w:br/>
      </w:r>
      <w:r>
        <w:t>customers, including groundwater well owners charged for water in managed basins, residing in single-family residences,</w:t>
      </w:r>
      <w:r w:rsidR="00BB7E69">
        <w:t xml:space="preserve"> </w:t>
      </w:r>
      <w:r>
        <w:t xml:space="preserve">multifamily residences, mobile homes, including, but not limited to, mobile homes in mobile home parks, or farmworker housing that receive a bill for water </w:t>
      </w:r>
      <w:r w:rsidR="00C86CB0">
        <w:t xml:space="preserve">or wastewater </w:t>
      </w:r>
      <w:r>
        <w:t>service.</w:t>
      </w:r>
    </w:p>
    <w:p w14:paraId="049AD990" w14:textId="77777777" w:rsidR="00CF0506" w:rsidRDefault="00CF0506">
      <w:pPr>
        <w:pStyle w:val="BodyText"/>
        <w:spacing w:before="9"/>
      </w:pPr>
    </w:p>
    <w:p w14:paraId="6EB9AE33" w14:textId="77777777" w:rsidR="00B16AD6" w:rsidRDefault="008951B5">
      <w:pPr>
        <w:pStyle w:val="BodyText"/>
        <w:spacing w:before="1"/>
        <w:ind w:left="220" w:right="535"/>
      </w:pPr>
      <w:r>
        <w:rPr>
          <w:b/>
        </w:rPr>
        <w:t xml:space="preserve">Small community water system </w:t>
      </w:r>
      <w:r>
        <w:t xml:space="preserve">– a community water system as defined above </w:t>
      </w:r>
    </w:p>
    <w:p w14:paraId="58E12E06" w14:textId="77777777" w:rsidR="00B16AD6" w:rsidRDefault="008951B5">
      <w:pPr>
        <w:pStyle w:val="BodyText"/>
        <w:spacing w:before="1"/>
        <w:ind w:left="220" w:right="535"/>
      </w:pPr>
      <w:r>
        <w:t xml:space="preserve">that serves no more than 3,300 service connections or a yearlong population of </w:t>
      </w:r>
    </w:p>
    <w:p w14:paraId="43992F4C" w14:textId="645CD841" w:rsidR="00CF0506" w:rsidRDefault="008951B5">
      <w:pPr>
        <w:pStyle w:val="BodyText"/>
        <w:spacing w:before="1"/>
        <w:ind w:left="220" w:right="535"/>
      </w:pPr>
      <w:r>
        <w:t>no more than 10,000 persons. (Health and Saf. Code, § 116275, subd. (z).)</w:t>
      </w:r>
    </w:p>
    <w:p w14:paraId="66B8431C" w14:textId="77777777" w:rsidR="00CF0506" w:rsidRDefault="00CF0506">
      <w:pPr>
        <w:pStyle w:val="BodyText"/>
        <w:spacing w:before="9"/>
      </w:pPr>
    </w:p>
    <w:p w14:paraId="3C5E4DFF" w14:textId="77777777" w:rsidR="007373FF" w:rsidRDefault="008951B5">
      <w:pPr>
        <w:pStyle w:val="BodyText"/>
        <w:spacing w:before="80"/>
        <w:ind w:left="180" w:right="269"/>
      </w:pPr>
      <w:r>
        <w:rPr>
          <w:b/>
        </w:rPr>
        <w:t xml:space="preserve">State </w:t>
      </w:r>
      <w:r>
        <w:t>– the State of California.</w:t>
      </w:r>
    </w:p>
    <w:p w14:paraId="167533BD" w14:textId="77777777" w:rsidR="007373FF" w:rsidRDefault="007373FF">
      <w:pPr>
        <w:pStyle w:val="BodyText"/>
        <w:spacing w:before="80"/>
        <w:ind w:left="180" w:right="269"/>
        <w:rPr>
          <w:b/>
        </w:rPr>
      </w:pPr>
    </w:p>
    <w:p w14:paraId="577FF4D8" w14:textId="3E192A2A" w:rsidR="00CC148B" w:rsidRPr="00065CC7" w:rsidRDefault="00CC148B" w:rsidP="004D4DA4">
      <w:pPr>
        <w:pStyle w:val="BodyText"/>
        <w:spacing w:before="80"/>
        <w:ind w:left="180" w:right="269"/>
        <w:rPr>
          <w:bCs/>
        </w:rPr>
      </w:pPr>
      <w:r w:rsidRPr="00065CC7">
        <w:rPr>
          <w:b/>
        </w:rPr>
        <w:t>Wastewater billing entity</w:t>
      </w:r>
      <w:r w:rsidRPr="00065CC7">
        <w:rPr>
          <w:bCs/>
        </w:rPr>
        <w:t xml:space="preserve"> </w:t>
      </w:r>
      <w:r w:rsidR="009F134B" w:rsidRPr="00065CC7">
        <w:rPr>
          <w:bCs/>
        </w:rPr>
        <w:t>–</w:t>
      </w:r>
      <w:r w:rsidR="007C3ACF">
        <w:rPr>
          <w:bCs/>
        </w:rPr>
        <w:t xml:space="preserve"> </w:t>
      </w:r>
      <w:r w:rsidR="009F134B" w:rsidRPr="00065CC7">
        <w:rPr>
          <w:bCs/>
        </w:rPr>
        <w:t>the designated billing entity for a wastewater treatment provider.</w:t>
      </w:r>
    </w:p>
    <w:p w14:paraId="57F95428" w14:textId="77777777" w:rsidR="00CA605E" w:rsidRPr="00A95F24" w:rsidRDefault="00CA605E">
      <w:pPr>
        <w:pStyle w:val="BodyText"/>
        <w:spacing w:before="80"/>
        <w:ind w:left="220" w:right="269"/>
      </w:pPr>
    </w:p>
    <w:p w14:paraId="52B71657" w14:textId="77777777" w:rsidR="00B16AD6" w:rsidRDefault="008951B5">
      <w:pPr>
        <w:pStyle w:val="BodyText"/>
        <w:spacing w:before="80"/>
        <w:ind w:left="220" w:right="269"/>
        <w:rPr>
          <w:spacing w:val="1"/>
        </w:rPr>
      </w:pPr>
      <w:r>
        <w:rPr>
          <w:b/>
        </w:rPr>
        <w:t xml:space="preserve">Wastewater treatment provider </w:t>
      </w:r>
      <w:r>
        <w:t xml:space="preserve">– </w:t>
      </w:r>
      <w:r w:rsidR="0004781A">
        <w:t xml:space="preserve">either of the following: </w:t>
      </w:r>
      <w:r w:rsidR="00982B6A">
        <w:t xml:space="preserve">(1) </w:t>
      </w:r>
      <w:r>
        <w:t>city, county, special district, or joint powers authority that provides wastewater collection, treatment or disposal services through a publicly owned treatment works</w:t>
      </w:r>
      <w:r w:rsidR="0004781A">
        <w:t xml:space="preserve">; or </w:t>
      </w:r>
      <w:r w:rsidR="00982B6A" w:rsidRPr="0069232A">
        <w:rPr>
          <w:spacing w:val="1"/>
        </w:rPr>
        <w:t>(2) </w:t>
      </w:r>
      <w:r w:rsidR="00015E9E">
        <w:rPr>
          <w:spacing w:val="1"/>
        </w:rPr>
        <w:t>a</w:t>
      </w:r>
      <w:r w:rsidR="00982B6A" w:rsidRPr="0069232A">
        <w:rPr>
          <w:spacing w:val="1"/>
        </w:rPr>
        <w:t xml:space="preserve">ny </w:t>
      </w:r>
      <w:proofErr w:type="gramStart"/>
      <w:r w:rsidR="00982B6A" w:rsidRPr="0069232A">
        <w:rPr>
          <w:spacing w:val="1"/>
        </w:rPr>
        <w:t>privately</w:t>
      </w:r>
      <w:proofErr w:type="gramEnd"/>
      <w:r w:rsidR="00982B6A" w:rsidRPr="0069232A">
        <w:rPr>
          <w:spacing w:val="1"/>
        </w:rPr>
        <w:t xml:space="preserve"> </w:t>
      </w:r>
    </w:p>
    <w:p w14:paraId="17D324B5" w14:textId="77777777" w:rsidR="00B16AD6" w:rsidRDefault="00982B6A" w:rsidP="00B16AD6">
      <w:pPr>
        <w:pStyle w:val="BodyText"/>
        <w:ind w:left="220" w:right="269"/>
        <w:rPr>
          <w:spacing w:val="1"/>
        </w:rPr>
      </w:pPr>
      <w:r w:rsidRPr="0069232A">
        <w:rPr>
          <w:spacing w:val="1"/>
        </w:rPr>
        <w:t xml:space="preserve">owned facility used in the treatment or reclamation of sewage or industrial wastes, </w:t>
      </w:r>
    </w:p>
    <w:p w14:paraId="58370632" w14:textId="77777777" w:rsidR="00B16AD6" w:rsidRDefault="00982B6A" w:rsidP="00B16AD6">
      <w:pPr>
        <w:pStyle w:val="BodyText"/>
        <w:ind w:left="220" w:right="269"/>
        <w:rPr>
          <w:spacing w:val="1"/>
        </w:rPr>
      </w:pPr>
      <w:r w:rsidRPr="0069232A">
        <w:rPr>
          <w:spacing w:val="1"/>
        </w:rPr>
        <w:t xml:space="preserve">and regulated by the Public Utilities Commission pursuant to </w:t>
      </w:r>
      <w:r w:rsidR="00D549B3">
        <w:rPr>
          <w:spacing w:val="1"/>
        </w:rPr>
        <w:t>s</w:t>
      </w:r>
      <w:r w:rsidRPr="0069232A">
        <w:rPr>
          <w:spacing w:val="1"/>
        </w:rPr>
        <w:t xml:space="preserve">ections 216 and </w:t>
      </w:r>
    </w:p>
    <w:p w14:paraId="524B0FBC" w14:textId="77777777" w:rsidR="00B16AD6" w:rsidRDefault="00982B6A" w:rsidP="00B16AD6">
      <w:pPr>
        <w:pStyle w:val="BodyText"/>
        <w:ind w:left="220" w:right="269"/>
        <w:rPr>
          <w:spacing w:val="1"/>
        </w:rPr>
      </w:pPr>
      <w:r w:rsidRPr="0069232A">
        <w:rPr>
          <w:spacing w:val="1"/>
        </w:rPr>
        <w:t xml:space="preserve">230.6 of, and </w:t>
      </w:r>
      <w:r w:rsidR="00D549B3">
        <w:rPr>
          <w:spacing w:val="1"/>
        </w:rPr>
        <w:t>c</w:t>
      </w:r>
      <w:r w:rsidRPr="0069232A">
        <w:rPr>
          <w:spacing w:val="1"/>
        </w:rPr>
        <w:t xml:space="preserve">hapter 4 (commencing with </w:t>
      </w:r>
      <w:r w:rsidR="00D549B3">
        <w:rPr>
          <w:spacing w:val="1"/>
        </w:rPr>
        <w:t>s</w:t>
      </w:r>
      <w:r w:rsidRPr="0069232A">
        <w:rPr>
          <w:spacing w:val="1"/>
        </w:rPr>
        <w:t xml:space="preserve">ection 701) of </w:t>
      </w:r>
      <w:r w:rsidR="00D549B3">
        <w:rPr>
          <w:spacing w:val="1"/>
        </w:rPr>
        <w:t>p</w:t>
      </w:r>
      <w:r w:rsidRPr="0069232A">
        <w:rPr>
          <w:spacing w:val="1"/>
        </w:rPr>
        <w:t xml:space="preserve">art 1 of </w:t>
      </w:r>
      <w:r w:rsidR="00D549B3">
        <w:rPr>
          <w:spacing w:val="1"/>
        </w:rPr>
        <w:t>d</w:t>
      </w:r>
      <w:r w:rsidRPr="0069232A">
        <w:rPr>
          <w:spacing w:val="1"/>
        </w:rPr>
        <w:t xml:space="preserve">ivision 1 of </w:t>
      </w:r>
    </w:p>
    <w:p w14:paraId="3E59E1C1" w14:textId="51F58062" w:rsidR="00CF0506" w:rsidRDefault="00982B6A" w:rsidP="00B16AD6">
      <w:pPr>
        <w:pStyle w:val="BodyText"/>
        <w:ind w:left="220" w:right="269"/>
      </w:pPr>
      <w:r w:rsidRPr="0069232A">
        <w:rPr>
          <w:spacing w:val="1"/>
        </w:rPr>
        <w:t>the Public Utilities Code</w:t>
      </w:r>
      <w:r w:rsidR="008951B5">
        <w:t>. (Health &amp; Saf. Code, § 116773.2</w:t>
      </w:r>
      <w:r w:rsidR="005722DB">
        <w:t>,</w:t>
      </w:r>
      <w:r w:rsidR="008951B5">
        <w:t xml:space="preserve"> subd. (</w:t>
      </w:r>
      <w:r>
        <w:t>h</w:t>
      </w:r>
      <w:r w:rsidR="008951B5">
        <w:t>).)</w:t>
      </w:r>
    </w:p>
    <w:p w14:paraId="193681E8" w14:textId="77777777" w:rsidR="00CF0506" w:rsidRDefault="00CF0506">
      <w:pPr>
        <w:pStyle w:val="BodyText"/>
        <w:spacing w:before="10"/>
      </w:pPr>
    </w:p>
    <w:p w14:paraId="3E9A6204" w14:textId="77777777" w:rsidR="00CF0506" w:rsidRDefault="008951B5">
      <w:pPr>
        <w:spacing w:before="1"/>
        <w:ind w:left="220"/>
        <w:rPr>
          <w:del w:id="33" w:author="Author"/>
          <w:sz w:val="24"/>
        </w:rPr>
      </w:pPr>
      <w:r>
        <w:rPr>
          <w:b/>
          <w:sz w:val="24"/>
        </w:rPr>
        <w:t xml:space="preserve">Water shutoff </w:t>
      </w:r>
      <w:r>
        <w:rPr>
          <w:sz w:val="24"/>
        </w:rPr>
        <w:t>– discontinuation of water service for nonpayment.</w:t>
      </w:r>
    </w:p>
    <w:p w14:paraId="00399CBD" w14:textId="43AEF7F0" w:rsidR="00CF0506" w:rsidRDefault="00CF0506">
      <w:pPr>
        <w:spacing w:before="1"/>
        <w:ind w:left="220"/>
        <w:rPr>
          <w:sz w:val="24"/>
        </w:rPr>
        <w:sectPr w:rsidR="00CF0506" w:rsidSect="007132A7">
          <w:headerReference w:type="default" r:id="rId17"/>
          <w:footerReference w:type="default" r:id="rId18"/>
          <w:pgSz w:w="12240" w:h="15840"/>
          <w:pgMar w:top="1360" w:right="1200" w:bottom="1040" w:left="1220" w:header="0" w:footer="855" w:gutter="0"/>
          <w:cols w:space="720"/>
        </w:sectPr>
        <w:pPrChange w:id="38" w:author="Author">
          <w:pPr/>
        </w:pPrChange>
      </w:pPr>
    </w:p>
    <w:p w14:paraId="3D3EB835" w14:textId="77777777" w:rsidR="00CF0506" w:rsidRPr="009427DC" w:rsidRDefault="008951B5" w:rsidP="009427DC">
      <w:pPr>
        <w:pStyle w:val="Heading1"/>
      </w:pPr>
      <w:bookmarkStart w:id="39" w:name="SECTION_A:_ELIGIBILITY"/>
      <w:bookmarkStart w:id="40" w:name="SECTION_B:_PROGRAM_REQUIREMENTS"/>
      <w:bookmarkStart w:id="41" w:name="_Toc87256918"/>
      <w:bookmarkStart w:id="42" w:name="_Toc143760308"/>
      <w:bookmarkEnd w:id="39"/>
      <w:bookmarkEnd w:id="40"/>
      <w:r>
        <w:lastRenderedPageBreak/>
        <w:t>SECTION A: ELIGIBILITY</w:t>
      </w:r>
      <w:bookmarkEnd w:id="41"/>
      <w:bookmarkEnd w:id="42"/>
    </w:p>
    <w:p w14:paraId="2A2D8FEA" w14:textId="655B9CC4" w:rsidR="00CF0506" w:rsidRDefault="008951B5">
      <w:pPr>
        <w:pStyle w:val="BodyText"/>
        <w:spacing w:before="240"/>
        <w:ind w:left="220"/>
      </w:pPr>
      <w:r>
        <w:t>The following are eligible for funding:</w:t>
      </w:r>
    </w:p>
    <w:p w14:paraId="30F6D0E3" w14:textId="77777777" w:rsidR="00CF0506" w:rsidRDefault="00CF0506">
      <w:pPr>
        <w:pStyle w:val="BodyText"/>
        <w:spacing w:before="8"/>
        <w:rPr>
          <w:sz w:val="20"/>
        </w:rPr>
      </w:pPr>
    </w:p>
    <w:p w14:paraId="07B855E2" w14:textId="2F4417C4" w:rsidR="00CF0506" w:rsidRDefault="008951B5">
      <w:pPr>
        <w:pStyle w:val="ListParagraph"/>
        <w:numPr>
          <w:ilvl w:val="0"/>
          <w:numId w:val="5"/>
        </w:numPr>
        <w:tabs>
          <w:tab w:val="left" w:pos="939"/>
          <w:tab w:val="left" w:pos="940"/>
        </w:tabs>
        <w:ind w:right="325"/>
        <w:rPr>
          <w:sz w:val="24"/>
        </w:rPr>
      </w:pPr>
      <w:r>
        <w:rPr>
          <w:sz w:val="24"/>
        </w:rPr>
        <w:t xml:space="preserve">Community water systems that accrued residential and commercial customer arrearages during the COVID-19 pandemic bill relief period are eligible for the </w:t>
      </w:r>
      <w:r w:rsidR="00A26C5D">
        <w:rPr>
          <w:sz w:val="24"/>
        </w:rPr>
        <w:t xml:space="preserve">Extended Arrearage </w:t>
      </w:r>
      <w:r>
        <w:rPr>
          <w:sz w:val="24"/>
        </w:rPr>
        <w:t>Program.</w:t>
      </w:r>
      <w:r w:rsidR="00CA605E">
        <w:rPr>
          <w:sz w:val="24"/>
        </w:rPr>
        <w:t xml:space="preserve"> </w:t>
      </w:r>
      <w:r>
        <w:rPr>
          <w:sz w:val="24"/>
        </w:rPr>
        <w:t>This includes community water systems that transferred arrearage debt to a third-party such as a county under a Teeter Plan or a debt collection</w:t>
      </w:r>
      <w:r>
        <w:rPr>
          <w:spacing w:val="-31"/>
          <w:sz w:val="24"/>
        </w:rPr>
        <w:t xml:space="preserve"> </w:t>
      </w:r>
      <w:r>
        <w:rPr>
          <w:sz w:val="24"/>
        </w:rPr>
        <w:t>entity.</w:t>
      </w:r>
    </w:p>
    <w:p w14:paraId="45C3622B" w14:textId="77777777" w:rsidR="00CF0506" w:rsidRDefault="00CF0506">
      <w:pPr>
        <w:pStyle w:val="BodyText"/>
        <w:spacing w:before="7"/>
        <w:rPr>
          <w:sz w:val="20"/>
        </w:rPr>
      </w:pPr>
    </w:p>
    <w:p w14:paraId="7399E5C2" w14:textId="5835B1CC" w:rsidR="00CF0506" w:rsidRDefault="008951B5">
      <w:pPr>
        <w:pStyle w:val="ListParagraph"/>
        <w:numPr>
          <w:ilvl w:val="0"/>
          <w:numId w:val="5"/>
        </w:numPr>
        <w:tabs>
          <w:tab w:val="left" w:pos="939"/>
          <w:tab w:val="left" w:pos="940"/>
        </w:tabs>
        <w:ind w:right="1074"/>
        <w:rPr>
          <w:sz w:val="24"/>
        </w:rPr>
      </w:pPr>
      <w:r>
        <w:rPr>
          <w:sz w:val="24"/>
        </w:rPr>
        <w:t xml:space="preserve">Community water systems that collect eligible customer revenue through property tax rolls are also eligible if they </w:t>
      </w:r>
      <w:r w:rsidR="00D71AA3">
        <w:rPr>
          <w:sz w:val="24"/>
        </w:rPr>
        <w:t>can</w:t>
      </w:r>
      <w:r>
        <w:rPr>
          <w:sz w:val="24"/>
        </w:rPr>
        <w:t xml:space="preserve"> identify drinking water arrearages and can directly credit customers’</w:t>
      </w:r>
      <w:r>
        <w:rPr>
          <w:spacing w:val="-7"/>
          <w:sz w:val="24"/>
        </w:rPr>
        <w:t xml:space="preserve"> </w:t>
      </w:r>
      <w:r>
        <w:rPr>
          <w:sz w:val="24"/>
        </w:rPr>
        <w:t>accounts.</w:t>
      </w:r>
    </w:p>
    <w:p w14:paraId="72103105" w14:textId="77777777" w:rsidR="00CF0506" w:rsidRDefault="00CF0506">
      <w:pPr>
        <w:pStyle w:val="BodyText"/>
        <w:spacing w:before="6"/>
        <w:rPr>
          <w:sz w:val="20"/>
        </w:rPr>
      </w:pPr>
    </w:p>
    <w:p w14:paraId="50D29CF9" w14:textId="5BCB9A0D" w:rsidR="00DC40B3" w:rsidRPr="009427DC" w:rsidRDefault="008951B5" w:rsidP="00994346">
      <w:pPr>
        <w:pStyle w:val="ListParagraph"/>
        <w:numPr>
          <w:ilvl w:val="0"/>
          <w:numId w:val="5"/>
        </w:numPr>
        <w:tabs>
          <w:tab w:val="left" w:pos="939"/>
          <w:tab w:val="left" w:pos="940"/>
        </w:tabs>
        <w:ind w:right="309"/>
        <w:rPr>
          <w:sz w:val="24"/>
        </w:rPr>
      </w:pPr>
      <w:r>
        <w:rPr>
          <w:sz w:val="24"/>
        </w:rPr>
        <w:t>Community water systems that accrued residential and commercial customer arrearages during the COVID-19 pandemic bill relief period and used a customer assistance program for that</w:t>
      </w:r>
      <w:r>
        <w:rPr>
          <w:spacing w:val="-5"/>
          <w:sz w:val="24"/>
        </w:rPr>
        <w:t xml:space="preserve"> </w:t>
      </w:r>
      <w:r>
        <w:rPr>
          <w:sz w:val="24"/>
        </w:rPr>
        <w:t>arrearage.</w:t>
      </w:r>
    </w:p>
    <w:p w14:paraId="0C7ED7CD" w14:textId="51106363" w:rsidR="00DC40B3" w:rsidRPr="009427DC" w:rsidRDefault="00A7113F" w:rsidP="00994346">
      <w:pPr>
        <w:pStyle w:val="ListParagraph"/>
        <w:numPr>
          <w:ilvl w:val="0"/>
          <w:numId w:val="5"/>
        </w:numPr>
        <w:tabs>
          <w:tab w:val="left" w:pos="939"/>
          <w:tab w:val="left" w:pos="940"/>
        </w:tabs>
        <w:spacing w:before="240"/>
        <w:ind w:left="936" w:right="302"/>
        <w:rPr>
          <w:sz w:val="24"/>
          <w:szCs w:val="24"/>
        </w:rPr>
      </w:pPr>
      <w:r w:rsidRPr="00994346">
        <w:rPr>
          <w:sz w:val="24"/>
          <w:szCs w:val="24"/>
        </w:rPr>
        <w:t>Wastewater treatment providers that accrued residential and commercial customer arrearages during the COVID-19 pandemic bill relief period. This includes wastewater treatment providers that transferred arrearage debt to a third-party such as a county under a Teeter Plan or a debt collection entity</w:t>
      </w:r>
      <w:r w:rsidR="00DC40B3" w:rsidRPr="009427DC">
        <w:rPr>
          <w:sz w:val="24"/>
          <w:szCs w:val="24"/>
        </w:rPr>
        <w:t>.</w:t>
      </w:r>
    </w:p>
    <w:p w14:paraId="4A79F274" w14:textId="1EF2CEAE" w:rsidR="00DC40B3" w:rsidRPr="009427DC" w:rsidRDefault="00A7113F" w:rsidP="00994346">
      <w:pPr>
        <w:pStyle w:val="ListParagraph"/>
        <w:numPr>
          <w:ilvl w:val="0"/>
          <w:numId w:val="5"/>
        </w:numPr>
        <w:tabs>
          <w:tab w:val="left" w:pos="939"/>
          <w:tab w:val="left" w:pos="940"/>
        </w:tabs>
        <w:spacing w:before="240"/>
        <w:ind w:left="936" w:right="302"/>
        <w:rPr>
          <w:sz w:val="24"/>
          <w:szCs w:val="24"/>
        </w:rPr>
      </w:pPr>
      <w:r w:rsidRPr="009427DC">
        <w:rPr>
          <w:sz w:val="24"/>
          <w:szCs w:val="24"/>
        </w:rPr>
        <w:t xml:space="preserve">Wastewater treatment providers that collect eligible customer revenue through property tax rolls are also eligible if they </w:t>
      </w:r>
      <w:r w:rsidR="00D71AA3">
        <w:rPr>
          <w:sz w:val="24"/>
          <w:szCs w:val="24"/>
        </w:rPr>
        <w:t>can</w:t>
      </w:r>
      <w:r w:rsidRPr="004D4DA4">
        <w:rPr>
          <w:sz w:val="24"/>
          <w:szCs w:val="24"/>
        </w:rPr>
        <w:t xml:space="preserve"> </w:t>
      </w:r>
      <w:r w:rsidRPr="009427DC">
        <w:rPr>
          <w:sz w:val="24"/>
          <w:szCs w:val="24"/>
        </w:rPr>
        <w:t>identify wastewater arrearages and can directly credit customers’ accounts</w:t>
      </w:r>
      <w:r w:rsidR="00DC40B3" w:rsidRPr="009427DC">
        <w:rPr>
          <w:sz w:val="24"/>
          <w:szCs w:val="24"/>
        </w:rPr>
        <w:t>.</w:t>
      </w:r>
    </w:p>
    <w:p w14:paraId="7B7A5F5F" w14:textId="67FA0504" w:rsidR="00DC40B3" w:rsidRPr="009427DC" w:rsidRDefault="00A7113F" w:rsidP="00994346">
      <w:pPr>
        <w:pStyle w:val="ListParagraph"/>
        <w:numPr>
          <w:ilvl w:val="0"/>
          <w:numId w:val="5"/>
        </w:numPr>
        <w:tabs>
          <w:tab w:val="left" w:pos="939"/>
          <w:tab w:val="left" w:pos="940"/>
        </w:tabs>
        <w:spacing w:before="240"/>
        <w:ind w:left="936" w:right="302"/>
        <w:rPr>
          <w:sz w:val="24"/>
          <w:szCs w:val="24"/>
        </w:rPr>
      </w:pPr>
      <w:r w:rsidRPr="009427DC">
        <w:rPr>
          <w:sz w:val="24"/>
          <w:szCs w:val="24"/>
        </w:rPr>
        <w:t>Wastewater billing entities that accrued residential and commercial customer wastewater arrearages during the COVID-19 pandemic bill relief period. The wastewater billing entity must be able to identify wastewater arrearages and directly credit customers’ accounts.</w:t>
      </w:r>
    </w:p>
    <w:p w14:paraId="0E3E9681" w14:textId="3319D01F" w:rsidR="00A7113F" w:rsidRPr="00994346" w:rsidRDefault="00A7113F" w:rsidP="00994346">
      <w:pPr>
        <w:pStyle w:val="ListParagraph"/>
        <w:numPr>
          <w:ilvl w:val="0"/>
          <w:numId w:val="5"/>
        </w:numPr>
        <w:tabs>
          <w:tab w:val="left" w:pos="939"/>
          <w:tab w:val="left" w:pos="940"/>
        </w:tabs>
        <w:spacing w:before="240"/>
        <w:ind w:left="936" w:right="302"/>
      </w:pPr>
      <w:r w:rsidRPr="009427DC">
        <w:rPr>
          <w:sz w:val="24"/>
          <w:szCs w:val="24"/>
        </w:rPr>
        <w:t>Wastewater treatment provider or a wastewater billing entity that accrued residential and commercial customer arrearages during the COVID-19 pandemic bill relief period and used a customer assistance program for that arrearage.</w:t>
      </w:r>
    </w:p>
    <w:p w14:paraId="08EBE789" w14:textId="77777777" w:rsidR="00CF0506" w:rsidRDefault="00CF0506">
      <w:pPr>
        <w:pStyle w:val="BodyText"/>
        <w:spacing w:before="1"/>
        <w:rPr>
          <w:sz w:val="31"/>
        </w:rPr>
      </w:pPr>
    </w:p>
    <w:p w14:paraId="5D1E2F3C" w14:textId="4D1C9B42" w:rsidR="00CF0506" w:rsidRPr="009427DC" w:rsidRDefault="008951B5" w:rsidP="009427DC">
      <w:pPr>
        <w:pStyle w:val="Heading1"/>
      </w:pPr>
      <w:bookmarkStart w:id="43" w:name="_Toc1274478031"/>
      <w:bookmarkStart w:id="44" w:name="_Toc143760309"/>
      <w:r>
        <w:t xml:space="preserve">SECTION B: </w:t>
      </w:r>
      <w:r w:rsidR="005751DF">
        <w:t>EXTENDED ARRE</w:t>
      </w:r>
      <w:r w:rsidR="00EE32E9">
        <w:t>A</w:t>
      </w:r>
      <w:r w:rsidR="005751DF">
        <w:t xml:space="preserve">RAGE </w:t>
      </w:r>
      <w:r>
        <w:t>PROGRAM REQUIREMENTS</w:t>
      </w:r>
      <w:bookmarkEnd w:id="43"/>
      <w:bookmarkEnd w:id="44"/>
    </w:p>
    <w:p w14:paraId="2FEBBD7D" w14:textId="77777777" w:rsidR="00D4717A" w:rsidRDefault="00D4717A" w:rsidP="007132A7">
      <w:pPr>
        <w:pStyle w:val="BodyText"/>
        <w:ind w:left="216" w:right="245"/>
      </w:pPr>
    </w:p>
    <w:p w14:paraId="65B691EC" w14:textId="2FEB2C94" w:rsidR="00D4717A" w:rsidRPr="00653236" w:rsidRDefault="005377FD" w:rsidP="00D4717A">
      <w:pPr>
        <w:pStyle w:val="BodyText"/>
        <w:spacing w:after="240"/>
        <w:ind w:left="216" w:right="245"/>
      </w:pPr>
      <w:r>
        <w:t>Applicants</w:t>
      </w:r>
      <w:r w:rsidR="00D4717A" w:rsidRPr="00653236">
        <w:t xml:space="preserve"> that do not comply with the </w:t>
      </w:r>
      <w:r w:rsidR="00A41BA5">
        <w:t>Extended</w:t>
      </w:r>
      <w:r w:rsidR="00D4717A" w:rsidRPr="00653236">
        <w:t xml:space="preserve"> Arrearage Program requirements may be subject to enforcement actions by the State Water Board and may be required to return moneys to the State Water Board.</w:t>
      </w:r>
    </w:p>
    <w:p w14:paraId="6A07010A" w14:textId="226DE31A" w:rsidR="00CF0506" w:rsidRDefault="00BB7F28" w:rsidP="00A61FE9">
      <w:pPr>
        <w:pStyle w:val="BodyText"/>
        <w:keepNext/>
        <w:spacing w:before="245"/>
        <w:ind w:left="216"/>
      </w:pPr>
      <w:r>
        <w:t>Community</w:t>
      </w:r>
      <w:r w:rsidR="00D4717A">
        <w:t xml:space="preserve"> w</w:t>
      </w:r>
      <w:r w:rsidR="008951B5">
        <w:t xml:space="preserve">ater systems that participate in the </w:t>
      </w:r>
      <w:r w:rsidR="0005353A">
        <w:t xml:space="preserve">Extended Arrearage </w:t>
      </w:r>
      <w:r w:rsidR="008951B5">
        <w:t>Program must:</w:t>
      </w:r>
    </w:p>
    <w:p w14:paraId="29BFBA38" w14:textId="77777777" w:rsidR="00CF0506" w:rsidRDefault="00CF0506" w:rsidP="00A61FE9">
      <w:pPr>
        <w:pStyle w:val="BodyText"/>
        <w:keepNext/>
        <w:spacing w:before="8"/>
        <w:rPr>
          <w:sz w:val="20"/>
        </w:rPr>
      </w:pPr>
    </w:p>
    <w:p w14:paraId="3B57CB2A" w14:textId="6A7EA083" w:rsidR="00CF0506" w:rsidRDefault="008951B5">
      <w:pPr>
        <w:pStyle w:val="ListParagraph"/>
        <w:numPr>
          <w:ilvl w:val="0"/>
          <w:numId w:val="5"/>
        </w:numPr>
        <w:tabs>
          <w:tab w:val="left" w:pos="939"/>
          <w:tab w:val="left" w:pos="940"/>
        </w:tabs>
        <w:ind w:right="855"/>
        <w:rPr>
          <w:sz w:val="24"/>
        </w:rPr>
      </w:pPr>
      <w:r>
        <w:rPr>
          <w:sz w:val="24"/>
        </w:rPr>
        <w:t>Waive customer late fees for any arrearages accrued during the COVID-19 pandemic bill relief period in their</w:t>
      </w:r>
      <w:r>
        <w:rPr>
          <w:spacing w:val="-2"/>
          <w:sz w:val="24"/>
        </w:rPr>
        <w:t xml:space="preserve"> </w:t>
      </w:r>
      <w:proofErr w:type="gramStart"/>
      <w:r>
        <w:rPr>
          <w:sz w:val="24"/>
        </w:rPr>
        <w:t>entirety;</w:t>
      </w:r>
      <w:proofErr w:type="gramEnd"/>
    </w:p>
    <w:p w14:paraId="3219D569" w14:textId="77777777" w:rsidR="00CF0506" w:rsidRDefault="008951B5">
      <w:pPr>
        <w:pStyle w:val="ListParagraph"/>
        <w:numPr>
          <w:ilvl w:val="0"/>
          <w:numId w:val="5"/>
        </w:numPr>
        <w:tabs>
          <w:tab w:val="left" w:pos="939"/>
          <w:tab w:val="left" w:pos="940"/>
        </w:tabs>
        <w:spacing w:before="117"/>
        <w:ind w:right="1259"/>
        <w:rPr>
          <w:sz w:val="24"/>
        </w:rPr>
      </w:pPr>
      <w:r>
        <w:rPr>
          <w:sz w:val="24"/>
        </w:rPr>
        <w:lastRenderedPageBreak/>
        <w:t xml:space="preserve">Allocate payments as bill credits to customer accounts within 60 days of receiving </w:t>
      </w:r>
      <w:proofErr w:type="gramStart"/>
      <w:r>
        <w:rPr>
          <w:sz w:val="24"/>
        </w:rPr>
        <w:t>payment;</w:t>
      </w:r>
      <w:proofErr w:type="gramEnd"/>
    </w:p>
    <w:p w14:paraId="241CFE1B" w14:textId="52DAA31E" w:rsidR="00CF0506" w:rsidRDefault="008951B5">
      <w:pPr>
        <w:pStyle w:val="ListParagraph"/>
        <w:numPr>
          <w:ilvl w:val="0"/>
          <w:numId w:val="5"/>
        </w:numPr>
        <w:tabs>
          <w:tab w:val="left" w:pos="939"/>
          <w:tab w:val="left" w:pos="940"/>
        </w:tabs>
        <w:spacing w:before="116"/>
        <w:ind w:right="116"/>
        <w:rPr>
          <w:sz w:val="24"/>
          <w:szCs w:val="24"/>
        </w:rPr>
      </w:pPr>
      <w:r w:rsidRPr="0D90D52D">
        <w:rPr>
          <w:sz w:val="24"/>
          <w:szCs w:val="24"/>
        </w:rPr>
        <w:t>Notify</w:t>
      </w:r>
      <w:r w:rsidRPr="0D90D52D">
        <w:rPr>
          <w:spacing w:val="-19"/>
          <w:sz w:val="24"/>
          <w:szCs w:val="24"/>
        </w:rPr>
        <w:t xml:space="preserve"> </w:t>
      </w:r>
      <w:r w:rsidRPr="0D90D52D">
        <w:rPr>
          <w:sz w:val="24"/>
          <w:szCs w:val="24"/>
        </w:rPr>
        <w:t>customers</w:t>
      </w:r>
      <w:r w:rsidRPr="0D90D52D">
        <w:rPr>
          <w:spacing w:val="-21"/>
          <w:sz w:val="24"/>
          <w:szCs w:val="24"/>
        </w:rPr>
        <w:t xml:space="preserve"> </w:t>
      </w:r>
      <w:r w:rsidRPr="0D90D52D">
        <w:rPr>
          <w:sz w:val="24"/>
          <w:szCs w:val="24"/>
        </w:rPr>
        <w:t>of</w:t>
      </w:r>
      <w:r w:rsidRPr="0D90D52D">
        <w:rPr>
          <w:spacing w:val="-20"/>
          <w:sz w:val="24"/>
          <w:szCs w:val="24"/>
        </w:rPr>
        <w:t xml:space="preserve"> </w:t>
      </w:r>
      <w:r w:rsidRPr="0D90D52D">
        <w:rPr>
          <w:sz w:val="24"/>
          <w:szCs w:val="24"/>
        </w:rPr>
        <w:t>the</w:t>
      </w:r>
      <w:r w:rsidRPr="0D90D52D">
        <w:rPr>
          <w:spacing w:val="-20"/>
          <w:sz w:val="24"/>
          <w:szCs w:val="24"/>
        </w:rPr>
        <w:t xml:space="preserve"> </w:t>
      </w:r>
      <w:r w:rsidRPr="0D90D52D">
        <w:rPr>
          <w:sz w:val="24"/>
          <w:szCs w:val="24"/>
        </w:rPr>
        <w:t>amount</w:t>
      </w:r>
      <w:r w:rsidRPr="0D90D52D">
        <w:rPr>
          <w:spacing w:val="-20"/>
          <w:sz w:val="24"/>
          <w:szCs w:val="24"/>
        </w:rPr>
        <w:t xml:space="preserve"> </w:t>
      </w:r>
      <w:r w:rsidRPr="0D90D52D">
        <w:rPr>
          <w:sz w:val="24"/>
          <w:szCs w:val="24"/>
        </w:rPr>
        <w:t>credited</w:t>
      </w:r>
      <w:ins w:id="45" w:author="Author">
        <w:r w:rsidR="0080423E" w:rsidRPr="00A00528">
          <w:rPr>
            <w:b/>
            <w:bCs/>
            <w:sz w:val="24"/>
            <w:szCs w:val="24"/>
            <w:u w:val="single"/>
          </w:rPr>
          <w:t xml:space="preserve"> toward eligible arrearages, </w:t>
        </w:r>
        <w:r w:rsidR="00427CC4" w:rsidRPr="00A00528">
          <w:rPr>
            <w:b/>
            <w:bCs/>
            <w:sz w:val="24"/>
            <w:szCs w:val="24"/>
            <w:u w:val="single"/>
          </w:rPr>
          <w:t>except that</w:t>
        </w:r>
        <w:r w:rsidR="008E3B35" w:rsidRPr="00A00528">
          <w:rPr>
            <w:b/>
            <w:bCs/>
            <w:sz w:val="24"/>
            <w:szCs w:val="24"/>
            <w:u w:val="single"/>
          </w:rPr>
          <w:t xml:space="preserve"> an applicant may </w:t>
        </w:r>
        <w:r w:rsidR="00913346" w:rsidRPr="00A00528">
          <w:rPr>
            <w:b/>
            <w:bCs/>
            <w:sz w:val="24"/>
            <w:szCs w:val="24"/>
            <w:u w:val="single"/>
          </w:rPr>
          <w:t>exclud</w:t>
        </w:r>
        <w:r w:rsidR="00EF59E8" w:rsidRPr="00A00528">
          <w:rPr>
            <w:b/>
            <w:bCs/>
            <w:sz w:val="24"/>
            <w:szCs w:val="24"/>
            <w:u w:val="single"/>
          </w:rPr>
          <w:t>e</w:t>
        </w:r>
        <w:r w:rsidR="001208E4" w:rsidRPr="00A00528">
          <w:rPr>
            <w:b/>
            <w:bCs/>
            <w:sz w:val="24"/>
            <w:szCs w:val="24"/>
            <w:u w:val="single"/>
          </w:rPr>
          <w:t xml:space="preserve"> </w:t>
        </w:r>
        <w:r w:rsidR="002B28A4" w:rsidRPr="00A00528">
          <w:rPr>
            <w:b/>
            <w:bCs/>
            <w:sz w:val="24"/>
            <w:szCs w:val="24"/>
            <w:u w:val="single"/>
          </w:rPr>
          <w:t xml:space="preserve">Extended Arrearage Program funds used </w:t>
        </w:r>
        <w:r w:rsidR="00D019E3" w:rsidRPr="00A00528">
          <w:rPr>
            <w:b/>
            <w:bCs/>
            <w:sz w:val="24"/>
            <w:szCs w:val="24"/>
            <w:u w:val="single"/>
          </w:rPr>
          <w:t>to replace</w:t>
        </w:r>
        <w:r w:rsidR="002B28A4" w:rsidRPr="00A00528">
          <w:rPr>
            <w:b/>
            <w:bCs/>
            <w:sz w:val="24"/>
            <w:szCs w:val="24"/>
            <w:u w:val="single"/>
          </w:rPr>
          <w:t xml:space="preserve"> </w:t>
        </w:r>
        <w:r w:rsidR="006E122D" w:rsidRPr="00A00528">
          <w:rPr>
            <w:b/>
            <w:bCs/>
            <w:sz w:val="24"/>
            <w:szCs w:val="24"/>
            <w:u w:val="single"/>
          </w:rPr>
          <w:t>the applicant</w:t>
        </w:r>
        <w:r w:rsidR="00D03664" w:rsidRPr="00A00528">
          <w:rPr>
            <w:b/>
            <w:bCs/>
            <w:sz w:val="24"/>
            <w:szCs w:val="24"/>
            <w:u w:val="single"/>
          </w:rPr>
          <w:t>’</w:t>
        </w:r>
        <w:r w:rsidR="006E122D" w:rsidRPr="00A00528">
          <w:rPr>
            <w:b/>
            <w:bCs/>
            <w:sz w:val="24"/>
            <w:szCs w:val="24"/>
            <w:u w:val="single"/>
          </w:rPr>
          <w:t>s</w:t>
        </w:r>
        <w:r w:rsidR="002B28A4" w:rsidRPr="00A00528">
          <w:rPr>
            <w:b/>
            <w:bCs/>
            <w:sz w:val="24"/>
            <w:szCs w:val="24"/>
            <w:u w:val="single"/>
          </w:rPr>
          <w:t xml:space="preserve"> customer assistance </w:t>
        </w:r>
        <w:r w:rsidR="003F06F9" w:rsidRPr="00A00528">
          <w:rPr>
            <w:b/>
            <w:bCs/>
            <w:sz w:val="24"/>
            <w:szCs w:val="24"/>
            <w:u w:val="single"/>
          </w:rPr>
          <w:t>program</w:t>
        </w:r>
        <w:r w:rsidR="006E122D" w:rsidRPr="00A00528">
          <w:rPr>
            <w:b/>
            <w:bCs/>
            <w:sz w:val="24"/>
            <w:szCs w:val="24"/>
            <w:u w:val="single"/>
          </w:rPr>
          <w:t xml:space="preserve"> funds </w:t>
        </w:r>
        <w:r w:rsidR="00D03664" w:rsidRPr="00A00528">
          <w:rPr>
            <w:b/>
            <w:bCs/>
            <w:sz w:val="24"/>
            <w:szCs w:val="24"/>
            <w:u w:val="single"/>
          </w:rPr>
          <w:t>previously</w:t>
        </w:r>
        <w:r w:rsidR="006E122D" w:rsidRPr="00A00528">
          <w:rPr>
            <w:b/>
            <w:bCs/>
            <w:sz w:val="24"/>
            <w:szCs w:val="24"/>
            <w:u w:val="single"/>
          </w:rPr>
          <w:t xml:space="preserve"> provided to the </w:t>
        </w:r>
        <w:proofErr w:type="gramStart"/>
        <w:r w:rsidR="006E122D" w:rsidRPr="00A00528">
          <w:rPr>
            <w:b/>
            <w:bCs/>
            <w:sz w:val="24"/>
            <w:szCs w:val="24"/>
            <w:u w:val="single"/>
          </w:rPr>
          <w:t>customer</w:t>
        </w:r>
      </w:ins>
      <w:r w:rsidRPr="00191F02">
        <w:rPr>
          <w:b/>
          <w:sz w:val="24"/>
          <w:u w:val="single"/>
          <w:rPrChange w:id="46" w:author="Author">
            <w:rPr>
              <w:sz w:val="24"/>
            </w:rPr>
          </w:rPrChange>
        </w:rPr>
        <w:t>;</w:t>
      </w:r>
      <w:proofErr w:type="gramEnd"/>
    </w:p>
    <w:p w14:paraId="6B3F2FDE" w14:textId="5F0613ED" w:rsidR="0002029E" w:rsidRDefault="0002029E">
      <w:pPr>
        <w:pStyle w:val="ListParagraph"/>
        <w:numPr>
          <w:ilvl w:val="0"/>
          <w:numId w:val="5"/>
        </w:numPr>
        <w:tabs>
          <w:tab w:val="left" w:pos="939"/>
          <w:tab w:val="left" w:pos="940"/>
        </w:tabs>
        <w:spacing w:before="116"/>
        <w:ind w:right="116"/>
        <w:rPr>
          <w:sz w:val="24"/>
        </w:rPr>
      </w:pPr>
      <w:r>
        <w:rPr>
          <w:sz w:val="24"/>
        </w:rPr>
        <w:t>Make best efforts to notify customers of the</w:t>
      </w:r>
      <w:r w:rsidR="0014221F">
        <w:rPr>
          <w:sz w:val="24"/>
        </w:rPr>
        <w:t xml:space="preserve"> applicant</w:t>
      </w:r>
      <w:r w:rsidR="00BC35E1">
        <w:rPr>
          <w:sz w:val="24"/>
        </w:rPr>
        <w:t>’</w:t>
      </w:r>
      <w:r w:rsidR="0014221F">
        <w:rPr>
          <w:sz w:val="24"/>
        </w:rPr>
        <w:t xml:space="preserve">s participation in the Extended Arrearage </w:t>
      </w:r>
      <w:proofErr w:type="gramStart"/>
      <w:r w:rsidR="0014221F">
        <w:rPr>
          <w:sz w:val="24"/>
        </w:rPr>
        <w:t>Program;</w:t>
      </w:r>
      <w:proofErr w:type="gramEnd"/>
    </w:p>
    <w:p w14:paraId="074D06F0" w14:textId="60DE608B" w:rsidR="00CF0506" w:rsidRDefault="008951B5">
      <w:pPr>
        <w:pStyle w:val="ListParagraph"/>
        <w:numPr>
          <w:ilvl w:val="0"/>
          <w:numId w:val="5"/>
        </w:numPr>
        <w:tabs>
          <w:tab w:val="left" w:pos="939"/>
          <w:tab w:val="left" w:pos="940"/>
        </w:tabs>
        <w:spacing w:before="114"/>
        <w:ind w:right="495"/>
        <w:rPr>
          <w:sz w:val="24"/>
        </w:rPr>
      </w:pPr>
      <w:r>
        <w:rPr>
          <w:sz w:val="24"/>
        </w:rPr>
        <w:t>Offer to enroll customers with remaining debt into a payment plan by direct notification to each</w:t>
      </w:r>
      <w:r>
        <w:rPr>
          <w:spacing w:val="2"/>
          <w:sz w:val="24"/>
        </w:rPr>
        <w:t xml:space="preserve"> </w:t>
      </w:r>
      <w:r>
        <w:rPr>
          <w:sz w:val="24"/>
        </w:rPr>
        <w:t>customer</w:t>
      </w:r>
      <w:ins w:id="47" w:author="Author">
        <w:r w:rsidR="003B7A82" w:rsidRPr="00A00528">
          <w:rPr>
            <w:b/>
            <w:bCs/>
            <w:sz w:val="24"/>
            <w:u w:val="single"/>
          </w:rPr>
          <w:t xml:space="preserve">, unless the customer </w:t>
        </w:r>
        <w:r w:rsidR="00B51E0A" w:rsidRPr="00A00528">
          <w:rPr>
            <w:b/>
            <w:bCs/>
            <w:sz w:val="24"/>
            <w:u w:val="single"/>
          </w:rPr>
          <w:t xml:space="preserve">currently </w:t>
        </w:r>
        <w:r w:rsidR="003B7A82" w:rsidRPr="00A00528">
          <w:rPr>
            <w:b/>
            <w:bCs/>
            <w:sz w:val="24"/>
            <w:u w:val="single"/>
          </w:rPr>
          <w:t xml:space="preserve">is </w:t>
        </w:r>
        <w:r w:rsidR="00B51E0A" w:rsidRPr="00A00528">
          <w:rPr>
            <w:b/>
            <w:bCs/>
            <w:sz w:val="24"/>
            <w:u w:val="single"/>
          </w:rPr>
          <w:t>enrolled</w:t>
        </w:r>
        <w:r w:rsidR="003B7A82" w:rsidRPr="00A00528">
          <w:rPr>
            <w:b/>
            <w:bCs/>
            <w:sz w:val="24"/>
            <w:u w:val="single"/>
          </w:rPr>
          <w:t xml:space="preserve"> in a payment plan that can </w:t>
        </w:r>
        <w:r w:rsidR="00CD627A" w:rsidRPr="00A00528">
          <w:rPr>
            <w:b/>
            <w:bCs/>
            <w:sz w:val="24"/>
            <w:u w:val="single"/>
          </w:rPr>
          <w:t xml:space="preserve">be </w:t>
        </w:r>
        <w:r w:rsidR="003B7A82" w:rsidRPr="00A00528">
          <w:rPr>
            <w:b/>
            <w:bCs/>
            <w:sz w:val="24"/>
            <w:u w:val="single"/>
          </w:rPr>
          <w:t>car</w:t>
        </w:r>
        <w:r w:rsidR="00714802" w:rsidRPr="00A00528">
          <w:rPr>
            <w:b/>
            <w:bCs/>
            <w:sz w:val="24"/>
            <w:u w:val="single"/>
          </w:rPr>
          <w:t>ried</w:t>
        </w:r>
        <w:r w:rsidR="003B7A82" w:rsidRPr="00A00528">
          <w:rPr>
            <w:b/>
            <w:bCs/>
            <w:sz w:val="24"/>
            <w:u w:val="single"/>
          </w:rPr>
          <w:t xml:space="preserve"> forward</w:t>
        </w:r>
        <w:r w:rsidR="00714802" w:rsidRPr="00A00528">
          <w:rPr>
            <w:b/>
            <w:bCs/>
            <w:sz w:val="24"/>
            <w:u w:val="single"/>
          </w:rPr>
          <w:t xml:space="preserve"> after the arrearage </w:t>
        </w:r>
        <w:r w:rsidR="006677CE" w:rsidRPr="00A00528">
          <w:rPr>
            <w:b/>
            <w:bCs/>
            <w:sz w:val="24"/>
            <w:u w:val="single"/>
          </w:rPr>
          <w:t xml:space="preserve">credit is </w:t>
        </w:r>
        <w:proofErr w:type="gramStart"/>
        <w:r w:rsidR="006677CE" w:rsidRPr="00A00528">
          <w:rPr>
            <w:b/>
            <w:bCs/>
            <w:sz w:val="24"/>
            <w:u w:val="single"/>
          </w:rPr>
          <w:t>provided</w:t>
        </w:r>
      </w:ins>
      <w:r w:rsidRPr="00191F02">
        <w:rPr>
          <w:b/>
          <w:sz w:val="24"/>
          <w:u w:val="single"/>
          <w:rPrChange w:id="48" w:author="Author">
            <w:rPr>
              <w:sz w:val="24"/>
            </w:rPr>
          </w:rPrChange>
        </w:rPr>
        <w:t>;</w:t>
      </w:r>
      <w:proofErr w:type="gramEnd"/>
    </w:p>
    <w:p w14:paraId="310FD059" w14:textId="3BEBB780" w:rsidR="00CF0506" w:rsidRDefault="008951B5">
      <w:pPr>
        <w:pStyle w:val="ListParagraph"/>
        <w:numPr>
          <w:ilvl w:val="0"/>
          <w:numId w:val="5"/>
        </w:numPr>
        <w:tabs>
          <w:tab w:val="left" w:pos="939"/>
          <w:tab w:val="left" w:pos="940"/>
        </w:tabs>
        <w:spacing w:before="117"/>
        <w:rPr>
          <w:sz w:val="24"/>
        </w:rPr>
      </w:pPr>
      <w:r>
        <w:rPr>
          <w:sz w:val="24"/>
        </w:rPr>
        <w:t>Allow customers 30 days to enroll in a payment</w:t>
      </w:r>
      <w:r>
        <w:rPr>
          <w:spacing w:val="-24"/>
          <w:sz w:val="24"/>
        </w:rPr>
        <w:t xml:space="preserve"> </w:t>
      </w:r>
      <w:proofErr w:type="gramStart"/>
      <w:r>
        <w:rPr>
          <w:sz w:val="24"/>
        </w:rPr>
        <w:t>plan;</w:t>
      </w:r>
      <w:proofErr w:type="gramEnd"/>
    </w:p>
    <w:p w14:paraId="46B8B1C9" w14:textId="013F8267" w:rsidR="00CF0506" w:rsidRDefault="008951B5">
      <w:pPr>
        <w:pStyle w:val="ListParagraph"/>
        <w:numPr>
          <w:ilvl w:val="0"/>
          <w:numId w:val="5"/>
        </w:numPr>
        <w:tabs>
          <w:tab w:val="left" w:pos="939"/>
          <w:tab w:val="left" w:pos="940"/>
        </w:tabs>
        <w:spacing w:before="118"/>
        <w:ind w:right="348"/>
        <w:rPr>
          <w:sz w:val="24"/>
        </w:rPr>
      </w:pPr>
      <w:r>
        <w:rPr>
          <w:sz w:val="24"/>
        </w:rPr>
        <w:t>Not discontinue water service until the customer defaults on the payment plan or misses the deadline to enroll in the payment</w:t>
      </w:r>
      <w:r>
        <w:rPr>
          <w:spacing w:val="-10"/>
          <w:sz w:val="24"/>
        </w:rPr>
        <w:t xml:space="preserve"> </w:t>
      </w:r>
      <w:proofErr w:type="gramStart"/>
      <w:r>
        <w:rPr>
          <w:sz w:val="24"/>
        </w:rPr>
        <w:t>plan;</w:t>
      </w:r>
      <w:proofErr w:type="gramEnd"/>
    </w:p>
    <w:p w14:paraId="4AC8806A" w14:textId="77777777" w:rsidR="00CF0506" w:rsidRDefault="008951B5">
      <w:pPr>
        <w:pStyle w:val="ListParagraph"/>
        <w:numPr>
          <w:ilvl w:val="0"/>
          <w:numId w:val="5"/>
        </w:numPr>
        <w:tabs>
          <w:tab w:val="left" w:pos="939"/>
          <w:tab w:val="left" w:pos="940"/>
        </w:tabs>
        <w:spacing w:before="116"/>
        <w:rPr>
          <w:sz w:val="24"/>
        </w:rPr>
      </w:pPr>
      <w:r>
        <w:rPr>
          <w:sz w:val="24"/>
        </w:rPr>
        <w:t>Comply with all terms and conditions of payment;</w:t>
      </w:r>
      <w:r>
        <w:rPr>
          <w:spacing w:val="-8"/>
          <w:sz w:val="24"/>
        </w:rPr>
        <w:t xml:space="preserve"> </w:t>
      </w:r>
      <w:r>
        <w:rPr>
          <w:sz w:val="24"/>
        </w:rPr>
        <w:t>and</w:t>
      </w:r>
    </w:p>
    <w:p w14:paraId="724CF1A1" w14:textId="77777777" w:rsidR="007D79F0" w:rsidRDefault="008951B5" w:rsidP="00385B84">
      <w:pPr>
        <w:pStyle w:val="ListParagraph"/>
        <w:numPr>
          <w:ilvl w:val="0"/>
          <w:numId w:val="5"/>
        </w:numPr>
        <w:tabs>
          <w:tab w:val="left" w:pos="939"/>
          <w:tab w:val="left" w:pos="940"/>
        </w:tabs>
        <w:spacing w:before="119" w:line="417" w:lineRule="auto"/>
        <w:ind w:left="220" w:right="10" w:firstLine="360"/>
        <w:rPr>
          <w:sz w:val="24"/>
        </w:rPr>
      </w:pPr>
      <w:r>
        <w:rPr>
          <w:sz w:val="24"/>
        </w:rPr>
        <w:t xml:space="preserve">Report on expenditures and customer credits. </w:t>
      </w:r>
    </w:p>
    <w:p w14:paraId="3546FA96" w14:textId="426894A1" w:rsidR="00A61FE9" w:rsidRPr="00653236" w:rsidRDefault="00A61FE9" w:rsidP="00A61FE9">
      <w:pPr>
        <w:pStyle w:val="BodyText"/>
        <w:spacing w:before="245"/>
        <w:ind w:left="220"/>
      </w:pPr>
      <w:r w:rsidRPr="00653236">
        <w:t>Wastewater treatment providers that participate in the Program must:</w:t>
      </w:r>
    </w:p>
    <w:p w14:paraId="7F08141F" w14:textId="77777777" w:rsidR="00A61FE9" w:rsidRPr="00653236" w:rsidRDefault="00A61FE9" w:rsidP="00A61FE9">
      <w:pPr>
        <w:pStyle w:val="BodyText"/>
        <w:spacing w:before="8"/>
        <w:rPr>
          <w:sz w:val="20"/>
        </w:rPr>
      </w:pPr>
    </w:p>
    <w:p w14:paraId="73F8DBF9" w14:textId="77777777" w:rsidR="00A61FE9" w:rsidRPr="00653236" w:rsidRDefault="00A61FE9" w:rsidP="00A61FE9">
      <w:pPr>
        <w:pStyle w:val="ListParagraph"/>
        <w:numPr>
          <w:ilvl w:val="0"/>
          <w:numId w:val="5"/>
        </w:numPr>
        <w:tabs>
          <w:tab w:val="left" w:pos="939"/>
          <w:tab w:val="left" w:pos="940"/>
        </w:tabs>
        <w:ind w:right="855"/>
        <w:rPr>
          <w:sz w:val="24"/>
        </w:rPr>
      </w:pPr>
      <w:r w:rsidRPr="00653236">
        <w:rPr>
          <w:sz w:val="24"/>
        </w:rPr>
        <w:t>Waive customer late fees and interest for any arrearages accrued during the COVID-19 pandemic bill relief period in their</w:t>
      </w:r>
      <w:r w:rsidRPr="00653236">
        <w:rPr>
          <w:spacing w:val="-2"/>
          <w:sz w:val="24"/>
        </w:rPr>
        <w:t xml:space="preserve"> </w:t>
      </w:r>
      <w:proofErr w:type="gramStart"/>
      <w:r w:rsidRPr="00653236">
        <w:rPr>
          <w:sz w:val="24"/>
        </w:rPr>
        <w:t>entirety;</w:t>
      </w:r>
      <w:proofErr w:type="gramEnd"/>
    </w:p>
    <w:p w14:paraId="2D1BE342" w14:textId="77777777" w:rsidR="00A61FE9" w:rsidRPr="00653236" w:rsidRDefault="00A61FE9" w:rsidP="00A61FE9">
      <w:pPr>
        <w:pStyle w:val="ListParagraph"/>
        <w:numPr>
          <w:ilvl w:val="0"/>
          <w:numId w:val="5"/>
        </w:numPr>
        <w:tabs>
          <w:tab w:val="left" w:pos="939"/>
          <w:tab w:val="left" w:pos="940"/>
        </w:tabs>
        <w:spacing w:before="117"/>
        <w:ind w:right="1259"/>
        <w:rPr>
          <w:sz w:val="24"/>
        </w:rPr>
      </w:pPr>
      <w:r w:rsidRPr="00653236">
        <w:rPr>
          <w:sz w:val="24"/>
        </w:rPr>
        <w:t xml:space="preserve">Allocate payments as bill credits to customer accounts within 60 days of receiving </w:t>
      </w:r>
      <w:proofErr w:type="gramStart"/>
      <w:r w:rsidRPr="00653236">
        <w:rPr>
          <w:sz w:val="24"/>
        </w:rPr>
        <w:t>payment;</w:t>
      </w:r>
      <w:proofErr w:type="gramEnd"/>
    </w:p>
    <w:p w14:paraId="21EA21F0" w14:textId="710F75FF" w:rsidR="00A61FE9" w:rsidRDefault="00A61FE9" w:rsidP="00A61FE9">
      <w:pPr>
        <w:pStyle w:val="ListParagraph"/>
        <w:numPr>
          <w:ilvl w:val="0"/>
          <w:numId w:val="5"/>
        </w:numPr>
        <w:tabs>
          <w:tab w:val="left" w:pos="939"/>
          <w:tab w:val="left" w:pos="940"/>
        </w:tabs>
        <w:spacing w:before="116"/>
        <w:ind w:right="116"/>
        <w:rPr>
          <w:sz w:val="24"/>
        </w:rPr>
      </w:pPr>
      <w:r w:rsidRPr="00653236">
        <w:rPr>
          <w:sz w:val="24"/>
        </w:rPr>
        <w:t>Notify</w:t>
      </w:r>
      <w:r w:rsidRPr="00653236">
        <w:rPr>
          <w:sz w:val="24"/>
          <w:szCs w:val="24"/>
        </w:rPr>
        <w:t xml:space="preserve"> </w:t>
      </w:r>
      <w:r w:rsidRPr="00653236">
        <w:rPr>
          <w:sz w:val="24"/>
        </w:rPr>
        <w:t>customers</w:t>
      </w:r>
      <w:r w:rsidRPr="00653236">
        <w:rPr>
          <w:sz w:val="24"/>
          <w:szCs w:val="24"/>
        </w:rPr>
        <w:t xml:space="preserve"> </w:t>
      </w:r>
      <w:r w:rsidRPr="00653236">
        <w:rPr>
          <w:sz w:val="24"/>
        </w:rPr>
        <w:t>of</w:t>
      </w:r>
      <w:r w:rsidRPr="00653236">
        <w:rPr>
          <w:sz w:val="24"/>
          <w:szCs w:val="24"/>
        </w:rPr>
        <w:t xml:space="preserve"> </w:t>
      </w:r>
      <w:r w:rsidRPr="00653236">
        <w:rPr>
          <w:sz w:val="24"/>
        </w:rPr>
        <w:t>the</w:t>
      </w:r>
      <w:r w:rsidRPr="00653236">
        <w:rPr>
          <w:sz w:val="24"/>
          <w:szCs w:val="24"/>
        </w:rPr>
        <w:t xml:space="preserve"> </w:t>
      </w:r>
      <w:r w:rsidRPr="00653236">
        <w:rPr>
          <w:sz w:val="24"/>
        </w:rPr>
        <w:t>amount</w:t>
      </w:r>
      <w:r w:rsidRPr="00653236">
        <w:rPr>
          <w:sz w:val="24"/>
          <w:szCs w:val="24"/>
        </w:rPr>
        <w:t xml:space="preserve"> </w:t>
      </w:r>
      <w:r w:rsidRPr="00653236">
        <w:rPr>
          <w:sz w:val="24"/>
        </w:rPr>
        <w:t>credited</w:t>
      </w:r>
      <w:ins w:id="49" w:author="Author">
        <w:r w:rsidR="00DF7F8D" w:rsidRPr="00A00528">
          <w:rPr>
            <w:b/>
            <w:bCs/>
            <w:sz w:val="24"/>
            <w:u w:val="single"/>
          </w:rPr>
          <w:t xml:space="preserve"> toward eligible arrearages, </w:t>
        </w:r>
        <w:r w:rsidR="00427CC4" w:rsidRPr="00A00528">
          <w:rPr>
            <w:b/>
            <w:bCs/>
            <w:sz w:val="24"/>
            <w:u w:val="single"/>
          </w:rPr>
          <w:t>except that</w:t>
        </w:r>
        <w:r w:rsidR="00DF7F8D" w:rsidRPr="00A00528">
          <w:rPr>
            <w:b/>
            <w:bCs/>
            <w:sz w:val="24"/>
            <w:u w:val="single"/>
          </w:rPr>
          <w:t xml:space="preserve"> an applicant may exclude Extended Arrearage Program funds used to replace the applicant</w:t>
        </w:r>
        <w:r w:rsidR="00D03664" w:rsidRPr="00A00528">
          <w:rPr>
            <w:b/>
            <w:bCs/>
            <w:sz w:val="24"/>
            <w:u w:val="single"/>
          </w:rPr>
          <w:t>’</w:t>
        </w:r>
        <w:r w:rsidR="00DF7F8D" w:rsidRPr="00A00528">
          <w:rPr>
            <w:b/>
            <w:bCs/>
            <w:sz w:val="24"/>
            <w:u w:val="single"/>
          </w:rPr>
          <w:t xml:space="preserve">s customer assistance program funds </w:t>
        </w:r>
        <w:r w:rsidR="00D03664" w:rsidRPr="00A00528">
          <w:rPr>
            <w:b/>
            <w:bCs/>
            <w:sz w:val="24"/>
            <w:u w:val="single"/>
          </w:rPr>
          <w:t>previously</w:t>
        </w:r>
        <w:r w:rsidR="00DF7F8D" w:rsidRPr="00A00528">
          <w:rPr>
            <w:b/>
            <w:bCs/>
            <w:sz w:val="24"/>
            <w:u w:val="single"/>
          </w:rPr>
          <w:t xml:space="preserve"> provided to the </w:t>
        </w:r>
        <w:proofErr w:type="gramStart"/>
        <w:r w:rsidR="00DF7F8D" w:rsidRPr="00A00528">
          <w:rPr>
            <w:b/>
            <w:bCs/>
            <w:sz w:val="24"/>
            <w:u w:val="single"/>
          </w:rPr>
          <w:t>customer</w:t>
        </w:r>
      </w:ins>
      <w:r w:rsidRPr="00191F02">
        <w:rPr>
          <w:b/>
          <w:sz w:val="24"/>
          <w:u w:val="single"/>
          <w:rPrChange w:id="50" w:author="Author">
            <w:rPr>
              <w:sz w:val="24"/>
            </w:rPr>
          </w:rPrChange>
        </w:rPr>
        <w:t>;</w:t>
      </w:r>
      <w:proofErr w:type="gramEnd"/>
    </w:p>
    <w:p w14:paraId="204ED323" w14:textId="2FEDDC9E" w:rsidR="0014221F" w:rsidRPr="00653236" w:rsidRDefault="0014221F" w:rsidP="009427DC">
      <w:pPr>
        <w:pStyle w:val="ListParagraph"/>
        <w:numPr>
          <w:ilvl w:val="0"/>
          <w:numId w:val="5"/>
        </w:numPr>
        <w:tabs>
          <w:tab w:val="left" w:pos="939"/>
          <w:tab w:val="left" w:pos="940"/>
        </w:tabs>
        <w:spacing w:before="116"/>
        <w:ind w:left="936" w:right="115"/>
        <w:rPr>
          <w:sz w:val="24"/>
        </w:rPr>
      </w:pPr>
      <w:r>
        <w:rPr>
          <w:sz w:val="24"/>
        </w:rPr>
        <w:t>Make best efforts to notify customers of the applicant</w:t>
      </w:r>
      <w:r w:rsidR="00BC35E1">
        <w:rPr>
          <w:sz w:val="24"/>
        </w:rPr>
        <w:t>’</w:t>
      </w:r>
      <w:r>
        <w:rPr>
          <w:sz w:val="24"/>
        </w:rPr>
        <w:t xml:space="preserve">s participation in the Extended Arrearage </w:t>
      </w:r>
      <w:proofErr w:type="gramStart"/>
      <w:r>
        <w:rPr>
          <w:sz w:val="24"/>
        </w:rPr>
        <w:t>Program;</w:t>
      </w:r>
      <w:proofErr w:type="gramEnd"/>
    </w:p>
    <w:p w14:paraId="2E24A830" w14:textId="77777777" w:rsidR="00A61FE9" w:rsidRPr="00653236" w:rsidRDefault="00A61FE9" w:rsidP="00A61FE9">
      <w:pPr>
        <w:pStyle w:val="ListParagraph"/>
        <w:numPr>
          <w:ilvl w:val="0"/>
          <w:numId w:val="5"/>
        </w:numPr>
        <w:tabs>
          <w:tab w:val="left" w:pos="939"/>
          <w:tab w:val="left" w:pos="940"/>
        </w:tabs>
        <w:spacing w:before="116"/>
        <w:rPr>
          <w:sz w:val="24"/>
        </w:rPr>
      </w:pPr>
      <w:r w:rsidRPr="00653236">
        <w:rPr>
          <w:sz w:val="24"/>
        </w:rPr>
        <w:t>Comply with all terms and conditions of payment;</w:t>
      </w:r>
      <w:r w:rsidRPr="00653236">
        <w:rPr>
          <w:spacing w:val="-8"/>
          <w:sz w:val="24"/>
        </w:rPr>
        <w:t xml:space="preserve"> </w:t>
      </w:r>
      <w:r w:rsidRPr="00653236">
        <w:rPr>
          <w:sz w:val="24"/>
        </w:rPr>
        <w:t>and</w:t>
      </w:r>
    </w:p>
    <w:p w14:paraId="4F551586" w14:textId="77777777" w:rsidR="00A61FE9" w:rsidRPr="00653236" w:rsidRDefault="00A61FE9" w:rsidP="00A61FE9">
      <w:pPr>
        <w:pStyle w:val="ListParagraph"/>
        <w:numPr>
          <w:ilvl w:val="0"/>
          <w:numId w:val="5"/>
        </w:numPr>
        <w:tabs>
          <w:tab w:val="left" w:pos="939"/>
          <w:tab w:val="left" w:pos="940"/>
        </w:tabs>
        <w:spacing w:before="119" w:line="417" w:lineRule="auto"/>
        <w:ind w:left="220" w:right="3658" w:firstLine="360"/>
        <w:rPr>
          <w:sz w:val="24"/>
        </w:rPr>
      </w:pPr>
      <w:r w:rsidRPr="00653236">
        <w:rPr>
          <w:sz w:val="24"/>
        </w:rPr>
        <w:t xml:space="preserve">Report on expenditures and customer credits. </w:t>
      </w:r>
    </w:p>
    <w:p w14:paraId="55C9970C" w14:textId="7BE60B67" w:rsidR="00934E96" w:rsidRPr="004D4DA4" w:rsidRDefault="00934E96" w:rsidP="007D79F0">
      <w:pPr>
        <w:tabs>
          <w:tab w:val="left" w:pos="939"/>
          <w:tab w:val="left" w:pos="940"/>
        </w:tabs>
        <w:spacing w:before="119" w:line="417" w:lineRule="auto"/>
        <w:ind w:left="180" w:right="10"/>
        <w:rPr>
          <w:sz w:val="24"/>
          <w:szCs w:val="24"/>
        </w:rPr>
      </w:pPr>
      <w:r w:rsidRPr="004D4DA4">
        <w:rPr>
          <w:sz w:val="24"/>
          <w:szCs w:val="24"/>
        </w:rPr>
        <w:t>Wastewater billing entities that partici</w:t>
      </w:r>
      <w:r w:rsidR="00892D26" w:rsidRPr="004D4DA4">
        <w:rPr>
          <w:sz w:val="24"/>
          <w:szCs w:val="24"/>
        </w:rPr>
        <w:t>pate in the Program must:</w:t>
      </w:r>
    </w:p>
    <w:p w14:paraId="508FF9B0" w14:textId="77777777" w:rsidR="006E1CA3" w:rsidRPr="004D4DA4" w:rsidRDefault="006E1CA3" w:rsidP="004D4DA4">
      <w:pPr>
        <w:pStyle w:val="Default"/>
        <w:numPr>
          <w:ilvl w:val="0"/>
          <w:numId w:val="13"/>
        </w:numPr>
        <w:spacing w:before="116"/>
        <w:ind w:left="993" w:hanging="446"/>
        <w:rPr>
          <w:color w:val="auto"/>
        </w:rPr>
      </w:pPr>
      <w:r w:rsidRPr="004D4DA4">
        <w:rPr>
          <w:color w:val="auto"/>
        </w:rPr>
        <w:t xml:space="preserve">Show proof the billing entity bills for services on behalf of a wastewater treatment </w:t>
      </w:r>
      <w:proofErr w:type="gramStart"/>
      <w:r w:rsidRPr="004D4DA4">
        <w:rPr>
          <w:color w:val="auto"/>
        </w:rPr>
        <w:t>provider;</w:t>
      </w:r>
      <w:proofErr w:type="gramEnd"/>
    </w:p>
    <w:p w14:paraId="3E6AB479" w14:textId="77777777" w:rsidR="006E1CA3" w:rsidRPr="004D4DA4" w:rsidRDefault="006E1CA3" w:rsidP="004D4DA4">
      <w:pPr>
        <w:pStyle w:val="Default"/>
        <w:numPr>
          <w:ilvl w:val="0"/>
          <w:numId w:val="13"/>
        </w:numPr>
        <w:spacing w:before="116"/>
        <w:ind w:left="993" w:hanging="446"/>
        <w:rPr>
          <w:color w:val="auto"/>
        </w:rPr>
      </w:pPr>
      <w:r w:rsidRPr="004D4DA4">
        <w:rPr>
          <w:color w:val="auto"/>
        </w:rPr>
        <w:t xml:space="preserve">Waive customer late fees and interest for any arrearages accrued during the COVID-19 pandemic bill relief period in their </w:t>
      </w:r>
      <w:proofErr w:type="gramStart"/>
      <w:r w:rsidRPr="004D4DA4">
        <w:rPr>
          <w:color w:val="auto"/>
        </w:rPr>
        <w:t>entirety;</w:t>
      </w:r>
      <w:proofErr w:type="gramEnd"/>
    </w:p>
    <w:p w14:paraId="1E9A5023" w14:textId="77777777" w:rsidR="006E1CA3" w:rsidRPr="004D4DA4" w:rsidRDefault="006E1CA3" w:rsidP="004D4DA4">
      <w:pPr>
        <w:pStyle w:val="Default"/>
        <w:numPr>
          <w:ilvl w:val="0"/>
          <w:numId w:val="13"/>
        </w:numPr>
        <w:spacing w:before="116"/>
        <w:ind w:left="993" w:hanging="446"/>
        <w:rPr>
          <w:color w:val="auto"/>
        </w:rPr>
      </w:pPr>
      <w:r w:rsidRPr="004D4DA4">
        <w:rPr>
          <w:color w:val="auto"/>
        </w:rPr>
        <w:t xml:space="preserve">Allocate payments as bill credits to customer accounts within 60 days of receiving </w:t>
      </w:r>
      <w:proofErr w:type="gramStart"/>
      <w:r w:rsidRPr="004D4DA4">
        <w:rPr>
          <w:color w:val="auto"/>
        </w:rPr>
        <w:t>payment;</w:t>
      </w:r>
      <w:proofErr w:type="gramEnd"/>
    </w:p>
    <w:p w14:paraId="4F3488BD" w14:textId="77777777" w:rsidR="00BC35E1" w:rsidRPr="004D4DA4" w:rsidRDefault="006E1CA3" w:rsidP="004D4DA4">
      <w:pPr>
        <w:pStyle w:val="Default"/>
        <w:numPr>
          <w:ilvl w:val="0"/>
          <w:numId w:val="13"/>
        </w:numPr>
        <w:spacing w:before="116"/>
        <w:ind w:left="993" w:hanging="446"/>
        <w:rPr>
          <w:color w:val="auto"/>
        </w:rPr>
      </w:pPr>
      <w:r w:rsidRPr="004D4DA4">
        <w:rPr>
          <w:color w:val="auto"/>
        </w:rPr>
        <w:t xml:space="preserve">Notify customers of the amount </w:t>
      </w:r>
      <w:proofErr w:type="gramStart"/>
      <w:r w:rsidRPr="004D4DA4">
        <w:rPr>
          <w:color w:val="auto"/>
        </w:rPr>
        <w:t>credited;</w:t>
      </w:r>
      <w:proofErr w:type="gramEnd"/>
    </w:p>
    <w:p w14:paraId="285E6C8F" w14:textId="1C479BDA" w:rsidR="00BC35E1" w:rsidRPr="004D4DA4" w:rsidRDefault="00BC35E1" w:rsidP="004D4DA4">
      <w:pPr>
        <w:pStyle w:val="ListParagraph"/>
        <w:numPr>
          <w:ilvl w:val="0"/>
          <w:numId w:val="13"/>
        </w:numPr>
        <w:tabs>
          <w:tab w:val="left" w:pos="990"/>
        </w:tabs>
        <w:spacing w:before="116"/>
        <w:ind w:left="993" w:right="116" w:hanging="446"/>
        <w:rPr>
          <w:sz w:val="24"/>
        </w:rPr>
      </w:pPr>
      <w:r w:rsidRPr="004D4DA4">
        <w:rPr>
          <w:sz w:val="24"/>
        </w:rPr>
        <w:t xml:space="preserve">Make best efforts to notify customers of the applicant’s participation in the Extended Arrearage </w:t>
      </w:r>
      <w:proofErr w:type="gramStart"/>
      <w:r w:rsidRPr="004D4DA4">
        <w:rPr>
          <w:sz w:val="24"/>
        </w:rPr>
        <w:t>Program;</w:t>
      </w:r>
      <w:proofErr w:type="gramEnd"/>
    </w:p>
    <w:p w14:paraId="437AECE6" w14:textId="5E286842" w:rsidR="006E1CA3" w:rsidRPr="004D4DA4" w:rsidRDefault="006E1CA3" w:rsidP="004D4DA4">
      <w:pPr>
        <w:pStyle w:val="Default"/>
        <w:numPr>
          <w:ilvl w:val="0"/>
          <w:numId w:val="13"/>
        </w:numPr>
        <w:spacing w:before="116"/>
        <w:ind w:left="993" w:hanging="446"/>
        <w:rPr>
          <w:color w:val="auto"/>
        </w:rPr>
      </w:pPr>
      <w:r w:rsidRPr="004D4DA4">
        <w:rPr>
          <w:color w:val="auto"/>
        </w:rPr>
        <w:t>Comply with all terms and conditions of payment; and</w:t>
      </w:r>
    </w:p>
    <w:p w14:paraId="5DDF0034" w14:textId="77777777" w:rsidR="006E1CA3" w:rsidRPr="004D4DA4" w:rsidRDefault="006E1CA3" w:rsidP="004D4DA4">
      <w:pPr>
        <w:pStyle w:val="Default"/>
        <w:numPr>
          <w:ilvl w:val="0"/>
          <w:numId w:val="13"/>
        </w:numPr>
        <w:spacing w:before="116"/>
        <w:ind w:left="993" w:hanging="446"/>
        <w:rPr>
          <w:color w:val="auto"/>
        </w:rPr>
      </w:pPr>
      <w:r w:rsidRPr="004D4DA4">
        <w:rPr>
          <w:color w:val="auto"/>
        </w:rPr>
        <w:t xml:space="preserve">Report on expenditures and customer credits. </w:t>
      </w:r>
    </w:p>
    <w:p w14:paraId="4110816B" w14:textId="77777777" w:rsidR="00892D26" w:rsidRDefault="00892D26" w:rsidP="009427DC">
      <w:pPr>
        <w:tabs>
          <w:tab w:val="left" w:pos="939"/>
          <w:tab w:val="left" w:pos="940"/>
        </w:tabs>
        <w:ind w:left="187" w:right="14"/>
        <w:rPr>
          <w:sz w:val="24"/>
        </w:rPr>
      </w:pPr>
    </w:p>
    <w:p w14:paraId="08F33588" w14:textId="39D696A0" w:rsidR="00CF0506" w:rsidRPr="007D79F0" w:rsidRDefault="008951B5" w:rsidP="009427DC">
      <w:pPr>
        <w:tabs>
          <w:tab w:val="left" w:pos="939"/>
          <w:tab w:val="left" w:pos="940"/>
        </w:tabs>
        <w:spacing w:line="418" w:lineRule="auto"/>
        <w:ind w:left="187" w:right="14"/>
        <w:rPr>
          <w:sz w:val="24"/>
        </w:rPr>
      </w:pPr>
      <w:r w:rsidRPr="007D79F0">
        <w:rPr>
          <w:sz w:val="24"/>
        </w:rPr>
        <w:t>More detail</w:t>
      </w:r>
      <w:r w:rsidR="005819E4">
        <w:rPr>
          <w:sz w:val="24"/>
        </w:rPr>
        <w:t>s</w:t>
      </w:r>
      <w:r w:rsidRPr="007D79F0">
        <w:rPr>
          <w:sz w:val="24"/>
        </w:rPr>
        <w:t xml:space="preserve"> on </w:t>
      </w:r>
      <w:r w:rsidR="0005353A" w:rsidRPr="007D79F0">
        <w:rPr>
          <w:sz w:val="24"/>
        </w:rPr>
        <w:t>Ex</w:t>
      </w:r>
      <w:r w:rsidR="00385B84" w:rsidRPr="007D79F0">
        <w:rPr>
          <w:sz w:val="24"/>
        </w:rPr>
        <w:t xml:space="preserve">tended Arrearage </w:t>
      </w:r>
      <w:r w:rsidRPr="007D79F0">
        <w:rPr>
          <w:sz w:val="24"/>
        </w:rPr>
        <w:t xml:space="preserve">Program requirements </w:t>
      </w:r>
      <w:r w:rsidR="00327343">
        <w:rPr>
          <w:sz w:val="24"/>
        </w:rPr>
        <w:t>are</w:t>
      </w:r>
      <w:r w:rsidR="007D79F0">
        <w:rPr>
          <w:sz w:val="24"/>
        </w:rPr>
        <w:t xml:space="preserve"> </w:t>
      </w:r>
      <w:r w:rsidRPr="007D79F0">
        <w:rPr>
          <w:sz w:val="24"/>
        </w:rPr>
        <w:t>provided below.</w:t>
      </w:r>
    </w:p>
    <w:p w14:paraId="474D6F09" w14:textId="64C8F6B6" w:rsidR="00CF0506" w:rsidRDefault="008951B5">
      <w:pPr>
        <w:pStyle w:val="Heading2"/>
        <w:spacing w:before="79"/>
        <w:ind w:left="220" w:right="1148" w:firstLine="0"/>
      </w:pPr>
      <w:bookmarkStart w:id="51" w:name="B.1_REQUIREMENT_FOR_ALL_COMMUNITY_WATER_"/>
      <w:bookmarkStart w:id="52" w:name="SECTION_C:_PROPORTIONAL_ALLOCATION_OF_FU"/>
      <w:bookmarkStart w:id="53" w:name="PURPOSE_AND_OVERVIEW"/>
      <w:bookmarkStart w:id="54" w:name="TOTAL_STATEWIDE_WATER_NEED"/>
      <w:bookmarkStart w:id="55" w:name="_Toc2073428469"/>
      <w:bookmarkStart w:id="56" w:name="_Toc143760310"/>
      <w:bookmarkEnd w:id="51"/>
      <w:bookmarkEnd w:id="52"/>
      <w:bookmarkEnd w:id="53"/>
      <w:bookmarkEnd w:id="54"/>
      <w:r>
        <w:t>B.1 REQUIREMENT FOR ALL COMMUNITY WATER SYSTEMS PARTICIPATI</w:t>
      </w:r>
      <w:r w:rsidR="00B64BFF">
        <w:t>NG</w:t>
      </w:r>
      <w:r>
        <w:t xml:space="preserve"> IN THE </w:t>
      </w:r>
      <w:r w:rsidR="000204E9">
        <w:t xml:space="preserve">EXTENDED ARREARAGE </w:t>
      </w:r>
      <w:r>
        <w:t>PROGRAM</w:t>
      </w:r>
      <w:bookmarkEnd w:id="55"/>
      <w:bookmarkEnd w:id="56"/>
    </w:p>
    <w:p w14:paraId="00A99387" w14:textId="2A6A8CC7" w:rsidR="00CF0506" w:rsidRDefault="6DDFF337">
      <w:pPr>
        <w:pStyle w:val="BodyText"/>
        <w:spacing w:before="241"/>
        <w:ind w:left="220" w:right="308"/>
      </w:pPr>
      <w:r>
        <w:t>All community water systems, regardless of size</w:t>
      </w:r>
      <w:r w:rsidR="008253FE">
        <w:t>,</w:t>
      </w:r>
      <w:r>
        <w:t xml:space="preserve"> </w:t>
      </w:r>
      <w:r w:rsidR="27994E6D">
        <w:t>participating</w:t>
      </w:r>
      <w:r>
        <w:t xml:space="preserve"> in the </w:t>
      </w:r>
      <w:r w:rsidR="7C4281CF">
        <w:t>Extended Arr</w:t>
      </w:r>
      <w:r w:rsidR="5B7B1BAB">
        <w:t xml:space="preserve">earage </w:t>
      </w:r>
      <w:r>
        <w:t xml:space="preserve">Program, must offer payment plans to customers with arrearages, pursuant to </w:t>
      </w:r>
      <w:r w:rsidR="4AEAC50B">
        <w:t>Health &amp; Safety Code §</w:t>
      </w:r>
      <w:del w:id="57" w:author="Author">
        <w:r w:rsidR="4AEAC50B">
          <w:delText>116773.4</w:delText>
        </w:r>
        <w:r>
          <w:delText>.</w:delText>
        </w:r>
      </w:del>
      <w:ins w:id="58" w:author="Author">
        <w:r w:rsidR="00D03664">
          <w:t xml:space="preserve"> </w:t>
        </w:r>
        <w:r w:rsidR="4AEAC50B">
          <w:t>116773.4</w:t>
        </w:r>
        <w:r w:rsidR="007A2D3D" w:rsidRPr="007A2D3D">
          <w:rPr>
            <w:b/>
            <w:bCs/>
            <w:u w:val="single"/>
          </w:rPr>
          <w:t>,</w:t>
        </w:r>
        <w:r w:rsidR="009561E8" w:rsidRPr="00A00528">
          <w:rPr>
            <w:b/>
            <w:bCs/>
            <w:u w:val="single"/>
          </w:rPr>
          <w:t xml:space="preserve"> unless the </w:t>
        </w:r>
        <w:r w:rsidR="00CB56B7" w:rsidRPr="00A00528">
          <w:rPr>
            <w:b/>
            <w:bCs/>
            <w:u w:val="single"/>
          </w:rPr>
          <w:t xml:space="preserve">customer </w:t>
        </w:r>
        <w:r w:rsidR="00D03664" w:rsidRPr="00A00528">
          <w:rPr>
            <w:b/>
            <w:bCs/>
            <w:u w:val="single"/>
          </w:rPr>
          <w:t xml:space="preserve">currently </w:t>
        </w:r>
        <w:r w:rsidR="00CB56B7" w:rsidRPr="00A00528">
          <w:rPr>
            <w:b/>
            <w:bCs/>
            <w:u w:val="single"/>
          </w:rPr>
          <w:t xml:space="preserve">is </w:t>
        </w:r>
        <w:r w:rsidR="00D03664" w:rsidRPr="00A00528">
          <w:rPr>
            <w:b/>
            <w:bCs/>
            <w:u w:val="single"/>
          </w:rPr>
          <w:t>enrolled</w:t>
        </w:r>
        <w:r w:rsidR="00CB56B7" w:rsidRPr="00A00528">
          <w:rPr>
            <w:b/>
            <w:bCs/>
            <w:u w:val="single"/>
          </w:rPr>
          <w:t xml:space="preserve"> in a payment plan that can be carried forward after the arrearage credit is provided</w:t>
        </w:r>
        <w:r>
          <w:t>.</w:t>
        </w:r>
      </w:ins>
      <w:r>
        <w:t xml:space="preserve"> The payment plans and their associated rules must be consistent with the Water Shutoff Protection Act established under Health and Safety Code section</w:t>
      </w:r>
      <w:r w:rsidR="101DAD2A">
        <w:t> </w:t>
      </w:r>
      <w:r>
        <w:t xml:space="preserve">116900 et seq. (Health </w:t>
      </w:r>
      <w:r w:rsidR="7E38F9E8">
        <w:t xml:space="preserve">&amp; </w:t>
      </w:r>
      <w:r>
        <w:t>Saf</w:t>
      </w:r>
      <w:r w:rsidR="7E38F9E8">
        <w:t>.</w:t>
      </w:r>
      <w:r>
        <w:t xml:space="preserve"> Code, § 116773.4, subd. (</w:t>
      </w:r>
      <w:r w:rsidR="696A6243">
        <w:t>d</w:t>
      </w:r>
      <w:r>
        <w:t>).) Associated rules include, but are not limited to, rules and practices relating to the timing and manner of notice and discontinuation of service for payment plan defaults. Community water systems that violate provisions of the Water Shutoff Protection Act may be subject to enforcement action by DDW or the Attorney General.</w:t>
      </w:r>
    </w:p>
    <w:p w14:paraId="048D462A" w14:textId="77777777" w:rsidR="00CF0506" w:rsidRDefault="00CF0506">
      <w:pPr>
        <w:pStyle w:val="BodyText"/>
        <w:spacing w:before="2"/>
        <w:rPr>
          <w:sz w:val="29"/>
        </w:rPr>
      </w:pPr>
    </w:p>
    <w:p w14:paraId="3AC95B80" w14:textId="1F6DE4E8" w:rsidR="00CF0506" w:rsidRPr="009427DC" w:rsidRDefault="008951B5" w:rsidP="009427DC">
      <w:pPr>
        <w:pStyle w:val="Heading1"/>
      </w:pPr>
      <w:bookmarkStart w:id="59" w:name="_Toc319663661"/>
      <w:bookmarkStart w:id="60" w:name="_Toc143760311"/>
      <w:r>
        <w:t xml:space="preserve">SECTION C: PROPORTIONAL ALLOCATION OF FUNDS TO </w:t>
      </w:r>
      <w:r w:rsidR="00DE7141">
        <w:t>APPLICANTS</w:t>
      </w:r>
      <w:bookmarkEnd w:id="59"/>
      <w:bookmarkEnd w:id="60"/>
    </w:p>
    <w:p w14:paraId="59C82336" w14:textId="77777777" w:rsidR="00CF0506" w:rsidRDefault="008951B5">
      <w:pPr>
        <w:pStyle w:val="Heading2"/>
        <w:numPr>
          <w:ilvl w:val="1"/>
          <w:numId w:val="4"/>
        </w:numPr>
        <w:tabs>
          <w:tab w:val="left" w:pos="736"/>
        </w:tabs>
        <w:spacing w:before="240"/>
      </w:pPr>
      <w:bookmarkStart w:id="61" w:name="_Toc1552935666"/>
      <w:bookmarkStart w:id="62" w:name="_Toc143760312"/>
      <w:r>
        <w:t>PURPOSE AND</w:t>
      </w:r>
      <w:r>
        <w:rPr>
          <w:spacing w:val="-13"/>
        </w:rPr>
        <w:t xml:space="preserve"> </w:t>
      </w:r>
      <w:r>
        <w:t>OVERVIEW</w:t>
      </w:r>
      <w:bookmarkEnd w:id="61"/>
      <w:bookmarkEnd w:id="62"/>
    </w:p>
    <w:p w14:paraId="6DFBA3CF" w14:textId="6B38A758" w:rsidR="00CF0506" w:rsidRDefault="008951B5">
      <w:pPr>
        <w:pStyle w:val="BodyText"/>
        <w:spacing w:before="241"/>
        <w:ind w:left="220" w:right="708"/>
      </w:pPr>
      <w:r>
        <w:t xml:space="preserve">Section C of the Guidelines describes the process the State Water Board will use to establish the allocation methodology. One-time payments will be made to </w:t>
      </w:r>
      <w:r w:rsidR="00DE7141">
        <w:t>applicants</w:t>
      </w:r>
      <w:r>
        <w:t xml:space="preserve"> based on the allocation methodology established in this section. </w:t>
      </w:r>
      <w:r w:rsidR="00DE7141">
        <w:t>Applicants</w:t>
      </w:r>
      <w:r>
        <w:t xml:space="preserve"> receiving payments will credit customer bills in accordance with the methodology established in Section E after receiving payment from the State Water Board.</w:t>
      </w:r>
    </w:p>
    <w:p w14:paraId="4701E87C" w14:textId="77777777" w:rsidR="00CF0506" w:rsidRDefault="00CF0506">
      <w:pPr>
        <w:pStyle w:val="BodyText"/>
        <w:spacing w:before="8"/>
        <w:rPr>
          <w:b/>
          <w:sz w:val="22"/>
        </w:rPr>
      </w:pPr>
    </w:p>
    <w:p w14:paraId="2F40AFB2" w14:textId="7E330B3A" w:rsidR="00CF0506" w:rsidRDefault="008951B5">
      <w:pPr>
        <w:pStyle w:val="Heading2"/>
        <w:numPr>
          <w:ilvl w:val="1"/>
          <w:numId w:val="4"/>
        </w:numPr>
        <w:tabs>
          <w:tab w:val="left" w:pos="734"/>
        </w:tabs>
        <w:ind w:left="733" w:hanging="514"/>
      </w:pPr>
      <w:bookmarkStart w:id="63" w:name="_Toc112818227"/>
      <w:bookmarkStart w:id="64" w:name="_Toc143760313"/>
      <w:r>
        <w:t>METHODOLOGY TO ESTABLISH</w:t>
      </w:r>
      <w:r>
        <w:rPr>
          <w:spacing w:val="-20"/>
        </w:rPr>
        <w:t xml:space="preserve"> </w:t>
      </w:r>
      <w:r>
        <w:t>ALLOCATION</w:t>
      </w:r>
      <w:r w:rsidR="00D347D2">
        <w:t xml:space="preserve"> OF FUNDS</w:t>
      </w:r>
      <w:bookmarkEnd w:id="63"/>
      <w:bookmarkEnd w:id="64"/>
    </w:p>
    <w:p w14:paraId="5FA1008D" w14:textId="77777777" w:rsidR="00CF0506" w:rsidRDefault="00CF0506">
      <w:pPr>
        <w:pStyle w:val="BodyText"/>
        <w:spacing w:before="1"/>
        <w:rPr>
          <w:b/>
          <w:sz w:val="28"/>
        </w:rPr>
      </w:pPr>
    </w:p>
    <w:p w14:paraId="3E9F069A" w14:textId="3D5CD3E4" w:rsidR="00CF0506" w:rsidRDefault="003A622A">
      <w:pPr>
        <w:pStyle w:val="BodyText"/>
        <w:ind w:left="220" w:right="254"/>
      </w:pPr>
      <w:r>
        <w:t xml:space="preserve">The State Water Board will announce a 60-day application period for submittal of application for those eligible for the </w:t>
      </w:r>
      <w:r w:rsidR="006365B6">
        <w:t xml:space="preserve">Extended Arrearage </w:t>
      </w:r>
      <w:r>
        <w:t>Program. After the close of the application period, all eligible applications will be totaled. If the total amount of applications is less than available funds for the program, all eligible applications will receive 100 percent of their application amount. If the total amount of applications exceeds the funds available for the program, each eligible applicant will receive a proportional percentage of their application amount</w:t>
      </w:r>
      <w:r w:rsidR="00340E07">
        <w:t>.</w:t>
      </w:r>
      <w:r w:rsidR="007B3BA4">
        <w:t xml:space="preserve"> </w:t>
      </w:r>
      <w:r w:rsidR="00340E07">
        <w:t>(</w:t>
      </w:r>
      <w:r w:rsidR="007B3BA4">
        <w:t xml:space="preserve">Health </w:t>
      </w:r>
      <w:r w:rsidR="0077463F">
        <w:t xml:space="preserve">&amp; Saf. </w:t>
      </w:r>
      <w:r w:rsidR="007B3BA4">
        <w:t>Code, §</w:t>
      </w:r>
      <w:r w:rsidR="00DE7141">
        <w:t> </w:t>
      </w:r>
      <w:r w:rsidR="007B3BA4">
        <w:t>116773.4, subd. (b)(4)</w:t>
      </w:r>
      <w:r w:rsidR="00340E07">
        <w:t>)</w:t>
      </w:r>
      <w:r w:rsidR="007B3BA4">
        <w:t>.</w:t>
      </w:r>
    </w:p>
    <w:p w14:paraId="75CD1291" w14:textId="77777777" w:rsidR="00CF0506" w:rsidRDefault="00CF0506">
      <w:pPr>
        <w:pStyle w:val="BodyText"/>
        <w:spacing w:before="10"/>
        <w:rPr>
          <w:sz w:val="21"/>
        </w:rPr>
      </w:pPr>
    </w:p>
    <w:p w14:paraId="574E2F99" w14:textId="38E20A6B" w:rsidR="00CF0506" w:rsidRPr="009427DC" w:rsidRDefault="6DDFF337" w:rsidP="009427DC">
      <w:pPr>
        <w:pStyle w:val="Heading1"/>
      </w:pPr>
      <w:bookmarkStart w:id="65" w:name="_Toc2031684053"/>
      <w:bookmarkStart w:id="66" w:name="_Toc143760314"/>
      <w:r>
        <w:t>SECTION D: APPLICATION REQUIREMENTS</w:t>
      </w:r>
      <w:bookmarkEnd w:id="65"/>
      <w:bookmarkEnd w:id="66"/>
    </w:p>
    <w:p w14:paraId="1DE72575" w14:textId="4E7A4741" w:rsidR="00CF0506" w:rsidRDefault="00CF0506">
      <w:pPr>
        <w:pStyle w:val="BodyText"/>
        <w:spacing w:before="8"/>
        <w:rPr>
          <w:sz w:val="20"/>
        </w:rPr>
      </w:pPr>
    </w:p>
    <w:p w14:paraId="4794CC73" w14:textId="2CCFB689" w:rsidR="00CF0506" w:rsidRDefault="6DDFF337">
      <w:pPr>
        <w:pStyle w:val="BodyText"/>
        <w:ind w:left="220" w:right="285"/>
      </w:pPr>
      <w:r>
        <w:t xml:space="preserve">State Water Board staff will provide an application package to all eligible </w:t>
      </w:r>
      <w:r w:rsidR="0A535CAB">
        <w:t>applicants</w:t>
      </w:r>
      <w:r>
        <w:t xml:space="preserve"> and begin accepting complete applications </w:t>
      </w:r>
      <w:r w:rsidR="1ECDEC16">
        <w:t>upon noticing that the application period has begun.</w:t>
      </w:r>
      <w:r>
        <w:t xml:space="preserve"> The applications will be accepted through </w:t>
      </w:r>
      <w:r w:rsidR="1ECDEC16">
        <w:t>an</w:t>
      </w:r>
      <w:r>
        <w:t xml:space="preserve"> online portal</w:t>
      </w:r>
      <w:r w:rsidR="5540CA2F" w:rsidRPr="007D78C4">
        <w:t xml:space="preserve"> </w:t>
      </w:r>
      <w:r w:rsidR="5540CA2F" w:rsidRPr="00653236">
        <w:t>that will be available on the Program webpage</w:t>
      </w:r>
      <w:r>
        <w:t xml:space="preserve">. Technical assistance will be available through the </w:t>
      </w:r>
      <w:r w:rsidR="0A535CAB">
        <w:t>State Water Board</w:t>
      </w:r>
      <w:r>
        <w:t xml:space="preserve"> staff, and outside providers to assist </w:t>
      </w:r>
      <w:r w:rsidR="5D285745">
        <w:t>applicants</w:t>
      </w:r>
      <w:r>
        <w:t xml:space="preserve"> that need help completing the</w:t>
      </w:r>
      <w:r>
        <w:rPr>
          <w:spacing w:val="2"/>
        </w:rPr>
        <w:t xml:space="preserve"> </w:t>
      </w:r>
      <w:r>
        <w:t>application.</w:t>
      </w:r>
    </w:p>
    <w:p w14:paraId="1C35B2CC" w14:textId="1820694C" w:rsidR="13330460" w:rsidRDefault="13330460" w:rsidP="13330460">
      <w:pPr>
        <w:pStyle w:val="BodyText"/>
        <w:ind w:left="220" w:right="285"/>
      </w:pPr>
    </w:p>
    <w:p w14:paraId="0C1FA5DE" w14:textId="793EEE34" w:rsidR="55CA4F42" w:rsidRDefault="55CA4F42" w:rsidP="13330460">
      <w:pPr>
        <w:pStyle w:val="BodyText"/>
        <w:ind w:left="220" w:right="285"/>
      </w:pPr>
      <w:r>
        <w:t>Applicants will need to register for a Unique Entity Identification</w:t>
      </w:r>
      <w:r w:rsidR="371DABC6">
        <w:t xml:space="preserve"> (UEI)</w:t>
      </w:r>
      <w:r>
        <w:t xml:space="preserve"> number </w:t>
      </w:r>
      <w:r w:rsidR="7AA745B1">
        <w:t xml:space="preserve">at </w:t>
      </w:r>
      <w:hyperlink r:id="rId19" w:history="1">
        <w:r w:rsidR="7AA745B1" w:rsidRPr="00492C73">
          <w:rPr>
            <w:rStyle w:val="Hyperlink"/>
          </w:rPr>
          <w:t>Sam.gov</w:t>
        </w:r>
      </w:hyperlink>
      <w:r w:rsidR="72656968">
        <w:t xml:space="preserve"> before applying if they do not already </w:t>
      </w:r>
      <w:r w:rsidR="299E93DD">
        <w:t xml:space="preserve">have </w:t>
      </w:r>
      <w:r w:rsidR="72656968">
        <w:t>one.</w:t>
      </w:r>
    </w:p>
    <w:p w14:paraId="5D9900A9" w14:textId="1298D5AD" w:rsidR="13330460" w:rsidRDefault="13330460" w:rsidP="13330460">
      <w:pPr>
        <w:pStyle w:val="BodyText"/>
        <w:ind w:left="220" w:right="285"/>
      </w:pPr>
    </w:p>
    <w:p w14:paraId="2F106707" w14:textId="77777777" w:rsidR="00CF0506" w:rsidRDefault="008951B5">
      <w:pPr>
        <w:pStyle w:val="BodyText"/>
        <w:spacing w:before="81"/>
        <w:ind w:left="220"/>
      </w:pPr>
      <w:bookmarkStart w:id="67" w:name="SMALL_COMMUNITY_WATER_SYSTEMS"/>
      <w:bookmarkStart w:id="68" w:name="LARGE_COMMUNITY_WATER_SYSTEMS"/>
      <w:bookmarkStart w:id="69" w:name="Application_Process"/>
      <w:bookmarkStart w:id="70" w:name="Application_Review_Process"/>
      <w:bookmarkEnd w:id="67"/>
      <w:bookmarkEnd w:id="68"/>
      <w:bookmarkEnd w:id="69"/>
      <w:bookmarkEnd w:id="70"/>
      <w:r>
        <w:t>The application will consist of the following forms:</w:t>
      </w:r>
    </w:p>
    <w:p w14:paraId="234D49AB" w14:textId="77777777" w:rsidR="00CF0506" w:rsidRDefault="00CF0506">
      <w:pPr>
        <w:pStyle w:val="BodyText"/>
        <w:spacing w:before="10"/>
        <w:rPr>
          <w:sz w:val="20"/>
        </w:rPr>
      </w:pPr>
    </w:p>
    <w:p w14:paraId="670FDB98" w14:textId="045665F6" w:rsidR="00CF0506" w:rsidRDefault="008951B5">
      <w:pPr>
        <w:pStyle w:val="ListParagraph"/>
        <w:numPr>
          <w:ilvl w:val="2"/>
          <w:numId w:val="4"/>
        </w:numPr>
        <w:tabs>
          <w:tab w:val="left" w:pos="939"/>
          <w:tab w:val="left" w:pos="940"/>
        </w:tabs>
        <w:spacing w:before="1"/>
        <w:ind w:right="496"/>
        <w:rPr>
          <w:sz w:val="24"/>
        </w:rPr>
      </w:pPr>
      <w:r>
        <w:rPr>
          <w:sz w:val="24"/>
        </w:rPr>
        <w:t>Application/disbursement</w:t>
      </w:r>
      <w:r>
        <w:rPr>
          <w:spacing w:val="-7"/>
          <w:sz w:val="24"/>
        </w:rPr>
        <w:t xml:space="preserve"> </w:t>
      </w:r>
      <w:r>
        <w:rPr>
          <w:sz w:val="24"/>
        </w:rPr>
        <w:t>form</w:t>
      </w:r>
      <w:r>
        <w:rPr>
          <w:spacing w:val="-5"/>
          <w:sz w:val="24"/>
        </w:rPr>
        <w:t xml:space="preserve"> </w:t>
      </w:r>
      <w:r>
        <w:rPr>
          <w:sz w:val="24"/>
        </w:rPr>
        <w:t>-</w:t>
      </w:r>
      <w:r>
        <w:rPr>
          <w:spacing w:val="-9"/>
          <w:sz w:val="24"/>
        </w:rPr>
        <w:t xml:space="preserve"> </w:t>
      </w:r>
      <w:r>
        <w:rPr>
          <w:sz w:val="24"/>
        </w:rPr>
        <w:t>identifying</w:t>
      </w:r>
      <w:r>
        <w:rPr>
          <w:spacing w:val="-5"/>
          <w:sz w:val="24"/>
        </w:rPr>
        <w:t xml:space="preserve"> </w:t>
      </w:r>
      <w:r>
        <w:rPr>
          <w:sz w:val="24"/>
        </w:rPr>
        <w:t>the</w:t>
      </w:r>
      <w:r>
        <w:rPr>
          <w:spacing w:val="-8"/>
          <w:sz w:val="24"/>
        </w:rPr>
        <w:t xml:space="preserve"> </w:t>
      </w:r>
      <w:r>
        <w:rPr>
          <w:sz w:val="24"/>
        </w:rPr>
        <w:t>maximum</w:t>
      </w:r>
      <w:r>
        <w:rPr>
          <w:spacing w:val="-9"/>
          <w:sz w:val="24"/>
        </w:rPr>
        <w:t xml:space="preserve"> </w:t>
      </w:r>
      <w:r>
        <w:rPr>
          <w:sz w:val="24"/>
        </w:rPr>
        <w:t>amount</w:t>
      </w:r>
      <w:r>
        <w:rPr>
          <w:spacing w:val="-8"/>
          <w:sz w:val="24"/>
        </w:rPr>
        <w:t xml:space="preserve"> </w:t>
      </w:r>
      <w:r>
        <w:rPr>
          <w:sz w:val="24"/>
        </w:rPr>
        <w:t>of</w:t>
      </w:r>
      <w:r>
        <w:rPr>
          <w:spacing w:val="-12"/>
          <w:sz w:val="24"/>
        </w:rPr>
        <w:t xml:space="preserve"> </w:t>
      </w:r>
      <w:r>
        <w:rPr>
          <w:sz w:val="24"/>
        </w:rPr>
        <w:t>funding</w:t>
      </w:r>
      <w:r>
        <w:rPr>
          <w:spacing w:val="-7"/>
          <w:sz w:val="24"/>
        </w:rPr>
        <w:t xml:space="preserve"> </w:t>
      </w:r>
      <w:r>
        <w:rPr>
          <w:sz w:val="24"/>
        </w:rPr>
        <w:t xml:space="preserve">the </w:t>
      </w:r>
      <w:r w:rsidR="007D3DD7">
        <w:rPr>
          <w:sz w:val="24"/>
        </w:rPr>
        <w:t>applicant</w:t>
      </w:r>
      <w:r>
        <w:rPr>
          <w:sz w:val="24"/>
        </w:rPr>
        <w:t xml:space="preserve"> may apply for. The application form must be signed by the </w:t>
      </w:r>
      <w:r w:rsidR="007D3DD7">
        <w:rPr>
          <w:sz w:val="24"/>
        </w:rPr>
        <w:t>applicant</w:t>
      </w:r>
      <w:r>
        <w:rPr>
          <w:sz w:val="24"/>
        </w:rPr>
        <w:t>’s authorized representative or</w:t>
      </w:r>
      <w:r>
        <w:rPr>
          <w:spacing w:val="-14"/>
          <w:sz w:val="24"/>
        </w:rPr>
        <w:t xml:space="preserve"> </w:t>
      </w:r>
      <w:r>
        <w:rPr>
          <w:sz w:val="24"/>
        </w:rPr>
        <w:t>designee.</w:t>
      </w:r>
    </w:p>
    <w:p w14:paraId="66683214" w14:textId="01924E36" w:rsidR="00CF0506" w:rsidRDefault="008951B5">
      <w:pPr>
        <w:pStyle w:val="ListParagraph"/>
        <w:numPr>
          <w:ilvl w:val="2"/>
          <w:numId w:val="4"/>
        </w:numPr>
        <w:tabs>
          <w:tab w:val="left" w:pos="939"/>
          <w:tab w:val="left" w:pos="940"/>
        </w:tabs>
        <w:spacing w:before="116"/>
        <w:ind w:right="581"/>
        <w:rPr>
          <w:sz w:val="24"/>
        </w:rPr>
      </w:pPr>
      <w:r>
        <w:rPr>
          <w:sz w:val="24"/>
        </w:rPr>
        <w:t>Conditions of payment form – details the program requirements with which</w:t>
      </w:r>
      <w:r>
        <w:rPr>
          <w:spacing w:val="-36"/>
          <w:sz w:val="24"/>
        </w:rPr>
        <w:t xml:space="preserve"> </w:t>
      </w:r>
      <w:r>
        <w:rPr>
          <w:sz w:val="24"/>
        </w:rPr>
        <w:t xml:space="preserve">the authorized representative, on behalf of the </w:t>
      </w:r>
      <w:r w:rsidR="007D3DD7">
        <w:rPr>
          <w:sz w:val="24"/>
        </w:rPr>
        <w:t>applicant</w:t>
      </w:r>
      <w:r>
        <w:rPr>
          <w:sz w:val="24"/>
        </w:rPr>
        <w:t>, agrees to</w:t>
      </w:r>
      <w:r>
        <w:rPr>
          <w:spacing w:val="-29"/>
          <w:sz w:val="24"/>
        </w:rPr>
        <w:t xml:space="preserve"> </w:t>
      </w:r>
      <w:r>
        <w:rPr>
          <w:sz w:val="24"/>
        </w:rPr>
        <w:t>comply.</w:t>
      </w:r>
    </w:p>
    <w:p w14:paraId="46561DA1" w14:textId="77777777" w:rsidR="00CF0506" w:rsidRDefault="00CF0506">
      <w:pPr>
        <w:pStyle w:val="BodyText"/>
        <w:spacing w:before="6"/>
        <w:rPr>
          <w:sz w:val="20"/>
        </w:rPr>
      </w:pPr>
    </w:p>
    <w:p w14:paraId="70BB86B2" w14:textId="3C2F23BB" w:rsidR="00CF0506" w:rsidRDefault="008951B5">
      <w:pPr>
        <w:pStyle w:val="BodyText"/>
        <w:ind w:left="220" w:right="241"/>
      </w:pPr>
      <w:r>
        <w:t xml:space="preserve">There will be an initial 60-day application period. State Water Board staff will attempt to </w:t>
      </w:r>
      <w:r w:rsidR="002E1D1F">
        <w:t xml:space="preserve">electronically </w:t>
      </w:r>
      <w:r>
        <w:t xml:space="preserve">contact </w:t>
      </w:r>
      <w:r w:rsidR="00EC552B">
        <w:t xml:space="preserve">all </w:t>
      </w:r>
      <w:r>
        <w:t>community water system</w:t>
      </w:r>
      <w:r w:rsidR="00EC552B">
        <w:t>s</w:t>
      </w:r>
      <w:r w:rsidR="004454EB">
        <w:t>, wastewater t</w:t>
      </w:r>
      <w:r w:rsidR="00D40E19">
        <w:t>reatment providers, and wastewater billing entities</w:t>
      </w:r>
      <w:r>
        <w:t xml:space="preserve"> and </w:t>
      </w:r>
      <w:r w:rsidR="00C519D9">
        <w:t xml:space="preserve">may </w:t>
      </w:r>
      <w:r>
        <w:t>provide technical assistance with the application</w:t>
      </w:r>
      <w:r w:rsidR="00C519D9">
        <w:t xml:space="preserve"> if requested</w:t>
      </w:r>
      <w:r w:rsidR="000B3C1D">
        <w:t xml:space="preserve"> and resources allow</w:t>
      </w:r>
      <w:r>
        <w:t xml:space="preserve">. State Water Board staff will </w:t>
      </w:r>
      <w:r w:rsidR="00042839">
        <w:t>assist</w:t>
      </w:r>
      <w:r w:rsidR="00C63D69">
        <w:t xml:space="preserve"> </w:t>
      </w:r>
      <w:r w:rsidR="5EB4C3AE">
        <w:t>applicants</w:t>
      </w:r>
      <w:r>
        <w:t xml:space="preserve"> with </w:t>
      </w:r>
      <w:r w:rsidR="00C63D69">
        <w:t xml:space="preserve">completing </w:t>
      </w:r>
      <w:r>
        <w:t>applications</w:t>
      </w:r>
      <w:r w:rsidR="00965392">
        <w:t xml:space="preserve"> </w:t>
      </w:r>
      <w:r w:rsidR="00042839">
        <w:t>upon request</w:t>
      </w:r>
      <w:r>
        <w:t>.</w:t>
      </w:r>
    </w:p>
    <w:p w14:paraId="652B595E" w14:textId="77777777" w:rsidR="00CF0506" w:rsidRDefault="00CF0506">
      <w:pPr>
        <w:pStyle w:val="BodyText"/>
        <w:spacing w:before="8"/>
        <w:rPr>
          <w:sz w:val="20"/>
        </w:rPr>
      </w:pPr>
    </w:p>
    <w:p w14:paraId="4B104AFB" w14:textId="70C40729" w:rsidR="00CF0506" w:rsidRDefault="00705641">
      <w:pPr>
        <w:pStyle w:val="Heading2"/>
        <w:numPr>
          <w:ilvl w:val="1"/>
          <w:numId w:val="3"/>
        </w:numPr>
        <w:tabs>
          <w:tab w:val="left" w:pos="736"/>
        </w:tabs>
      </w:pPr>
      <w:bookmarkStart w:id="71" w:name="_Toc1513485524"/>
      <w:bookmarkStart w:id="72" w:name="_Toc143760315"/>
      <w:r>
        <w:t>PROGRAM ELIGIBILITY</w:t>
      </w:r>
      <w:bookmarkEnd w:id="71"/>
      <w:bookmarkEnd w:id="72"/>
    </w:p>
    <w:p w14:paraId="0974B04F" w14:textId="77777777" w:rsidR="00044640" w:rsidRDefault="00044640">
      <w:pPr>
        <w:pStyle w:val="BodyText"/>
        <w:spacing w:before="242"/>
        <w:ind w:left="220" w:right="248"/>
      </w:pPr>
      <w:r>
        <w:t>Applications for the Extended Arrearage Program will be stand-alone applications.</w:t>
      </w:r>
    </w:p>
    <w:p w14:paraId="4B19653C" w14:textId="59FFB9EB" w:rsidR="00CF0506" w:rsidRDefault="005937DA">
      <w:pPr>
        <w:pStyle w:val="BodyText"/>
        <w:spacing w:before="242"/>
        <w:ind w:left="220" w:right="248"/>
      </w:pPr>
      <w:r>
        <w:t>Applicants</w:t>
      </w:r>
      <w:r w:rsidR="00705641">
        <w:t xml:space="preserve"> that participated in</w:t>
      </w:r>
      <w:r w:rsidR="00662207">
        <w:t xml:space="preserve"> the</w:t>
      </w:r>
      <w:r w:rsidR="00705641">
        <w:t xml:space="preserve"> </w:t>
      </w:r>
      <w:r w:rsidR="001277C7">
        <w:t xml:space="preserve">Water Arrearages Program </w:t>
      </w:r>
      <w:r w:rsidR="00662207">
        <w:t xml:space="preserve">or the </w:t>
      </w:r>
      <w:r w:rsidR="00B16C9C">
        <w:t>Wastewater Arrearages Program</w:t>
      </w:r>
      <w:r w:rsidR="00705641">
        <w:t xml:space="preserve"> are eligible for </w:t>
      </w:r>
      <w:r w:rsidR="00B10246">
        <w:t xml:space="preserve">the </w:t>
      </w:r>
      <w:r w:rsidR="00B16C9C">
        <w:t xml:space="preserve">Extended Arrearages </w:t>
      </w:r>
      <w:r w:rsidR="00AF0A48">
        <w:t>Program but</w:t>
      </w:r>
      <w:r w:rsidR="00705641">
        <w:t xml:space="preserve"> </w:t>
      </w:r>
      <w:r w:rsidR="007E58F0">
        <w:t xml:space="preserve">are </w:t>
      </w:r>
      <w:r>
        <w:t xml:space="preserve">only </w:t>
      </w:r>
      <w:r w:rsidR="007E58F0">
        <w:t xml:space="preserve">eligible </w:t>
      </w:r>
      <w:r>
        <w:t xml:space="preserve">for </w:t>
      </w:r>
      <w:r w:rsidR="00CC079C">
        <w:t>the</w:t>
      </w:r>
      <w:r w:rsidR="00705641">
        <w:t xml:space="preserve"> modified COVID relief period that excludes </w:t>
      </w:r>
      <w:r w:rsidR="005F5586">
        <w:t xml:space="preserve">the previous programs’ </w:t>
      </w:r>
      <w:r w:rsidR="00705641">
        <w:t xml:space="preserve">original COVID relief period (March 4, </w:t>
      </w:r>
      <w:proofErr w:type="gramStart"/>
      <w:r w:rsidR="00705641">
        <w:t>2020</w:t>
      </w:r>
      <w:proofErr w:type="gramEnd"/>
      <w:r w:rsidR="00705641">
        <w:t xml:space="preserve"> through June 15, 2021). No modifications or adjustments to </w:t>
      </w:r>
      <w:r w:rsidR="009A264E">
        <w:t xml:space="preserve">applications or </w:t>
      </w:r>
      <w:r w:rsidR="00B731DF">
        <w:t xml:space="preserve">funding amounts </w:t>
      </w:r>
      <w:r w:rsidR="00AA7701">
        <w:t xml:space="preserve">for the Water Arrearage Program </w:t>
      </w:r>
      <w:r w:rsidR="00344008">
        <w:t xml:space="preserve">or the </w:t>
      </w:r>
      <w:r w:rsidR="00AA7701">
        <w:t>Wastewater Arrearage Program</w:t>
      </w:r>
      <w:r w:rsidR="00705641">
        <w:t xml:space="preserve"> </w:t>
      </w:r>
      <w:r w:rsidR="00CC079C">
        <w:t>are</w:t>
      </w:r>
      <w:r w:rsidR="00705641">
        <w:t xml:space="preserve"> allowed.</w:t>
      </w:r>
    </w:p>
    <w:p w14:paraId="22A2F1FC" w14:textId="39D012A1" w:rsidR="00EB54AA" w:rsidRDefault="007E58F0">
      <w:pPr>
        <w:pStyle w:val="BodyText"/>
        <w:spacing w:before="242"/>
        <w:ind w:left="220" w:right="248"/>
      </w:pPr>
      <w:r>
        <w:t>Applicants</w:t>
      </w:r>
      <w:r w:rsidR="00EB54AA">
        <w:t xml:space="preserve"> participating in the </w:t>
      </w:r>
      <w:r w:rsidR="00CF4661">
        <w:t>p</w:t>
      </w:r>
      <w:r w:rsidR="00EB54AA">
        <w:t xml:space="preserve">rogram for the first time are eligible for </w:t>
      </w:r>
      <w:r w:rsidR="002F13FA">
        <w:t xml:space="preserve">the Extended </w:t>
      </w:r>
      <w:r w:rsidR="0091362E">
        <w:t xml:space="preserve">Arrearage </w:t>
      </w:r>
      <w:r w:rsidR="00EB54AA">
        <w:t xml:space="preserve">Program </w:t>
      </w:r>
      <w:r w:rsidR="00950CCF">
        <w:t>f</w:t>
      </w:r>
      <w:r w:rsidR="00EB54AA">
        <w:t>or the full, unmodified COVID relief period.</w:t>
      </w:r>
    </w:p>
    <w:p w14:paraId="284D97C6" w14:textId="77777777" w:rsidR="00CF0506" w:rsidRDefault="00CF0506">
      <w:pPr>
        <w:pStyle w:val="BodyText"/>
        <w:spacing w:before="8"/>
        <w:rPr>
          <w:sz w:val="20"/>
        </w:rPr>
      </w:pPr>
    </w:p>
    <w:p w14:paraId="43C44CC3" w14:textId="38979200" w:rsidR="00CF0506" w:rsidRDefault="00CC079C">
      <w:pPr>
        <w:pStyle w:val="Heading2"/>
        <w:numPr>
          <w:ilvl w:val="1"/>
          <w:numId w:val="3"/>
        </w:numPr>
        <w:tabs>
          <w:tab w:val="left" w:pos="734"/>
        </w:tabs>
        <w:ind w:left="733" w:hanging="514"/>
      </w:pPr>
      <w:bookmarkStart w:id="73" w:name="_Toc1588211682"/>
      <w:bookmarkStart w:id="74" w:name="_Toc143760316"/>
      <w:r>
        <w:t>PROGRAM APPLICATIONS</w:t>
      </w:r>
      <w:bookmarkEnd w:id="73"/>
      <w:bookmarkEnd w:id="74"/>
    </w:p>
    <w:p w14:paraId="5CC1B9C4" w14:textId="77777777" w:rsidR="00CF0506" w:rsidRDefault="008951B5">
      <w:pPr>
        <w:pStyle w:val="Heading3"/>
        <w:numPr>
          <w:ilvl w:val="2"/>
          <w:numId w:val="3"/>
        </w:numPr>
        <w:tabs>
          <w:tab w:val="left" w:pos="864"/>
        </w:tabs>
        <w:spacing w:before="241"/>
      </w:pPr>
      <w:bookmarkStart w:id="75" w:name="_Toc927952303"/>
      <w:bookmarkStart w:id="76" w:name="_Toc143760317"/>
      <w:r>
        <w:t>Application</w:t>
      </w:r>
      <w:r>
        <w:rPr>
          <w:spacing w:val="-15"/>
        </w:rPr>
        <w:t xml:space="preserve"> </w:t>
      </w:r>
      <w:r>
        <w:t>Process</w:t>
      </w:r>
      <w:bookmarkEnd w:id="75"/>
      <w:bookmarkEnd w:id="76"/>
    </w:p>
    <w:p w14:paraId="0F0087BF" w14:textId="77777777" w:rsidR="00CF0506" w:rsidRDefault="00CF0506">
      <w:pPr>
        <w:pStyle w:val="BodyText"/>
        <w:spacing w:before="10"/>
        <w:rPr>
          <w:b/>
          <w:sz w:val="20"/>
        </w:rPr>
      </w:pPr>
    </w:p>
    <w:p w14:paraId="6E72A10F" w14:textId="3F54AAEF" w:rsidR="00C87089" w:rsidRDefault="007E58F0" w:rsidP="00E20991">
      <w:pPr>
        <w:pStyle w:val="BodyText"/>
        <w:spacing w:before="1"/>
        <w:ind w:left="220" w:right="322"/>
      </w:pPr>
      <w:r>
        <w:t>Applicants</w:t>
      </w:r>
      <w:r w:rsidR="00E20991" w:rsidRPr="00653236">
        <w:t xml:space="preserve"> must submit the application with the designated forms, signed by the authorized representative or designee, to the application portal and mail the forms to the State Water Board prior to </w:t>
      </w:r>
      <w:r w:rsidR="00E20991">
        <w:t>the end of the application period announced by the State Water Board</w:t>
      </w:r>
      <w:r w:rsidR="00E20991" w:rsidRPr="00653236">
        <w:t xml:space="preserve">. </w:t>
      </w:r>
      <w:r w:rsidR="00AA2F4D">
        <w:t>Applicants must provide d</w:t>
      </w:r>
      <w:r w:rsidR="00E20991" w:rsidRPr="00653236">
        <w:t xml:space="preserve">ocumentation from accounting or billing systems verifying the reported arrearages as part of the application. The authorized representative, or its designee, must attest to the accuracy of the application material and the reported arrearages based on the </w:t>
      </w:r>
      <w:r>
        <w:t>applicant</w:t>
      </w:r>
      <w:r w:rsidR="00344008">
        <w:t>’</w:t>
      </w:r>
      <w:r>
        <w:t>s</w:t>
      </w:r>
      <w:r w:rsidR="00E20991" w:rsidRPr="00653236">
        <w:t xml:space="preserve"> documentation or the methodology used by the State Water Board if supporting documentation is unavailable.</w:t>
      </w:r>
    </w:p>
    <w:p w14:paraId="7FF5F301" w14:textId="6CF91F8D" w:rsidR="00CF0506" w:rsidRPr="007132A7" w:rsidRDefault="00CF0506" w:rsidP="007132A7">
      <w:pPr>
        <w:pStyle w:val="BodyText"/>
        <w:spacing w:before="10"/>
        <w:rPr>
          <w:sz w:val="20"/>
        </w:rPr>
      </w:pPr>
    </w:p>
    <w:p w14:paraId="19786F5E" w14:textId="77777777" w:rsidR="00CF0506" w:rsidRDefault="008951B5" w:rsidP="000618E2">
      <w:pPr>
        <w:pStyle w:val="Heading3"/>
        <w:keepNext/>
        <w:numPr>
          <w:ilvl w:val="2"/>
          <w:numId w:val="3"/>
        </w:numPr>
        <w:tabs>
          <w:tab w:val="left" w:pos="864"/>
        </w:tabs>
        <w:ind w:left="864" w:hanging="648"/>
      </w:pPr>
      <w:bookmarkStart w:id="77" w:name="_Toc407241635"/>
      <w:bookmarkStart w:id="78" w:name="_Toc143760318"/>
      <w:r>
        <w:t>Application Review</w:t>
      </w:r>
      <w:r>
        <w:rPr>
          <w:spacing w:val="-16"/>
        </w:rPr>
        <w:t xml:space="preserve"> </w:t>
      </w:r>
      <w:r>
        <w:t>Process</w:t>
      </w:r>
      <w:bookmarkEnd w:id="77"/>
      <w:bookmarkEnd w:id="78"/>
    </w:p>
    <w:p w14:paraId="3C552252" w14:textId="77777777" w:rsidR="00CF0506" w:rsidRDefault="00CF0506">
      <w:pPr>
        <w:pStyle w:val="BodyText"/>
        <w:spacing w:before="10"/>
        <w:rPr>
          <w:b/>
          <w:sz w:val="20"/>
        </w:rPr>
      </w:pPr>
    </w:p>
    <w:p w14:paraId="29126DF8" w14:textId="2895588D" w:rsidR="00CF0506" w:rsidRDefault="008951B5">
      <w:pPr>
        <w:pStyle w:val="BodyText"/>
        <w:ind w:left="220" w:right="268"/>
      </w:pPr>
      <w:r>
        <w:lastRenderedPageBreak/>
        <w:t xml:space="preserve">State Water Board staff will verify that the reported arrearages are supported by the </w:t>
      </w:r>
      <w:r w:rsidR="007A4C29">
        <w:t>applicant’s</w:t>
      </w:r>
      <w:r>
        <w:t xml:space="preserve"> documentation. Staff may request additional information if the arrearages submitted with the application </w:t>
      </w:r>
      <w:del w:id="79" w:author="Author">
        <w:r>
          <w:delText>differ from those reported in the survey, or</w:delText>
        </w:r>
      </w:del>
      <w:ins w:id="80" w:author="Author">
        <w:r w:rsidR="00A00528">
          <w:t xml:space="preserve"> </w:t>
        </w:r>
        <w:r w:rsidR="00FE05C9" w:rsidRPr="00A00528">
          <w:rPr>
            <w:b/>
            <w:bCs/>
            <w:u w:val="single"/>
          </w:rPr>
          <w:t>lack</w:t>
        </w:r>
        <w:r w:rsidRPr="00A00528">
          <w:rPr>
            <w:b/>
            <w:bCs/>
            <w:u w:val="single"/>
          </w:rPr>
          <w:t xml:space="preserve"> </w:t>
        </w:r>
        <w:r w:rsidR="00982AE0" w:rsidRPr="00A00528">
          <w:rPr>
            <w:b/>
            <w:bCs/>
            <w:u w:val="single"/>
          </w:rPr>
          <w:t>adequate</w:t>
        </w:r>
        <w:r w:rsidRPr="00A00528">
          <w:rPr>
            <w:b/>
            <w:bCs/>
            <w:u w:val="single"/>
          </w:rPr>
          <w:t xml:space="preserve"> </w:t>
        </w:r>
        <w:r w:rsidR="0039191C" w:rsidRPr="00A00528">
          <w:rPr>
            <w:b/>
            <w:bCs/>
            <w:u w:val="single"/>
          </w:rPr>
          <w:t>supporting</w:t>
        </w:r>
      </w:ins>
      <w:r w:rsidR="0039191C" w:rsidRPr="00191F02">
        <w:rPr>
          <w:b/>
          <w:u w:val="single"/>
          <w:rPrChange w:id="81" w:author="Author">
            <w:rPr/>
          </w:rPrChange>
        </w:rPr>
        <w:t xml:space="preserve"> </w:t>
      </w:r>
      <w:r>
        <w:t>documentation</w:t>
      </w:r>
      <w:del w:id="82" w:author="Author">
        <w:r>
          <w:delText xml:space="preserve"> is inadequate to support the amount</w:delText>
        </w:r>
      </w:del>
      <w:r>
        <w:t>. Technical assistance may be available for systems serving disadvantaged communities that lack supporting documentation of arrearages.</w:t>
      </w:r>
    </w:p>
    <w:p w14:paraId="7F746940" w14:textId="77777777" w:rsidR="009427DC" w:rsidRDefault="009427DC">
      <w:pPr>
        <w:pStyle w:val="BodyText"/>
        <w:ind w:left="220" w:right="268"/>
      </w:pPr>
    </w:p>
    <w:p w14:paraId="14BB9A23" w14:textId="374DFEFE" w:rsidR="00CF0506" w:rsidRDefault="008951B5">
      <w:pPr>
        <w:pStyle w:val="Heading2"/>
        <w:numPr>
          <w:ilvl w:val="1"/>
          <w:numId w:val="3"/>
        </w:numPr>
        <w:tabs>
          <w:tab w:val="left" w:pos="734"/>
        </w:tabs>
        <w:spacing w:before="79"/>
        <w:ind w:left="215" w:right="1242" w:firstLine="0"/>
      </w:pPr>
      <w:bookmarkStart w:id="83" w:name="COMMUNITY_WATER_SYSTEMS_WITH_COMBINED_BI"/>
      <w:bookmarkStart w:id="84" w:name="LATE_APPLICATIONS"/>
      <w:bookmarkStart w:id="85" w:name="SECTION_E:_DISBURSEMENT_PROCESS_AND_PRIO"/>
      <w:bookmarkStart w:id="86" w:name="_Toc255186692"/>
      <w:bookmarkStart w:id="87" w:name="_Toc143760319"/>
      <w:bookmarkEnd w:id="83"/>
      <w:bookmarkEnd w:id="84"/>
      <w:bookmarkEnd w:id="85"/>
      <w:r>
        <w:t>COMBINED BILLING SYSTEMS</w:t>
      </w:r>
      <w:bookmarkEnd w:id="86"/>
      <w:bookmarkEnd w:id="87"/>
    </w:p>
    <w:p w14:paraId="7C14FD5D" w14:textId="031FA6B1" w:rsidR="00CF0506" w:rsidRDefault="008951B5">
      <w:pPr>
        <w:pStyle w:val="BodyText"/>
        <w:spacing w:before="241"/>
        <w:ind w:left="220" w:right="281"/>
      </w:pPr>
      <w:r>
        <w:t>For</w:t>
      </w:r>
      <w:r w:rsidR="00196805">
        <w:t xml:space="preserve"> applicants</w:t>
      </w:r>
      <w:r>
        <w:t xml:space="preserve"> that combine water </w:t>
      </w:r>
      <w:r w:rsidR="006E1CA3">
        <w:t xml:space="preserve">or wastewater </w:t>
      </w:r>
      <w:r>
        <w:t>with other utilities including but not limited to stormwater, refuse, and/or energy, only the water</w:t>
      </w:r>
      <w:r w:rsidR="003230D2">
        <w:t xml:space="preserve"> and wastewater-</w:t>
      </w:r>
      <w:r>
        <w:t>related portion of the arrearage is eligible for total or partial reimbursement. Community water systems with combined billing may not shut off water due to non-payment of the portion of the bill for other services that accrued during the COVID-19 pandemic relief bill period. This prohibition does not apply to debt accrued before or after the COVID-19 pandemic relief bill period.</w:t>
      </w:r>
    </w:p>
    <w:p w14:paraId="4C48D205" w14:textId="77777777" w:rsidR="00CF0506" w:rsidRDefault="00CF0506">
      <w:pPr>
        <w:pStyle w:val="BodyText"/>
        <w:spacing w:before="10"/>
        <w:rPr>
          <w:sz w:val="20"/>
        </w:rPr>
      </w:pPr>
    </w:p>
    <w:p w14:paraId="20ADDFC3" w14:textId="1D3B2164" w:rsidR="00CF0506" w:rsidRDefault="008951B5">
      <w:pPr>
        <w:pStyle w:val="BodyText"/>
        <w:ind w:left="220" w:right="588"/>
      </w:pPr>
      <w:r>
        <w:t xml:space="preserve">For </w:t>
      </w:r>
      <w:r w:rsidR="00196805">
        <w:t xml:space="preserve">applicants </w:t>
      </w:r>
      <w:r>
        <w:t xml:space="preserve">that cannot determine the proportion of the arrearage related to water </w:t>
      </w:r>
      <w:r w:rsidR="00824DAD">
        <w:t xml:space="preserve">or wastewater </w:t>
      </w:r>
      <w:r>
        <w:t xml:space="preserve">service for each customer account, the </w:t>
      </w:r>
      <w:r w:rsidR="00196805">
        <w:t>applicant</w:t>
      </w:r>
      <w:r>
        <w:t xml:space="preserve"> will use an average customer approach to estimate the proportion of </w:t>
      </w:r>
      <w:r w:rsidR="00564547">
        <w:t>the applicant</w:t>
      </w:r>
      <w:r>
        <w:t xml:space="preserve">’s arrearage that is attributable to the water </w:t>
      </w:r>
      <w:r w:rsidR="002336F5">
        <w:t xml:space="preserve">or wastewater </w:t>
      </w:r>
      <w:r>
        <w:t xml:space="preserve">portion of the bill for its residential and commercial customer classes. For each customer class, the </w:t>
      </w:r>
      <w:r w:rsidR="00564547">
        <w:t>applicant</w:t>
      </w:r>
      <w:r>
        <w:t xml:space="preserve"> will first calculate the average annual bill. Next the </w:t>
      </w:r>
      <w:r w:rsidR="00564547">
        <w:t>appl</w:t>
      </w:r>
      <w:r w:rsidR="002336F5">
        <w:t>i</w:t>
      </w:r>
      <w:r w:rsidR="00564547">
        <w:t>cant</w:t>
      </w:r>
      <w:r>
        <w:t xml:space="preserve"> will calculate the average annual water </w:t>
      </w:r>
      <w:r w:rsidR="00CF3B1F">
        <w:t xml:space="preserve">or wastewater </w:t>
      </w:r>
      <w:r>
        <w:t xml:space="preserve">portion of the average annual customer bill. Then the average annual water </w:t>
      </w:r>
      <w:r w:rsidR="00CF3B1F">
        <w:t xml:space="preserve">or wastewater </w:t>
      </w:r>
      <w:r>
        <w:t>portion will</w:t>
      </w:r>
      <w:r w:rsidR="00CA605E">
        <w:t xml:space="preserve"> </w:t>
      </w:r>
      <w:r>
        <w:t>be determined using the following formula:</w:t>
      </w:r>
    </w:p>
    <w:p w14:paraId="496DFC6E" w14:textId="77777777" w:rsidR="00CF0506" w:rsidRDefault="00CF0506">
      <w:pPr>
        <w:pStyle w:val="BodyText"/>
        <w:spacing w:before="10"/>
        <w:rPr>
          <w:sz w:val="20"/>
        </w:rPr>
      </w:pPr>
    </w:p>
    <w:p w14:paraId="1B79D178" w14:textId="635BFC00" w:rsidR="00CF0506" w:rsidRDefault="008951B5">
      <w:pPr>
        <w:spacing w:before="1"/>
        <w:ind w:left="220"/>
        <w:rPr>
          <w:i/>
          <w:sz w:val="24"/>
        </w:rPr>
      </w:pPr>
      <w:r>
        <w:rPr>
          <w:i/>
          <w:sz w:val="24"/>
        </w:rPr>
        <w:t>Average Annual Percentage of Water</w:t>
      </w:r>
      <w:r w:rsidR="006F41F9">
        <w:rPr>
          <w:i/>
          <w:sz w:val="24"/>
        </w:rPr>
        <w:t xml:space="preserve"> or Wastewater</w:t>
      </w:r>
      <w:r>
        <w:rPr>
          <w:i/>
          <w:sz w:val="24"/>
        </w:rPr>
        <w:t xml:space="preserve"> Charge =</w:t>
      </w:r>
    </w:p>
    <w:p w14:paraId="2B65A357" w14:textId="77777777" w:rsidR="00CF0506" w:rsidRDefault="00CF0506">
      <w:pPr>
        <w:pStyle w:val="BodyText"/>
        <w:spacing w:before="9"/>
        <w:rPr>
          <w:i/>
          <w:sz w:val="20"/>
        </w:rPr>
      </w:pPr>
    </w:p>
    <w:p w14:paraId="753803AA" w14:textId="0BC6651C" w:rsidR="00CF0506" w:rsidRDefault="008951B5">
      <w:pPr>
        <w:spacing w:before="1"/>
        <w:ind w:left="220"/>
        <w:rPr>
          <w:i/>
          <w:sz w:val="24"/>
        </w:rPr>
      </w:pPr>
      <w:r>
        <w:rPr>
          <w:i/>
          <w:sz w:val="24"/>
        </w:rPr>
        <w:t xml:space="preserve">(Average Annual Water </w:t>
      </w:r>
      <w:r w:rsidR="006F41F9">
        <w:rPr>
          <w:i/>
          <w:sz w:val="24"/>
        </w:rPr>
        <w:t xml:space="preserve">or Wastewater </w:t>
      </w:r>
      <w:r>
        <w:rPr>
          <w:i/>
          <w:sz w:val="24"/>
        </w:rPr>
        <w:t>Charges / Total Average Annual Bill) x 100</w:t>
      </w:r>
    </w:p>
    <w:p w14:paraId="00F18068" w14:textId="77777777" w:rsidR="00CF0506" w:rsidRDefault="00CF0506">
      <w:pPr>
        <w:pStyle w:val="BodyText"/>
        <w:rPr>
          <w:i/>
        </w:rPr>
      </w:pPr>
    </w:p>
    <w:p w14:paraId="4BD7BBC5" w14:textId="007CBABF" w:rsidR="00CF0506" w:rsidRDefault="008951B5">
      <w:pPr>
        <w:pStyle w:val="BodyText"/>
        <w:ind w:left="220" w:right="240"/>
      </w:pPr>
      <w:r>
        <w:t xml:space="preserve">The average annual percentage of water </w:t>
      </w:r>
      <w:r w:rsidR="00291540">
        <w:t xml:space="preserve">or wastewater </w:t>
      </w:r>
      <w:r>
        <w:t xml:space="preserve">charge will be the percentage that is applied to the </w:t>
      </w:r>
      <w:r w:rsidR="00564547">
        <w:t>applicant</w:t>
      </w:r>
      <w:r>
        <w:t>’s customer arrearages.</w:t>
      </w:r>
    </w:p>
    <w:p w14:paraId="2E4B51EE" w14:textId="77777777" w:rsidR="00CF0506" w:rsidRDefault="00CF0506">
      <w:pPr>
        <w:pStyle w:val="BodyText"/>
        <w:spacing w:before="10"/>
        <w:rPr>
          <w:sz w:val="20"/>
        </w:rPr>
      </w:pPr>
    </w:p>
    <w:p w14:paraId="1A92E2D7" w14:textId="397DCCF8" w:rsidR="00CF0506" w:rsidRDefault="008951B5">
      <w:pPr>
        <w:pStyle w:val="BodyText"/>
        <w:ind w:left="220" w:right="248"/>
      </w:pPr>
      <w:r>
        <w:t>The Deputy Director of DDW is authorized to resolve any disputes regarding the estimation methodology</w:t>
      </w:r>
      <w:r w:rsidR="00A06CA2">
        <w:t xml:space="preserve"> for water charges</w:t>
      </w:r>
      <w:r>
        <w:t>.</w:t>
      </w:r>
      <w:r w:rsidR="006F41F9">
        <w:t xml:space="preserve">  The Deputy Director of DWQ is authorized to resolve any disputes regarding the estimation methodology for wastewater charges.</w:t>
      </w:r>
    </w:p>
    <w:p w14:paraId="1A7849C1" w14:textId="77777777" w:rsidR="00D83129" w:rsidRPr="007132A7" w:rsidRDefault="00D83129" w:rsidP="007132A7">
      <w:pPr>
        <w:pStyle w:val="BodyText"/>
        <w:ind w:left="220" w:right="248"/>
      </w:pPr>
    </w:p>
    <w:p w14:paraId="15B70670" w14:textId="42B1F510" w:rsidR="00CF0506" w:rsidRDefault="6DDFF337">
      <w:pPr>
        <w:pStyle w:val="Heading2"/>
        <w:numPr>
          <w:ilvl w:val="1"/>
          <w:numId w:val="3"/>
        </w:numPr>
        <w:tabs>
          <w:tab w:val="left" w:pos="734"/>
        </w:tabs>
        <w:ind w:left="733" w:hanging="514"/>
      </w:pPr>
      <w:bookmarkStart w:id="88" w:name="_bookmark15"/>
      <w:bookmarkStart w:id="89" w:name="_Toc613015678"/>
      <w:bookmarkStart w:id="90" w:name="_Toc143760320"/>
      <w:bookmarkEnd w:id="88"/>
      <w:r>
        <w:t>LATE</w:t>
      </w:r>
      <w:r>
        <w:rPr>
          <w:spacing w:val="-7"/>
        </w:rPr>
        <w:t xml:space="preserve"> </w:t>
      </w:r>
      <w:r>
        <w:t>APPLICATIONS</w:t>
      </w:r>
      <w:bookmarkEnd w:id="89"/>
      <w:bookmarkEnd w:id="90"/>
    </w:p>
    <w:p w14:paraId="297EA2F9" w14:textId="37F1CE5C" w:rsidR="00CF0506" w:rsidRDefault="008951B5">
      <w:pPr>
        <w:pStyle w:val="BodyText"/>
        <w:spacing w:before="241"/>
        <w:ind w:left="220" w:right="323"/>
      </w:pPr>
      <w:r>
        <w:t xml:space="preserve">The State Water Board will hold </w:t>
      </w:r>
      <w:r w:rsidR="00184063">
        <w:t xml:space="preserve">leftover </w:t>
      </w:r>
      <w:r>
        <w:t xml:space="preserve">funds </w:t>
      </w:r>
      <w:r w:rsidR="00184063">
        <w:t>for eligible applicants</w:t>
      </w:r>
      <w:r>
        <w:t xml:space="preserve"> that do not complete the application by </w:t>
      </w:r>
      <w:r w:rsidR="00184063">
        <w:t>the end of the 60-day application period</w:t>
      </w:r>
      <w:r>
        <w:t xml:space="preserve"> until January</w:t>
      </w:r>
      <w:r w:rsidR="00564547">
        <w:t> </w:t>
      </w:r>
      <w:r w:rsidR="00184063">
        <w:t>31</w:t>
      </w:r>
      <w:r>
        <w:t>,</w:t>
      </w:r>
      <w:r w:rsidR="00564547">
        <w:t> </w:t>
      </w:r>
      <w:r w:rsidR="00184063">
        <w:t>2024</w:t>
      </w:r>
      <w:r>
        <w:t xml:space="preserve">. Third-party technical assistance providers will be </w:t>
      </w:r>
      <w:r w:rsidR="00EF06D2">
        <w:t xml:space="preserve">available </w:t>
      </w:r>
      <w:r>
        <w:t xml:space="preserve">to assist systems. </w:t>
      </w:r>
      <w:r w:rsidR="00564547">
        <w:t>Applicants</w:t>
      </w:r>
      <w:r>
        <w:t xml:space="preserve"> that submit late applications are not guaranteed</w:t>
      </w:r>
      <w:r>
        <w:rPr>
          <w:spacing w:val="-9"/>
        </w:rPr>
        <w:t xml:space="preserve"> </w:t>
      </w:r>
      <w:r>
        <w:t>funding.</w:t>
      </w:r>
    </w:p>
    <w:p w14:paraId="7A3EEB57" w14:textId="77777777" w:rsidR="00CF0506" w:rsidRDefault="00CF0506">
      <w:pPr>
        <w:pStyle w:val="BodyText"/>
        <w:spacing w:before="3"/>
        <w:rPr>
          <w:sz w:val="31"/>
        </w:rPr>
      </w:pPr>
    </w:p>
    <w:p w14:paraId="5AD77458" w14:textId="77777777" w:rsidR="00CF0506" w:rsidRDefault="008951B5">
      <w:pPr>
        <w:pStyle w:val="Heading1"/>
        <w:spacing w:before="1"/>
      </w:pPr>
      <w:bookmarkStart w:id="91" w:name="_bookmark16"/>
      <w:bookmarkStart w:id="92" w:name="_Toc1265670307"/>
      <w:bookmarkStart w:id="93" w:name="_Toc143760321"/>
      <w:bookmarkEnd w:id="91"/>
      <w:r>
        <w:t>SECTION E: DISBURSEMENT PROCESS AND PRIORITY</w:t>
      </w:r>
      <w:bookmarkEnd w:id="92"/>
      <w:bookmarkEnd w:id="93"/>
    </w:p>
    <w:p w14:paraId="670FA8C2" w14:textId="697D3522" w:rsidR="00CF0506" w:rsidRDefault="008951B5" w:rsidP="008C540E">
      <w:pPr>
        <w:pStyle w:val="BodyText"/>
        <w:spacing w:before="239"/>
        <w:ind w:left="220" w:right="416"/>
      </w:pPr>
      <w:r>
        <w:t xml:space="preserve">State Water Board staff will process disbursements as soon as complete applications </w:t>
      </w:r>
      <w:r>
        <w:lastRenderedPageBreak/>
        <w:t xml:space="preserve">are received and reviewed. Staff will prioritize the timing of disbursements to small </w:t>
      </w:r>
      <w:r w:rsidR="00D44D36">
        <w:t>applicants</w:t>
      </w:r>
      <w:r w:rsidR="000105F8">
        <w:t xml:space="preserve"> serving small communities</w:t>
      </w:r>
      <w:r>
        <w:t xml:space="preserve">. State Water Board staff may also prioritize the timing of disbursements to </w:t>
      </w:r>
      <w:r w:rsidR="00D44D36">
        <w:t>applicants</w:t>
      </w:r>
      <w:r>
        <w:t xml:space="preserve"> serving disadvantaged communities. Staff</w:t>
      </w:r>
      <w:bookmarkStart w:id="94" w:name="SECTION_F:_WATER_SYSTEM_ALLOCATION_TO_CU"/>
      <w:bookmarkStart w:id="95" w:name="ALLOCATION"/>
      <w:bookmarkStart w:id="96" w:name="F1.1_Debt_Transferred_to_Third_Parties"/>
      <w:bookmarkStart w:id="97" w:name="F.1.2_Water_Systems_that_Utilized_Custom"/>
      <w:bookmarkStart w:id="98" w:name="F.1.3_Late_Fees"/>
      <w:bookmarkEnd w:id="94"/>
      <w:bookmarkEnd w:id="95"/>
      <w:bookmarkEnd w:id="96"/>
      <w:bookmarkEnd w:id="97"/>
      <w:bookmarkEnd w:id="98"/>
      <w:r w:rsidR="008C540E">
        <w:t xml:space="preserve"> </w:t>
      </w:r>
      <w:r>
        <w:t xml:space="preserve">will begin disbursing funds </w:t>
      </w:r>
      <w:r w:rsidR="003B545A">
        <w:t>shortly after the close of the application period</w:t>
      </w:r>
      <w:r>
        <w:t xml:space="preserve">. In order to expedite payments, checks may be sent to either the </w:t>
      </w:r>
      <w:r w:rsidR="0040459F">
        <w:t>applicant</w:t>
      </w:r>
      <w:r>
        <w:t>’s physical address or the address of the Authorized Representative, if that address is on file with DFA.</w:t>
      </w:r>
    </w:p>
    <w:p w14:paraId="5ECA07B8" w14:textId="77777777" w:rsidR="00CF0506" w:rsidRDefault="00CF0506">
      <w:pPr>
        <w:pStyle w:val="BodyText"/>
      </w:pPr>
    </w:p>
    <w:p w14:paraId="0797179B" w14:textId="6B3F1616" w:rsidR="00CF0506" w:rsidRDefault="008951B5">
      <w:pPr>
        <w:pStyle w:val="BodyText"/>
        <w:ind w:left="220" w:right="323"/>
      </w:pPr>
      <w:r>
        <w:t xml:space="preserve">Staff will contact </w:t>
      </w:r>
      <w:r w:rsidR="0040459F">
        <w:t xml:space="preserve">applicants </w:t>
      </w:r>
      <w:r>
        <w:t xml:space="preserve">with incomplete or missing applications to assist </w:t>
      </w:r>
      <w:r w:rsidR="0040459F">
        <w:t xml:space="preserve">applicants </w:t>
      </w:r>
      <w:r>
        <w:t>and expedite payments.</w:t>
      </w:r>
    </w:p>
    <w:p w14:paraId="4A714F27" w14:textId="77777777" w:rsidR="00CF0506" w:rsidRDefault="00CF0506">
      <w:pPr>
        <w:pStyle w:val="BodyText"/>
        <w:rPr>
          <w:sz w:val="31"/>
        </w:rPr>
      </w:pPr>
    </w:p>
    <w:p w14:paraId="77F66DB2" w14:textId="6E3F4D0A" w:rsidR="00CF0506" w:rsidRDefault="008951B5">
      <w:pPr>
        <w:pStyle w:val="Heading1"/>
        <w:spacing w:before="1"/>
      </w:pPr>
      <w:bookmarkStart w:id="99" w:name="_Toc519297996"/>
      <w:bookmarkStart w:id="100" w:name="_Toc143760322"/>
      <w:r>
        <w:t>SECTION F: ALLOCATION TO CUSTOMERS</w:t>
      </w:r>
      <w:bookmarkEnd w:id="99"/>
      <w:bookmarkEnd w:id="100"/>
    </w:p>
    <w:p w14:paraId="43DB4066" w14:textId="77777777" w:rsidR="00CF0506" w:rsidRDefault="008951B5">
      <w:pPr>
        <w:pStyle w:val="Heading2"/>
        <w:numPr>
          <w:ilvl w:val="1"/>
          <w:numId w:val="2"/>
        </w:numPr>
        <w:tabs>
          <w:tab w:val="left" w:pos="705"/>
        </w:tabs>
        <w:spacing w:before="240"/>
      </w:pPr>
      <w:bookmarkStart w:id="101" w:name="_Toc2106765607"/>
      <w:bookmarkStart w:id="102" w:name="_Toc143760323"/>
      <w:r>
        <w:t>ALLOCATION</w:t>
      </w:r>
      <w:bookmarkEnd w:id="101"/>
      <w:bookmarkEnd w:id="102"/>
    </w:p>
    <w:p w14:paraId="4D4250E9" w14:textId="03B77AF1" w:rsidR="00CF0506" w:rsidRDefault="00DE56E0">
      <w:pPr>
        <w:pStyle w:val="BodyText"/>
        <w:spacing w:before="242"/>
        <w:ind w:left="220" w:right="215"/>
      </w:pPr>
      <w:r>
        <w:t>Applicants</w:t>
      </w:r>
      <w:r w:rsidR="008951B5">
        <w:t xml:space="preserve"> may </w:t>
      </w:r>
      <w:ins w:id="103" w:author="Author">
        <w:r w:rsidR="0028504D" w:rsidRPr="00582976">
          <w:rPr>
            <w:b/>
            <w:bCs/>
            <w:u w:val="single"/>
          </w:rPr>
          <w:t>request and</w:t>
        </w:r>
        <w:r w:rsidR="008951B5">
          <w:t xml:space="preserve"> </w:t>
        </w:r>
      </w:ins>
      <w:r w:rsidR="008951B5">
        <w:t xml:space="preserve">expend </w:t>
      </w:r>
      <w:ins w:id="104" w:author="Author">
        <w:r w:rsidR="00AC51B1" w:rsidRPr="00582976">
          <w:rPr>
            <w:b/>
            <w:bCs/>
            <w:u w:val="single"/>
          </w:rPr>
          <w:t>funds</w:t>
        </w:r>
        <w:r w:rsidR="008951B5" w:rsidRPr="00582976">
          <w:rPr>
            <w:b/>
            <w:bCs/>
            <w:u w:val="single"/>
          </w:rPr>
          <w:t xml:space="preserve"> </w:t>
        </w:r>
      </w:ins>
      <w:r w:rsidR="008951B5">
        <w:t>up to three percent (3</w:t>
      </w:r>
      <w:r w:rsidR="00A423AC">
        <w:t>%)</w:t>
      </w:r>
      <w:del w:id="105" w:author="Author">
        <w:r w:rsidR="008951B5">
          <w:delText>,</w:delText>
        </w:r>
      </w:del>
      <w:ins w:id="106" w:author="Author">
        <w:r w:rsidR="00D65529" w:rsidRPr="00582976">
          <w:rPr>
            <w:b/>
            <w:bCs/>
            <w:u w:val="single"/>
          </w:rPr>
          <w:t xml:space="preserve"> of the value reported in the application</w:t>
        </w:r>
        <w:r w:rsidR="00013424" w:rsidRPr="00582976">
          <w:rPr>
            <w:b/>
            <w:bCs/>
            <w:u w:val="single"/>
          </w:rPr>
          <w:t xml:space="preserve"> for customer arrearages</w:t>
        </w:r>
        <w:r w:rsidR="008951B5">
          <w:t>,</w:t>
        </w:r>
      </w:ins>
      <w:r w:rsidR="008951B5">
        <w:t xml:space="preserve"> or up to $1 million, whichever is less, for </w:t>
      </w:r>
      <w:r w:rsidR="00344008">
        <w:t xml:space="preserve">administrative </w:t>
      </w:r>
      <w:r w:rsidR="008951B5">
        <w:t xml:space="preserve">costs </w:t>
      </w:r>
      <w:r w:rsidR="001F0177">
        <w:t>they incur</w:t>
      </w:r>
      <w:r w:rsidR="008951B5">
        <w:t xml:space="preserve"> in applying for assistance or complying with </w:t>
      </w:r>
      <w:ins w:id="107" w:author="Author">
        <w:r w:rsidR="00A2144B" w:rsidRPr="00582976">
          <w:rPr>
            <w:b/>
            <w:bCs/>
            <w:u w:val="single"/>
          </w:rPr>
          <w:t>Extended Arrearage</w:t>
        </w:r>
        <w:r w:rsidR="00A2144B">
          <w:t xml:space="preserve"> </w:t>
        </w:r>
      </w:ins>
      <w:r w:rsidR="008951B5">
        <w:t xml:space="preserve">Program requirements. </w:t>
      </w:r>
      <w:r>
        <w:t>A</w:t>
      </w:r>
      <w:r w:rsidR="008F257B">
        <w:t>pplicant</w:t>
      </w:r>
      <w:r w:rsidR="00344008">
        <w:t>’s administrative</w:t>
      </w:r>
      <w:r w:rsidR="008951B5">
        <w:t xml:space="preserve"> costs to apply for funds and comply with Program requirements must be documented and reported to the State Water Board. The State Water Board will provide a template for reporting administrative costs.</w:t>
      </w:r>
    </w:p>
    <w:p w14:paraId="0426DBE8" w14:textId="77777777" w:rsidR="00CF0506" w:rsidRDefault="00CF0506">
      <w:pPr>
        <w:pStyle w:val="BodyText"/>
        <w:rPr>
          <w:sz w:val="25"/>
        </w:rPr>
      </w:pPr>
    </w:p>
    <w:p w14:paraId="61CEFDEA" w14:textId="77777777" w:rsidR="00CF0506" w:rsidRDefault="008951B5">
      <w:pPr>
        <w:pStyle w:val="Heading3"/>
        <w:ind w:left="220" w:firstLine="0"/>
      </w:pPr>
      <w:bookmarkStart w:id="108" w:name="_Toc1216994231"/>
      <w:bookmarkStart w:id="109" w:name="_Toc143760324"/>
      <w:r>
        <w:t>F1.1 Debt Transferred to Third Parties</w:t>
      </w:r>
      <w:bookmarkEnd w:id="108"/>
      <w:bookmarkEnd w:id="109"/>
    </w:p>
    <w:p w14:paraId="5CEFE168" w14:textId="77777777" w:rsidR="00CF0506" w:rsidRDefault="00CF0506">
      <w:pPr>
        <w:pStyle w:val="BodyText"/>
        <w:spacing w:before="10"/>
        <w:rPr>
          <w:b/>
        </w:rPr>
      </w:pPr>
    </w:p>
    <w:p w14:paraId="79A74618" w14:textId="257245D4" w:rsidR="00CF0506" w:rsidRDefault="00DE56E0">
      <w:pPr>
        <w:pStyle w:val="BodyText"/>
        <w:ind w:left="220" w:right="455"/>
      </w:pPr>
      <w:r>
        <w:t>Applicants</w:t>
      </w:r>
      <w:r w:rsidR="008951B5">
        <w:t xml:space="preserve"> that have transferred their arrearages that qualify for the Program to a third party are eligible and may still apply to receive funding. </w:t>
      </w:r>
      <w:r>
        <w:t>Applicants</w:t>
      </w:r>
      <w:r w:rsidR="008951B5">
        <w:t xml:space="preserve"> that no longer hold the arrearage debt may credit qualifying customer accounts by doing any of the following: (1) directly paying the third party to reduce or eliminate the debt; (2) refunding the credited amount to the customer; or (3) creating a positive balance for customers to apply toward future bills. </w:t>
      </w:r>
      <w:r>
        <w:t>Applicants</w:t>
      </w:r>
      <w:r w:rsidR="008951B5">
        <w:t xml:space="preserve"> must notify their customers of this credit and must indicate that the relief afforded by this credit should be used to pay down the</w:t>
      </w:r>
      <w:r w:rsidR="00364A56">
        <w:t xml:space="preserve"> </w:t>
      </w:r>
      <w:r w:rsidR="008951B5">
        <w:t>debt that was transferred to the third party.</w:t>
      </w:r>
    </w:p>
    <w:p w14:paraId="2138F577" w14:textId="77777777" w:rsidR="00CF0506" w:rsidRDefault="00CF0506">
      <w:pPr>
        <w:pStyle w:val="BodyText"/>
        <w:spacing w:before="9"/>
      </w:pPr>
    </w:p>
    <w:p w14:paraId="212D9BB1" w14:textId="35EA20B7" w:rsidR="00CF0506" w:rsidRDefault="00133B95">
      <w:pPr>
        <w:pStyle w:val="Heading3"/>
        <w:numPr>
          <w:ilvl w:val="2"/>
          <w:numId w:val="1"/>
        </w:numPr>
        <w:tabs>
          <w:tab w:val="left" w:pos="832"/>
        </w:tabs>
        <w:spacing w:before="1"/>
      </w:pPr>
      <w:bookmarkStart w:id="110" w:name="_Toc427731438"/>
      <w:bookmarkStart w:id="111" w:name="_Toc143760325"/>
      <w:r>
        <w:rPr>
          <w:spacing w:val="-3"/>
        </w:rPr>
        <w:t>Applicants</w:t>
      </w:r>
      <w:r w:rsidR="008951B5">
        <w:rPr>
          <w:spacing w:val="-3"/>
        </w:rPr>
        <w:t xml:space="preserve"> that </w:t>
      </w:r>
      <w:r w:rsidR="008951B5">
        <w:rPr>
          <w:spacing w:val="-4"/>
        </w:rPr>
        <w:t xml:space="preserve">Utilized </w:t>
      </w:r>
      <w:r w:rsidR="008951B5">
        <w:rPr>
          <w:spacing w:val="-3"/>
        </w:rPr>
        <w:t xml:space="preserve">Customer </w:t>
      </w:r>
      <w:r w:rsidR="008951B5">
        <w:rPr>
          <w:spacing w:val="-4"/>
        </w:rPr>
        <w:t>Assistance</w:t>
      </w:r>
      <w:r w:rsidR="008951B5">
        <w:rPr>
          <w:spacing w:val="-16"/>
        </w:rPr>
        <w:t xml:space="preserve"> </w:t>
      </w:r>
      <w:r w:rsidR="008951B5">
        <w:rPr>
          <w:spacing w:val="-4"/>
        </w:rPr>
        <w:t>Funds</w:t>
      </w:r>
      <w:bookmarkEnd w:id="110"/>
      <w:bookmarkEnd w:id="111"/>
    </w:p>
    <w:p w14:paraId="6DBA9763" w14:textId="77777777" w:rsidR="00CF0506" w:rsidRDefault="00CF0506">
      <w:pPr>
        <w:pStyle w:val="BodyText"/>
        <w:spacing w:before="7"/>
        <w:rPr>
          <w:b/>
          <w:sz w:val="25"/>
        </w:rPr>
      </w:pPr>
    </w:p>
    <w:p w14:paraId="2A4E92BF" w14:textId="40775AA9" w:rsidR="00CF0506" w:rsidRDefault="00DE56E0">
      <w:pPr>
        <w:pStyle w:val="BodyText"/>
        <w:ind w:left="191" w:right="258"/>
      </w:pPr>
      <w:r>
        <w:t>Applicants</w:t>
      </w:r>
      <w:r w:rsidR="008951B5">
        <w:t xml:space="preserve"> that utilized an existing customer assistance program to aid customers with qualifying arrearages may be eligible for the Program and receive payment for those arrearages previously covered by their customer assistance program. Eligibility will be determined after consultation with the State Water Board to determine that all </w:t>
      </w:r>
      <w:r w:rsidR="001856DD">
        <w:t>P</w:t>
      </w:r>
      <w:r w:rsidR="008951B5">
        <w:t>rogram requirements can be met.</w:t>
      </w:r>
    </w:p>
    <w:p w14:paraId="236084E0" w14:textId="77777777" w:rsidR="00CF0506" w:rsidRDefault="00CF0506">
      <w:pPr>
        <w:pStyle w:val="BodyText"/>
        <w:spacing w:before="10"/>
      </w:pPr>
    </w:p>
    <w:p w14:paraId="48D656E6" w14:textId="77777777" w:rsidR="00CF0506" w:rsidRDefault="008951B5">
      <w:pPr>
        <w:pStyle w:val="Heading3"/>
        <w:numPr>
          <w:ilvl w:val="2"/>
          <w:numId w:val="1"/>
        </w:numPr>
        <w:tabs>
          <w:tab w:val="left" w:pos="832"/>
        </w:tabs>
      </w:pPr>
      <w:bookmarkStart w:id="112" w:name="_Toc99351153"/>
      <w:bookmarkStart w:id="113" w:name="_Toc143760326"/>
      <w:r>
        <w:t>Late</w:t>
      </w:r>
      <w:r>
        <w:rPr>
          <w:spacing w:val="-2"/>
        </w:rPr>
        <w:t xml:space="preserve"> </w:t>
      </w:r>
      <w:r>
        <w:t>Fees</w:t>
      </w:r>
      <w:bookmarkEnd w:id="112"/>
      <w:bookmarkEnd w:id="113"/>
    </w:p>
    <w:p w14:paraId="61D08101" w14:textId="77777777" w:rsidR="00CF0506" w:rsidRDefault="00CF0506">
      <w:pPr>
        <w:pStyle w:val="BodyText"/>
        <w:spacing w:before="1"/>
        <w:rPr>
          <w:b/>
          <w:sz w:val="25"/>
        </w:rPr>
      </w:pPr>
    </w:p>
    <w:p w14:paraId="7804A027" w14:textId="5F14EA9F" w:rsidR="000B648A" w:rsidRPr="00653236" w:rsidRDefault="000B648A" w:rsidP="000B648A">
      <w:pPr>
        <w:pStyle w:val="BodyText"/>
        <w:spacing w:after="240"/>
        <w:ind w:left="219" w:right="288"/>
      </w:pPr>
      <w:bookmarkStart w:id="114" w:name="CUSTOMER_CREDIT_AND_NOTIFICATION"/>
      <w:bookmarkStart w:id="115" w:name="Notification_of_Customer_Bill_Credits"/>
      <w:bookmarkEnd w:id="114"/>
      <w:bookmarkEnd w:id="115"/>
      <w:r w:rsidRPr="00653236">
        <w:t xml:space="preserve">Approved </w:t>
      </w:r>
      <w:r w:rsidR="00DE56E0">
        <w:t>applicants</w:t>
      </w:r>
      <w:r w:rsidRPr="00653236">
        <w:t xml:space="preserve"> must waive late fees for customers with arrearages. Late fees cannot be included in the calculation of total arrearages or deducted from the amount to credit to customers’</w:t>
      </w:r>
      <w:r w:rsidRPr="00653236">
        <w:rPr>
          <w:spacing w:val="-9"/>
        </w:rPr>
        <w:t xml:space="preserve"> </w:t>
      </w:r>
      <w:r w:rsidRPr="00653236">
        <w:t>accounts.</w:t>
      </w:r>
      <w:ins w:id="116" w:author="Author">
        <w:r w:rsidR="006453E1" w:rsidRPr="00582976">
          <w:rPr>
            <w:b/>
            <w:bCs/>
            <w:u w:val="single"/>
          </w:rPr>
          <w:t xml:space="preserve"> This prohibition does not apply to debt accrued before or after the COVID-19 pandemic relief bill period</w:t>
        </w:r>
        <w:r w:rsidR="00BC2C3D" w:rsidRPr="00582976">
          <w:rPr>
            <w:b/>
            <w:bCs/>
            <w:u w:val="single"/>
          </w:rPr>
          <w:t>.</w:t>
        </w:r>
      </w:ins>
    </w:p>
    <w:p w14:paraId="2249C9A5" w14:textId="77777777" w:rsidR="00CF0506" w:rsidRDefault="008951B5" w:rsidP="000D30D3">
      <w:pPr>
        <w:pStyle w:val="Heading2"/>
        <w:keepNext/>
        <w:numPr>
          <w:ilvl w:val="1"/>
          <w:numId w:val="2"/>
        </w:numPr>
        <w:tabs>
          <w:tab w:val="left" w:pos="703"/>
        </w:tabs>
        <w:spacing w:before="79"/>
        <w:ind w:left="702" w:hanging="488"/>
      </w:pPr>
      <w:bookmarkStart w:id="117" w:name="_Toc262660375"/>
      <w:bookmarkStart w:id="118" w:name="_Toc143760327"/>
      <w:r>
        <w:lastRenderedPageBreak/>
        <w:t>CUSTOMER CREDIT AND</w:t>
      </w:r>
      <w:r>
        <w:rPr>
          <w:spacing w:val="-15"/>
        </w:rPr>
        <w:t xml:space="preserve"> </w:t>
      </w:r>
      <w:r>
        <w:t>NOTIFICATION</w:t>
      </w:r>
      <w:bookmarkEnd w:id="117"/>
      <w:bookmarkEnd w:id="118"/>
    </w:p>
    <w:p w14:paraId="03C97C50" w14:textId="5B87904D" w:rsidR="00CF0506" w:rsidRDefault="008951B5" w:rsidP="000D30D3">
      <w:pPr>
        <w:pStyle w:val="Heading3"/>
        <w:keepNext/>
        <w:numPr>
          <w:ilvl w:val="2"/>
          <w:numId w:val="2"/>
        </w:numPr>
        <w:tabs>
          <w:tab w:val="left" w:pos="835"/>
        </w:tabs>
        <w:spacing w:before="242"/>
        <w:ind w:hanging="618"/>
      </w:pPr>
      <w:bookmarkStart w:id="119" w:name="_Toc447791047"/>
      <w:bookmarkStart w:id="120" w:name="_Toc143760328"/>
      <w:r>
        <w:t>Notification</w:t>
      </w:r>
      <w:r w:rsidR="0086591C">
        <w:t>s</w:t>
      </w:r>
      <w:r>
        <w:t xml:space="preserve"> </w:t>
      </w:r>
      <w:r w:rsidR="0086591C">
        <w:t>to</w:t>
      </w:r>
      <w:r>
        <w:t xml:space="preserve"> Customer</w:t>
      </w:r>
      <w:r w:rsidR="0086591C">
        <w:t>s</w:t>
      </w:r>
      <w:bookmarkEnd w:id="119"/>
      <w:bookmarkEnd w:id="120"/>
    </w:p>
    <w:p w14:paraId="63B2B378" w14:textId="77777777" w:rsidR="00CF0506" w:rsidRDefault="00CF0506" w:rsidP="000D30D3">
      <w:pPr>
        <w:pStyle w:val="BodyText"/>
        <w:keepNext/>
        <w:spacing w:before="9"/>
        <w:rPr>
          <w:b/>
          <w:sz w:val="20"/>
        </w:rPr>
      </w:pPr>
    </w:p>
    <w:p w14:paraId="6AFF5CEB" w14:textId="5EE59483" w:rsidR="00532F5C" w:rsidRDefault="00836A51" w:rsidP="000D30D3">
      <w:pPr>
        <w:pStyle w:val="BodyText"/>
        <w:keepNext/>
        <w:spacing w:before="1"/>
        <w:ind w:left="220" w:right="269"/>
      </w:pPr>
      <w:r>
        <w:t xml:space="preserve">Approved </w:t>
      </w:r>
      <w:r w:rsidR="009B2016">
        <w:t>applicants</w:t>
      </w:r>
      <w:r>
        <w:t xml:space="preserve"> must make best efforts to notify customers</w:t>
      </w:r>
      <w:r w:rsidR="00592525">
        <w:t xml:space="preserve"> that they have applied for arrearage assistance from the State Water Board</w:t>
      </w:r>
      <w:r w:rsidR="00E131BC">
        <w:t xml:space="preserve">, and that this funding may be applied to </w:t>
      </w:r>
      <w:r w:rsidR="006C785C">
        <w:t>customer debt accrued during the COVID</w:t>
      </w:r>
      <w:r w:rsidR="00867F66">
        <w:t xml:space="preserve">-19 pandemic relief period, or the modified COVID-19 pandemic relief period, whichever is appropriate. </w:t>
      </w:r>
      <w:r w:rsidR="00DA60CA">
        <w:t xml:space="preserve">Best efforts include notices on </w:t>
      </w:r>
      <w:r w:rsidR="00FA4015">
        <w:t xml:space="preserve">internet webpages, notices on social media sites, </w:t>
      </w:r>
      <w:r w:rsidR="002F12B3">
        <w:t>and signage at offices or payment centers</w:t>
      </w:r>
      <w:r w:rsidR="000E2B5C">
        <w:t xml:space="preserve">. </w:t>
      </w:r>
    </w:p>
    <w:p w14:paraId="4CC123AD" w14:textId="77777777" w:rsidR="00532F5C" w:rsidRDefault="00532F5C">
      <w:pPr>
        <w:pStyle w:val="BodyText"/>
        <w:spacing w:before="1"/>
        <w:ind w:left="220" w:right="269"/>
      </w:pPr>
    </w:p>
    <w:p w14:paraId="340879D5" w14:textId="6C77641B" w:rsidR="00844F08" w:rsidRDefault="000E2B5C">
      <w:pPr>
        <w:pStyle w:val="BodyText"/>
        <w:spacing w:before="1"/>
        <w:ind w:left="220" w:right="269"/>
      </w:pPr>
      <w:r>
        <w:t>Applicants are encouraged to</w:t>
      </w:r>
      <w:r w:rsidR="00494FE7">
        <w:t xml:space="preserve"> </w:t>
      </w:r>
      <w:r w:rsidR="0053152B">
        <w:t xml:space="preserve">modify their </w:t>
      </w:r>
      <w:r w:rsidR="00326597">
        <w:t>accounting systems</w:t>
      </w:r>
      <w:ins w:id="121" w:author="Author">
        <w:r w:rsidR="007132A7">
          <w:rPr>
            <w:b/>
            <w:bCs/>
            <w:u w:val="single"/>
          </w:rPr>
          <w:t xml:space="preserve"> to</w:t>
        </w:r>
        <w:r w:rsidR="007132A7">
          <w:t xml:space="preserve"> </w:t>
        </w:r>
        <w:r w:rsidR="00027B06" w:rsidRPr="00582976">
          <w:rPr>
            <w:b/>
            <w:bCs/>
            <w:u w:val="single"/>
          </w:rPr>
          <w:t xml:space="preserve">the extent </w:t>
        </w:r>
        <w:r w:rsidR="00E36684" w:rsidRPr="00582976">
          <w:rPr>
            <w:b/>
            <w:bCs/>
            <w:u w:val="single"/>
          </w:rPr>
          <w:t>feasible</w:t>
        </w:r>
        <w:r w:rsidR="003B3CEA" w:rsidRPr="00582976">
          <w:rPr>
            <w:b/>
            <w:bCs/>
            <w:u w:val="single"/>
          </w:rPr>
          <w:t>, or take other reasonable steps,</w:t>
        </w:r>
        <w:r w:rsidR="00326597" w:rsidRPr="00582976">
          <w:rPr>
            <w:b/>
            <w:bCs/>
            <w:u w:val="single"/>
          </w:rPr>
          <w:t xml:space="preserve"> </w:t>
        </w:r>
      </w:ins>
      <w:r w:rsidR="007132A7">
        <w:t xml:space="preserve">to </w:t>
      </w:r>
      <w:r w:rsidR="00326597">
        <w:t xml:space="preserve">assign any past due amounts paid by customers to </w:t>
      </w:r>
      <w:r w:rsidR="00C45849">
        <w:t xml:space="preserve">debt outside of the eligible </w:t>
      </w:r>
      <w:r w:rsidR="002419FE">
        <w:t>COVID-19 pandemic relief period</w:t>
      </w:r>
      <w:r w:rsidR="00A622F9">
        <w:t xml:space="preserve"> so that customer may receive the maximum amount of aid from the Extended </w:t>
      </w:r>
      <w:r w:rsidR="00F06A4B">
        <w:t>Arrearage Program.</w:t>
      </w:r>
      <w:r w:rsidR="000073EE">
        <w:t xml:space="preserve"> Applicants </w:t>
      </w:r>
      <w:r w:rsidR="00AC1F01">
        <w:t>are encouraged to</w:t>
      </w:r>
      <w:r w:rsidR="000073EE">
        <w:t xml:space="preserve"> communicate </w:t>
      </w:r>
      <w:del w:id="122" w:author="Author">
        <w:r w:rsidR="000073EE">
          <w:delText>this</w:delText>
        </w:r>
      </w:del>
      <w:ins w:id="123" w:author="Author">
        <w:r w:rsidR="009E1246" w:rsidRPr="00582976">
          <w:rPr>
            <w:b/>
            <w:bCs/>
            <w:u w:val="single"/>
          </w:rPr>
          <w:t>information regarding the Extended Arrearage Program</w:t>
        </w:r>
        <w:r w:rsidR="007132A7">
          <w:rPr>
            <w:b/>
            <w:bCs/>
            <w:u w:val="single"/>
          </w:rPr>
          <w:t xml:space="preserve"> </w:t>
        </w:r>
      </w:ins>
      <w:r w:rsidR="000073EE">
        <w:t>to customers</w:t>
      </w:r>
      <w:r w:rsidR="00CE6777">
        <w:t xml:space="preserve"> who are attempting to pay past due bills or are on a payment plan</w:t>
      </w:r>
      <w:ins w:id="124" w:author="Author">
        <w:r w:rsidR="00CB0AB0" w:rsidRPr="00582976">
          <w:rPr>
            <w:b/>
            <w:bCs/>
            <w:u w:val="single"/>
          </w:rPr>
          <w:t xml:space="preserve"> to maximize the amount of aid from the Extended Arrearage Program</w:t>
        </w:r>
      </w:ins>
      <w:r w:rsidR="00AC1F01" w:rsidRPr="00191F02">
        <w:rPr>
          <w:b/>
          <w:u w:val="single"/>
          <w:rPrChange w:id="125" w:author="Author">
            <w:rPr/>
          </w:rPrChange>
        </w:rPr>
        <w:t>.</w:t>
      </w:r>
    </w:p>
    <w:p w14:paraId="07E4BEF8" w14:textId="77777777" w:rsidR="00844F08" w:rsidRDefault="00844F08">
      <w:pPr>
        <w:pStyle w:val="BodyText"/>
        <w:spacing w:before="1"/>
        <w:ind w:left="220" w:right="269"/>
      </w:pPr>
    </w:p>
    <w:p w14:paraId="599BFB74" w14:textId="2218BB99" w:rsidR="00CF0506" w:rsidRDefault="002952AC">
      <w:pPr>
        <w:pStyle w:val="BodyText"/>
        <w:spacing w:before="1"/>
        <w:ind w:left="220" w:right="269"/>
      </w:pPr>
      <w:r>
        <w:t xml:space="preserve">Approved </w:t>
      </w:r>
      <w:r w:rsidR="00A77871">
        <w:t>applicants</w:t>
      </w:r>
      <w:r w:rsidR="008951B5">
        <w:t xml:space="preserve"> must allocate the funds as bill credits to customers within 60 days of receiving funds. </w:t>
      </w:r>
      <w:r w:rsidR="00C6764C">
        <w:t>Approved a</w:t>
      </w:r>
      <w:r w:rsidR="00A77871">
        <w:t>pplicants</w:t>
      </w:r>
      <w:r w:rsidR="008951B5">
        <w:t xml:space="preserve"> must notify customers in writing of the amount credited. The acknowledgement must state that the credited amount is being provided through the California </w:t>
      </w:r>
      <w:r w:rsidR="005E092E">
        <w:t xml:space="preserve">Extended </w:t>
      </w:r>
      <w:r w:rsidR="008951B5">
        <w:t>Water and Wastewater Arrearage Payment Program through funding from</w:t>
      </w:r>
      <w:r w:rsidR="00CA605E">
        <w:t xml:space="preserve"> </w:t>
      </w:r>
      <w:r w:rsidR="008951B5">
        <w:t>the State Water Resources Control Board using federal A</w:t>
      </w:r>
      <w:r w:rsidR="003C6509">
        <w:t xml:space="preserve">merican </w:t>
      </w:r>
      <w:r w:rsidR="008951B5">
        <w:t>R</w:t>
      </w:r>
      <w:r w:rsidR="003C6509">
        <w:t xml:space="preserve">escue </w:t>
      </w:r>
      <w:r w:rsidR="008951B5">
        <w:t>P</w:t>
      </w:r>
      <w:r w:rsidR="003C6509">
        <w:t>la</w:t>
      </w:r>
      <w:r w:rsidR="00BB1FA4">
        <w:t>n</w:t>
      </w:r>
      <w:r w:rsidR="003C6509">
        <w:t xml:space="preserve"> </w:t>
      </w:r>
      <w:r w:rsidR="008951B5">
        <w:t>A</w:t>
      </w:r>
      <w:r w:rsidR="003C6509">
        <w:t>ct</w:t>
      </w:r>
      <w:r w:rsidR="008951B5">
        <w:t xml:space="preserve"> funds.</w:t>
      </w:r>
    </w:p>
    <w:p w14:paraId="166B7D3B" w14:textId="77777777" w:rsidR="0097690D" w:rsidRDefault="0097690D">
      <w:pPr>
        <w:pStyle w:val="BodyText"/>
        <w:spacing w:before="1"/>
        <w:ind w:left="220" w:right="269"/>
        <w:pPrChange w:id="126" w:author="Author">
          <w:pPr>
            <w:pStyle w:val="BodyText"/>
          </w:pPr>
        </w:pPrChange>
      </w:pPr>
    </w:p>
    <w:p w14:paraId="57B870A4" w14:textId="5E95C2F2" w:rsidR="0097690D" w:rsidRPr="00582976" w:rsidRDefault="0097690D">
      <w:pPr>
        <w:pStyle w:val="BodyText"/>
        <w:spacing w:before="1"/>
        <w:ind w:left="220" w:right="269"/>
        <w:rPr>
          <w:ins w:id="127" w:author="Author"/>
          <w:b/>
          <w:bCs/>
          <w:u w:val="single"/>
        </w:rPr>
      </w:pPr>
      <w:ins w:id="128" w:author="Author">
        <w:r w:rsidRPr="00582976">
          <w:rPr>
            <w:b/>
            <w:bCs/>
            <w:u w:val="single"/>
          </w:rPr>
          <w:t xml:space="preserve">Approved applicants must </w:t>
        </w:r>
        <w:r w:rsidR="00A850CE" w:rsidRPr="00582976">
          <w:rPr>
            <w:b/>
            <w:bCs/>
            <w:u w:val="single"/>
          </w:rPr>
          <w:t xml:space="preserve">provide </w:t>
        </w:r>
        <w:r w:rsidR="00631C24" w:rsidRPr="00582976">
          <w:rPr>
            <w:b/>
            <w:bCs/>
            <w:u w:val="single"/>
          </w:rPr>
          <w:t xml:space="preserve">a </w:t>
        </w:r>
        <w:r w:rsidR="00A850CE" w:rsidRPr="00582976">
          <w:rPr>
            <w:b/>
            <w:bCs/>
            <w:u w:val="single"/>
          </w:rPr>
          <w:t>public notice in</w:t>
        </w:r>
        <w:r w:rsidR="00611335" w:rsidRPr="00582976">
          <w:rPr>
            <w:b/>
            <w:bCs/>
            <w:u w:val="single"/>
          </w:rPr>
          <w:t xml:space="preserve"> their </w:t>
        </w:r>
        <w:r w:rsidR="007B73A3" w:rsidRPr="00582976">
          <w:rPr>
            <w:b/>
            <w:bCs/>
            <w:u w:val="single"/>
          </w:rPr>
          <w:t xml:space="preserve">customer billing inserts, newsletters, </w:t>
        </w:r>
        <w:r w:rsidR="00C01439" w:rsidRPr="00582976">
          <w:rPr>
            <w:b/>
            <w:bCs/>
            <w:u w:val="single"/>
          </w:rPr>
          <w:t xml:space="preserve">websites, or other </w:t>
        </w:r>
        <w:r w:rsidR="00F7097B" w:rsidRPr="00582976">
          <w:rPr>
            <w:b/>
            <w:bCs/>
            <w:u w:val="single"/>
          </w:rPr>
          <w:t xml:space="preserve">appropriate </w:t>
        </w:r>
        <w:r w:rsidR="00C01439" w:rsidRPr="00582976">
          <w:rPr>
            <w:b/>
            <w:bCs/>
            <w:u w:val="single"/>
          </w:rPr>
          <w:t>cus</w:t>
        </w:r>
        <w:r w:rsidR="002B0956" w:rsidRPr="00582976">
          <w:rPr>
            <w:b/>
            <w:bCs/>
            <w:u w:val="single"/>
          </w:rPr>
          <w:t xml:space="preserve">tomer </w:t>
        </w:r>
        <w:r w:rsidR="006B07A2" w:rsidRPr="00582976">
          <w:rPr>
            <w:b/>
            <w:bCs/>
            <w:u w:val="single"/>
          </w:rPr>
          <w:t xml:space="preserve">communication </w:t>
        </w:r>
        <w:r w:rsidR="00920229" w:rsidRPr="00582976">
          <w:rPr>
            <w:b/>
            <w:bCs/>
            <w:u w:val="single"/>
          </w:rPr>
          <w:t>methods</w:t>
        </w:r>
        <w:r w:rsidR="00F35CE3" w:rsidRPr="00582976">
          <w:rPr>
            <w:b/>
            <w:bCs/>
            <w:u w:val="single"/>
          </w:rPr>
          <w:t xml:space="preserve"> </w:t>
        </w:r>
        <w:r w:rsidR="00076B60" w:rsidRPr="00582976">
          <w:rPr>
            <w:b/>
            <w:bCs/>
            <w:u w:val="single"/>
          </w:rPr>
          <w:t>of the total amount</w:t>
        </w:r>
        <w:r w:rsidR="00150877" w:rsidRPr="00582976">
          <w:rPr>
            <w:b/>
            <w:bCs/>
            <w:u w:val="single"/>
          </w:rPr>
          <w:t xml:space="preserve"> </w:t>
        </w:r>
        <w:r w:rsidR="00806F3B" w:rsidRPr="00582976">
          <w:rPr>
            <w:b/>
            <w:bCs/>
            <w:u w:val="single"/>
          </w:rPr>
          <w:t xml:space="preserve">of funding </w:t>
        </w:r>
        <w:r w:rsidR="00150877" w:rsidRPr="00582976">
          <w:rPr>
            <w:b/>
            <w:bCs/>
            <w:u w:val="single"/>
          </w:rPr>
          <w:t xml:space="preserve">the applicant has received </w:t>
        </w:r>
        <w:r w:rsidR="00C903DC" w:rsidRPr="00582976">
          <w:rPr>
            <w:b/>
            <w:bCs/>
            <w:u w:val="single"/>
          </w:rPr>
          <w:t xml:space="preserve">from the </w:t>
        </w:r>
        <w:r w:rsidR="00A64A72" w:rsidRPr="00582976">
          <w:rPr>
            <w:b/>
            <w:bCs/>
            <w:u w:val="single"/>
          </w:rPr>
          <w:t>State Water Resources Control Board</w:t>
        </w:r>
        <w:r w:rsidR="004F26D5" w:rsidRPr="00582976">
          <w:rPr>
            <w:b/>
            <w:bCs/>
            <w:u w:val="single"/>
          </w:rPr>
          <w:t xml:space="preserve"> using federal</w:t>
        </w:r>
        <w:r w:rsidR="00664355" w:rsidRPr="00582976">
          <w:rPr>
            <w:b/>
            <w:bCs/>
            <w:u w:val="single"/>
          </w:rPr>
          <w:t xml:space="preserve"> </w:t>
        </w:r>
        <w:r w:rsidR="00F6700A" w:rsidRPr="00582976">
          <w:rPr>
            <w:b/>
            <w:bCs/>
            <w:u w:val="single"/>
          </w:rPr>
          <w:t xml:space="preserve">American Rescue Plan Act funds for </w:t>
        </w:r>
        <w:r w:rsidR="00C05289" w:rsidRPr="00582976">
          <w:rPr>
            <w:b/>
            <w:bCs/>
            <w:u w:val="single"/>
          </w:rPr>
          <w:t>customer assistance</w:t>
        </w:r>
        <w:r w:rsidR="00820A4B" w:rsidRPr="00582976">
          <w:rPr>
            <w:b/>
            <w:bCs/>
            <w:u w:val="single"/>
          </w:rPr>
          <w:t>.</w:t>
        </w:r>
        <w:r w:rsidR="00421BB1" w:rsidRPr="00582976">
          <w:rPr>
            <w:b/>
            <w:bCs/>
            <w:u w:val="single"/>
          </w:rPr>
          <w:t xml:space="preserve"> The total amount stated should </w:t>
        </w:r>
        <w:r w:rsidR="000D724B" w:rsidRPr="00582976">
          <w:rPr>
            <w:b/>
            <w:bCs/>
            <w:u w:val="single"/>
          </w:rPr>
          <w:t xml:space="preserve">be the sum of all the </w:t>
        </w:r>
        <w:r w:rsidR="008236F7" w:rsidRPr="00582976">
          <w:rPr>
            <w:b/>
            <w:bCs/>
            <w:u w:val="single"/>
          </w:rPr>
          <w:t xml:space="preserve">funding the applicant received </w:t>
        </w:r>
        <w:r w:rsidR="003D16E6" w:rsidRPr="00582976">
          <w:rPr>
            <w:b/>
            <w:bCs/>
            <w:u w:val="single"/>
          </w:rPr>
          <w:t xml:space="preserve">under the </w:t>
        </w:r>
        <w:r w:rsidR="004C5D53" w:rsidRPr="00582976">
          <w:rPr>
            <w:b/>
            <w:bCs/>
            <w:u w:val="single"/>
          </w:rPr>
          <w:t>Water Arrearages Program, the Wastewater Arrearages Program, and the Extended Arrearages Program</w:t>
        </w:r>
        <w:r w:rsidR="000D724B" w:rsidRPr="00582976">
          <w:rPr>
            <w:b/>
            <w:bCs/>
            <w:u w:val="single"/>
          </w:rPr>
          <w:t>.</w:t>
        </w:r>
      </w:ins>
    </w:p>
    <w:p w14:paraId="500A6A74" w14:textId="77777777" w:rsidR="00CF0506" w:rsidRDefault="00CF0506">
      <w:pPr>
        <w:pStyle w:val="BodyText"/>
        <w:rPr>
          <w:ins w:id="129" w:author="Author"/>
        </w:rPr>
      </w:pPr>
    </w:p>
    <w:p w14:paraId="362752BE" w14:textId="77777777" w:rsidR="00F263A0" w:rsidRDefault="00F263A0">
      <w:pPr>
        <w:rPr>
          <w:ins w:id="130" w:author="Author"/>
          <w:b/>
          <w:bCs/>
          <w:sz w:val="24"/>
          <w:szCs w:val="24"/>
        </w:rPr>
      </w:pPr>
      <w:ins w:id="131" w:author="Author">
        <w:r>
          <w:br w:type="page"/>
        </w:r>
      </w:ins>
    </w:p>
    <w:p w14:paraId="3AA2D1C3" w14:textId="4B23C41C" w:rsidR="00CF0506" w:rsidRDefault="008951B5">
      <w:pPr>
        <w:pStyle w:val="Heading3"/>
        <w:numPr>
          <w:ilvl w:val="2"/>
          <w:numId w:val="2"/>
        </w:numPr>
        <w:tabs>
          <w:tab w:val="left" w:pos="820"/>
        </w:tabs>
        <w:ind w:left="820" w:hanging="600"/>
      </w:pPr>
      <w:bookmarkStart w:id="132" w:name="_Toc1678920368"/>
      <w:bookmarkStart w:id="133" w:name="_Toc143760329"/>
      <w:r>
        <w:t>Payment</w:t>
      </w:r>
      <w:r>
        <w:rPr>
          <w:spacing w:val="-11"/>
        </w:rPr>
        <w:t xml:space="preserve"> </w:t>
      </w:r>
      <w:r>
        <w:t>Plan</w:t>
      </w:r>
      <w:r w:rsidR="00BE3B9E">
        <w:t xml:space="preserve"> Requirements for Community Water Systems</w:t>
      </w:r>
      <w:bookmarkEnd w:id="132"/>
      <w:bookmarkEnd w:id="133"/>
    </w:p>
    <w:p w14:paraId="1355F5B7" w14:textId="77777777" w:rsidR="00CF0506" w:rsidRDefault="00CF0506">
      <w:pPr>
        <w:pStyle w:val="BodyText"/>
        <w:spacing w:before="10"/>
        <w:rPr>
          <w:b/>
          <w:sz w:val="20"/>
        </w:rPr>
      </w:pPr>
    </w:p>
    <w:p w14:paraId="63C03915" w14:textId="126AD8C6" w:rsidR="00CF0506" w:rsidRDefault="005E12DA">
      <w:pPr>
        <w:pStyle w:val="BodyText"/>
        <w:ind w:left="220" w:right="481"/>
      </w:pPr>
      <w:r>
        <w:t>Approved community w</w:t>
      </w:r>
      <w:r w:rsidR="008951B5">
        <w:t>ater systems must offer to enroll any residential and commercial customers with remaining balances after the credits have been applied in a payment plan</w:t>
      </w:r>
      <w:del w:id="134" w:author="Author">
        <w:r w:rsidR="008951B5">
          <w:delText>.</w:delText>
        </w:r>
      </w:del>
      <w:ins w:id="135" w:author="Author">
        <w:r w:rsidR="003F1DEB" w:rsidRPr="00582976">
          <w:rPr>
            <w:b/>
            <w:bCs/>
            <w:u w:val="single"/>
          </w:rPr>
          <w:t>, if the customer is not enrolled in a payment plan</w:t>
        </w:r>
        <w:r w:rsidR="009049D2" w:rsidRPr="00582976">
          <w:rPr>
            <w:b/>
            <w:bCs/>
            <w:u w:val="single"/>
          </w:rPr>
          <w:t xml:space="preserve"> at th</w:t>
        </w:r>
        <w:r w:rsidR="00725313" w:rsidRPr="00582976">
          <w:rPr>
            <w:b/>
            <w:bCs/>
            <w:u w:val="single"/>
          </w:rPr>
          <w:t>e</w:t>
        </w:r>
        <w:r w:rsidR="009049D2" w:rsidRPr="00582976">
          <w:rPr>
            <w:b/>
            <w:bCs/>
            <w:u w:val="single"/>
          </w:rPr>
          <w:t xml:space="preserve"> time</w:t>
        </w:r>
        <w:r w:rsidR="00725313" w:rsidRPr="00582976">
          <w:rPr>
            <w:b/>
            <w:bCs/>
            <w:u w:val="single"/>
          </w:rPr>
          <w:t xml:space="preserve"> the credits are applied</w:t>
        </w:r>
        <w:r w:rsidR="008951B5">
          <w:t>.</w:t>
        </w:r>
      </w:ins>
      <w:r w:rsidR="008951B5">
        <w:t xml:space="preserve"> The notice offering the payment plan must provide the customer with 30 days to enroll in the plan from the date of the notice. All other provisions of Health and Safety Code section 116900 related to payment plans apply to any plans established under this Program, regardless of the size of the community water system.</w:t>
      </w:r>
    </w:p>
    <w:p w14:paraId="605ABF08" w14:textId="77777777" w:rsidR="00CF0506" w:rsidRDefault="00CF0506">
      <w:pPr>
        <w:pStyle w:val="BodyText"/>
        <w:spacing w:before="11"/>
        <w:rPr>
          <w:sz w:val="20"/>
        </w:rPr>
      </w:pPr>
    </w:p>
    <w:p w14:paraId="145F7F09" w14:textId="77777777" w:rsidR="00CF0506" w:rsidRDefault="008951B5">
      <w:pPr>
        <w:pStyle w:val="ListParagraph"/>
        <w:numPr>
          <w:ilvl w:val="3"/>
          <w:numId w:val="2"/>
        </w:numPr>
        <w:tabs>
          <w:tab w:val="left" w:pos="939"/>
          <w:tab w:val="left" w:pos="940"/>
        </w:tabs>
        <w:ind w:right="498"/>
        <w:rPr>
          <w:sz w:val="24"/>
        </w:rPr>
      </w:pPr>
      <w:r>
        <w:rPr>
          <w:sz w:val="24"/>
        </w:rPr>
        <w:t xml:space="preserve">Policies and related notices must be in </w:t>
      </w:r>
      <w:proofErr w:type="gramStart"/>
      <w:r>
        <w:rPr>
          <w:sz w:val="24"/>
        </w:rPr>
        <w:t>English</w:t>
      </w:r>
      <w:proofErr w:type="gramEnd"/>
      <w:r>
        <w:rPr>
          <w:sz w:val="24"/>
        </w:rPr>
        <w:t xml:space="preserve"> and any other language spoken by 10% or more of the community water system’s</w:t>
      </w:r>
      <w:r>
        <w:rPr>
          <w:spacing w:val="-23"/>
          <w:sz w:val="24"/>
        </w:rPr>
        <w:t xml:space="preserve"> </w:t>
      </w:r>
      <w:r>
        <w:rPr>
          <w:sz w:val="24"/>
        </w:rPr>
        <w:t>customers</w:t>
      </w:r>
    </w:p>
    <w:p w14:paraId="2E9929AD" w14:textId="77777777" w:rsidR="00CF0506" w:rsidRDefault="008951B5">
      <w:pPr>
        <w:pStyle w:val="ListParagraph"/>
        <w:numPr>
          <w:ilvl w:val="3"/>
          <w:numId w:val="2"/>
        </w:numPr>
        <w:tabs>
          <w:tab w:val="left" w:pos="939"/>
          <w:tab w:val="left" w:pos="940"/>
        </w:tabs>
        <w:spacing w:before="114"/>
        <w:ind w:right="740"/>
        <w:rPr>
          <w:sz w:val="24"/>
        </w:rPr>
      </w:pPr>
      <w:r>
        <w:rPr>
          <w:sz w:val="24"/>
        </w:rPr>
        <w:t>A formal mechanism for a customer to contest or appeal a bill must exist and must be shared with</w:t>
      </w:r>
      <w:r>
        <w:rPr>
          <w:spacing w:val="-2"/>
          <w:sz w:val="24"/>
        </w:rPr>
        <w:t xml:space="preserve"> </w:t>
      </w:r>
      <w:r>
        <w:rPr>
          <w:sz w:val="24"/>
        </w:rPr>
        <w:t>customers.</w:t>
      </w:r>
    </w:p>
    <w:p w14:paraId="44E0AE89" w14:textId="77777777" w:rsidR="00CF0506" w:rsidRDefault="008951B5">
      <w:pPr>
        <w:pStyle w:val="ListParagraph"/>
        <w:numPr>
          <w:ilvl w:val="3"/>
          <w:numId w:val="2"/>
        </w:numPr>
        <w:tabs>
          <w:tab w:val="left" w:pos="939"/>
          <w:tab w:val="left" w:pos="940"/>
        </w:tabs>
        <w:spacing w:before="116"/>
        <w:ind w:right="271"/>
        <w:rPr>
          <w:sz w:val="24"/>
        </w:rPr>
      </w:pPr>
      <w:r>
        <w:rPr>
          <w:sz w:val="24"/>
        </w:rPr>
        <w:t>The community water system must provide a telephone number to allow a customer to contact a system representative to discuss options for averting water shutoff for</w:t>
      </w:r>
      <w:r>
        <w:rPr>
          <w:spacing w:val="-5"/>
          <w:sz w:val="24"/>
        </w:rPr>
        <w:t xml:space="preserve"> </w:t>
      </w:r>
      <w:r>
        <w:rPr>
          <w:sz w:val="24"/>
        </w:rPr>
        <w:t>nonpayment.</w:t>
      </w:r>
    </w:p>
    <w:p w14:paraId="7A948BB1" w14:textId="77777777" w:rsidR="00CF0506" w:rsidRDefault="00CF0506">
      <w:pPr>
        <w:pStyle w:val="BodyText"/>
        <w:spacing w:before="8"/>
        <w:rPr>
          <w:sz w:val="20"/>
        </w:rPr>
      </w:pPr>
    </w:p>
    <w:p w14:paraId="2FC001E8" w14:textId="4F714953" w:rsidR="00CF0506" w:rsidRDefault="00BB1FA4">
      <w:pPr>
        <w:pStyle w:val="BodyText"/>
        <w:ind w:left="220" w:right="482"/>
      </w:pPr>
      <w:r>
        <w:t>Community w</w:t>
      </w:r>
      <w:r w:rsidR="008951B5">
        <w:t xml:space="preserve">ater systems also </w:t>
      </w:r>
      <w:r>
        <w:t xml:space="preserve">must </w:t>
      </w:r>
      <w:r w:rsidR="008951B5">
        <w:t xml:space="preserve">include a referral statement in the payment plan notice that additional assistance may be available through the Low Income Household Water Assistance Program administered by the Department of Community Services and Development (CSD) and other low-income assistance programs, including a contact number for appropriate Local Service Provider(s) or other program </w:t>
      </w:r>
      <w:r w:rsidR="008951B5">
        <w:lastRenderedPageBreak/>
        <w:t>hotline to help with enrollment in those programs.</w:t>
      </w:r>
    </w:p>
    <w:p w14:paraId="7415FDD1" w14:textId="77777777" w:rsidR="00CF0506" w:rsidRDefault="00CF0506">
      <w:pPr>
        <w:pStyle w:val="BodyText"/>
      </w:pPr>
    </w:p>
    <w:p w14:paraId="0AB72148" w14:textId="17FA375D" w:rsidR="00CF0506" w:rsidRDefault="6DDFF337">
      <w:pPr>
        <w:pStyle w:val="BodyText"/>
        <w:ind w:left="191" w:right="165"/>
      </w:pPr>
      <w:r>
        <w:t xml:space="preserve">The State Water Board recommends that </w:t>
      </w:r>
      <w:r w:rsidR="148C6F43">
        <w:t xml:space="preserve">community </w:t>
      </w:r>
      <w:r>
        <w:t xml:space="preserve">water systems enter into agreements with CSD and other appropriate agencies and local service providers to share appropriate information to identify and target assistance to customers at risk of being shutoff so that eligible customers receive benefits through those and other assistance programs. The State Water Board further recommends that </w:t>
      </w:r>
      <w:r w:rsidR="148C6F43">
        <w:t xml:space="preserve">community </w:t>
      </w:r>
      <w:r>
        <w:t>water systems that offer local customer assistance programs consider entering into data sharing agreements with I</w:t>
      </w:r>
      <w:r w:rsidR="4382572E">
        <w:t xml:space="preserve">nvestor </w:t>
      </w:r>
      <w:r>
        <w:t>O</w:t>
      </w:r>
      <w:r w:rsidR="33D8058E">
        <w:t xml:space="preserve">wned </w:t>
      </w:r>
      <w:r>
        <w:t>U</w:t>
      </w:r>
      <w:r w:rsidR="6A489874">
        <w:t>tilitie</w:t>
      </w:r>
      <w:r>
        <w:t xml:space="preserve">s participating in the </w:t>
      </w:r>
      <w:hyperlink r:id="rId20">
        <w:r>
          <w:t xml:space="preserve">California Alternate Rates for Energy (CARE) </w:t>
        </w:r>
      </w:hyperlink>
      <w:r>
        <w:t>program to support ongoing enrollment.</w:t>
      </w:r>
    </w:p>
    <w:p w14:paraId="4E3AF2BB" w14:textId="77777777" w:rsidR="00221309" w:rsidRDefault="00221309">
      <w:pPr>
        <w:pStyle w:val="BodyText"/>
        <w:ind w:left="191" w:right="165"/>
      </w:pPr>
    </w:p>
    <w:p w14:paraId="2C196240" w14:textId="246F3EA5" w:rsidR="00CF0506" w:rsidRDefault="008951B5">
      <w:pPr>
        <w:pStyle w:val="Heading3"/>
        <w:numPr>
          <w:ilvl w:val="2"/>
          <w:numId w:val="2"/>
        </w:numPr>
        <w:tabs>
          <w:tab w:val="left" w:pos="820"/>
        </w:tabs>
        <w:spacing w:before="81"/>
        <w:ind w:left="820"/>
      </w:pPr>
      <w:bookmarkStart w:id="136" w:name="Shut_Off_Prohibition"/>
      <w:bookmarkStart w:id="137" w:name="Consumer_Debt_Reporting_and_Third-Party_"/>
      <w:bookmarkStart w:id="138" w:name="_Toc1995821969"/>
      <w:bookmarkStart w:id="139" w:name="_Toc143760330"/>
      <w:bookmarkEnd w:id="136"/>
      <w:bookmarkEnd w:id="137"/>
      <w:r>
        <w:t>Shut Off</w:t>
      </w:r>
      <w:r>
        <w:rPr>
          <w:spacing w:val="-17"/>
        </w:rPr>
        <w:t xml:space="preserve"> </w:t>
      </w:r>
      <w:r>
        <w:t>Prohibition</w:t>
      </w:r>
      <w:r w:rsidR="00C45DB4">
        <w:t xml:space="preserve"> for Community Water Sy</w:t>
      </w:r>
      <w:r w:rsidR="00812C14">
        <w:t>s</w:t>
      </w:r>
      <w:r w:rsidR="00C45DB4">
        <w:t>tems</w:t>
      </w:r>
      <w:bookmarkEnd w:id="138"/>
      <w:bookmarkEnd w:id="139"/>
    </w:p>
    <w:p w14:paraId="64DAE912" w14:textId="77777777" w:rsidR="00CF0506" w:rsidRDefault="00CF0506">
      <w:pPr>
        <w:pStyle w:val="BodyText"/>
        <w:spacing w:before="10"/>
        <w:rPr>
          <w:b/>
          <w:sz w:val="20"/>
        </w:rPr>
      </w:pPr>
    </w:p>
    <w:p w14:paraId="3D2C3DBE" w14:textId="5D8816FE" w:rsidR="00CF0506" w:rsidRDefault="00B16F5F">
      <w:pPr>
        <w:pStyle w:val="BodyText"/>
        <w:ind w:left="220" w:right="282"/>
      </w:pPr>
      <w:r>
        <w:t>Beginning on the date that a</w:t>
      </w:r>
      <w:r w:rsidR="008951B5">
        <w:t xml:space="preserve"> community water system </w:t>
      </w:r>
      <w:r w:rsidR="00E01BE2">
        <w:t>appl</w:t>
      </w:r>
      <w:r>
        <w:t>ies</w:t>
      </w:r>
      <w:r w:rsidR="00E01BE2">
        <w:t xml:space="preserve"> for </w:t>
      </w:r>
      <w:r w:rsidR="008951B5">
        <w:t>funds from this Program</w:t>
      </w:r>
      <w:r w:rsidR="00E82367">
        <w:t xml:space="preserve">, the </w:t>
      </w:r>
      <w:r w:rsidR="00BB1FA4">
        <w:t xml:space="preserve">community </w:t>
      </w:r>
      <w:r w:rsidR="00E82367">
        <w:t>water system</w:t>
      </w:r>
      <w:r w:rsidR="008951B5">
        <w:t xml:space="preserve"> </w:t>
      </w:r>
      <w:r w:rsidR="00134E8C">
        <w:t xml:space="preserve">must </w:t>
      </w:r>
      <w:r w:rsidR="00E01BE2">
        <w:t xml:space="preserve">cease shut offs </w:t>
      </w:r>
      <w:r w:rsidR="008951B5">
        <w:t>due to non-payment of bill</w:t>
      </w:r>
      <w:r w:rsidR="009B7C88">
        <w:t>s</w:t>
      </w:r>
      <w:r w:rsidR="002C147D">
        <w:t xml:space="preserve"> </w:t>
      </w:r>
      <w:r w:rsidR="009B7C88">
        <w:t xml:space="preserve">and </w:t>
      </w:r>
      <w:ins w:id="140" w:author="Author">
        <w:r w:rsidR="00764D35" w:rsidRPr="00F30906">
          <w:rPr>
            <w:b/>
            <w:bCs/>
            <w:u w:val="single"/>
          </w:rPr>
          <w:t>restore</w:t>
        </w:r>
        <w:r w:rsidR="008951B5" w:rsidRPr="00F30906">
          <w:rPr>
            <w:b/>
            <w:bCs/>
            <w:u w:val="single"/>
          </w:rPr>
          <w:t xml:space="preserve"> </w:t>
        </w:r>
        <w:r w:rsidR="005402BC" w:rsidRPr="00F30906">
          <w:rPr>
            <w:b/>
            <w:bCs/>
            <w:u w:val="single"/>
          </w:rPr>
          <w:t>any discon</w:t>
        </w:r>
        <w:r w:rsidR="00145BE9" w:rsidRPr="00F30906">
          <w:rPr>
            <w:b/>
            <w:bCs/>
            <w:u w:val="single"/>
          </w:rPr>
          <w:t>tinued services</w:t>
        </w:r>
        <w:r w:rsidR="008951B5" w:rsidRPr="00F30906">
          <w:rPr>
            <w:b/>
            <w:bCs/>
            <w:u w:val="single"/>
          </w:rPr>
          <w:t xml:space="preserve"> </w:t>
        </w:r>
        <w:r w:rsidR="00E70F95" w:rsidRPr="00F30906">
          <w:rPr>
            <w:b/>
            <w:bCs/>
            <w:u w:val="single"/>
          </w:rPr>
          <w:t xml:space="preserve">eligible to receive </w:t>
        </w:r>
        <w:r w:rsidR="00491D70" w:rsidRPr="00F30906">
          <w:rPr>
            <w:b/>
            <w:bCs/>
            <w:u w:val="single"/>
          </w:rPr>
          <w:t>bill credits</w:t>
        </w:r>
        <w:r w:rsidR="008951B5" w:rsidRPr="00F30906">
          <w:rPr>
            <w:b/>
            <w:bCs/>
            <w:u w:val="single"/>
          </w:rPr>
          <w:t xml:space="preserve"> </w:t>
        </w:r>
        <w:r w:rsidR="00CA3336" w:rsidRPr="00F30906">
          <w:rPr>
            <w:b/>
            <w:bCs/>
            <w:u w:val="single"/>
          </w:rPr>
          <w:t xml:space="preserve">from the Extended Arrearage </w:t>
        </w:r>
        <w:r w:rsidR="002C147D" w:rsidRPr="00F30906">
          <w:rPr>
            <w:b/>
            <w:bCs/>
            <w:u w:val="single"/>
          </w:rPr>
          <w:t>P</w:t>
        </w:r>
        <w:r w:rsidR="00CA3336" w:rsidRPr="00F30906">
          <w:rPr>
            <w:b/>
            <w:bCs/>
            <w:u w:val="single"/>
          </w:rPr>
          <w:t>rogram</w:t>
        </w:r>
        <w:r w:rsidR="002C147D" w:rsidRPr="00F30906">
          <w:rPr>
            <w:b/>
            <w:bCs/>
            <w:u w:val="single"/>
          </w:rPr>
          <w:t xml:space="preserve">. </w:t>
        </w:r>
        <w:r w:rsidR="00BB33B6" w:rsidRPr="00F30906">
          <w:rPr>
            <w:b/>
            <w:bCs/>
            <w:u w:val="single"/>
          </w:rPr>
          <w:t>A community water system</w:t>
        </w:r>
        <w:r w:rsidR="00ED597B">
          <w:t xml:space="preserve"> </w:t>
        </w:r>
      </w:ins>
      <w:r w:rsidR="008951B5">
        <w:t xml:space="preserve">may not discontinue water service before the later of the following dates: (1) the date </w:t>
      </w:r>
      <w:r w:rsidR="006270B2">
        <w:t xml:space="preserve">30-days after </w:t>
      </w:r>
      <w:r w:rsidR="003B46A7">
        <w:t>the customer’s account was credited</w:t>
      </w:r>
      <w:r w:rsidR="006270B2">
        <w:t xml:space="preserve"> and the customer was notified of the opportunity to enter into a payment plan</w:t>
      </w:r>
      <w:r w:rsidR="008951B5">
        <w:t>; or (2) for a customer that has been offered a payment plan, the date the customer misses the enrollment deadline for, or defaults on, the payment plan. A community water system may not discontinue water service to a customer that remains current on a</w:t>
      </w:r>
      <w:r w:rsidR="00F80D18">
        <w:t xml:space="preserve"> </w:t>
      </w:r>
      <w:r w:rsidR="008951B5">
        <w:t xml:space="preserve">payment plan. Community water systems, regardless of size, must comply with Health and Safety Code section 116908 </w:t>
      </w:r>
      <w:r w:rsidR="008951B5" w:rsidRPr="009427DC">
        <w:rPr>
          <w:iCs/>
        </w:rPr>
        <w:t>et seq.</w:t>
      </w:r>
      <w:r w:rsidR="008951B5">
        <w:rPr>
          <w:i/>
        </w:rPr>
        <w:t xml:space="preserve"> </w:t>
      </w:r>
      <w:r w:rsidR="008951B5">
        <w:t>regarding discontinuation of</w:t>
      </w:r>
      <w:r w:rsidR="008951B5">
        <w:rPr>
          <w:spacing w:val="-3"/>
        </w:rPr>
        <w:t xml:space="preserve"> </w:t>
      </w:r>
      <w:r w:rsidR="008951B5">
        <w:t>service.</w:t>
      </w:r>
      <w:ins w:id="141" w:author="Author">
        <w:r w:rsidR="005F7BC6" w:rsidRPr="00F30906">
          <w:rPr>
            <w:b/>
            <w:bCs/>
            <w:u w:val="single"/>
          </w:rPr>
          <w:t xml:space="preserve"> This prohibition does not apply to</w:t>
        </w:r>
        <w:r w:rsidR="00775F1B" w:rsidRPr="00F30906">
          <w:rPr>
            <w:b/>
            <w:bCs/>
            <w:u w:val="single"/>
          </w:rPr>
          <w:t xml:space="preserve"> a cust</w:t>
        </w:r>
        <w:r w:rsidR="00826D89" w:rsidRPr="00F30906">
          <w:rPr>
            <w:b/>
            <w:bCs/>
            <w:u w:val="single"/>
          </w:rPr>
          <w:t>omer whose</w:t>
        </w:r>
        <w:r w:rsidR="005F7BC6" w:rsidRPr="00F30906">
          <w:rPr>
            <w:b/>
            <w:bCs/>
            <w:u w:val="single"/>
          </w:rPr>
          <w:t xml:space="preserve"> debt accrued </w:t>
        </w:r>
        <w:r w:rsidR="00370BCC" w:rsidRPr="00F30906">
          <w:rPr>
            <w:b/>
            <w:bCs/>
            <w:u w:val="single"/>
          </w:rPr>
          <w:t>entirely</w:t>
        </w:r>
        <w:r w:rsidR="005F7BC6" w:rsidRPr="00F30906">
          <w:rPr>
            <w:b/>
            <w:bCs/>
            <w:u w:val="single"/>
          </w:rPr>
          <w:t xml:space="preserve"> </w:t>
        </w:r>
        <w:r w:rsidR="00B22DCD" w:rsidRPr="00F30906">
          <w:rPr>
            <w:b/>
            <w:bCs/>
            <w:u w:val="single"/>
          </w:rPr>
          <w:t xml:space="preserve">outside of </w:t>
        </w:r>
        <w:r w:rsidR="005F7BC6" w:rsidRPr="00F30906">
          <w:rPr>
            <w:b/>
            <w:bCs/>
            <w:u w:val="single"/>
          </w:rPr>
          <w:t>the COVID-19 pandemic relief bill period.</w:t>
        </w:r>
        <w:r w:rsidR="009A5C5F" w:rsidRPr="00F30906">
          <w:rPr>
            <w:b/>
            <w:bCs/>
            <w:u w:val="single"/>
          </w:rPr>
          <w:t xml:space="preserve"> This prohibition does apply to any customer who </w:t>
        </w:r>
        <w:r w:rsidR="001C45B6" w:rsidRPr="00F30906">
          <w:rPr>
            <w:b/>
            <w:bCs/>
            <w:u w:val="single"/>
          </w:rPr>
          <w:t>will receive</w:t>
        </w:r>
        <w:r w:rsidR="00687901" w:rsidRPr="00F30906">
          <w:rPr>
            <w:b/>
            <w:bCs/>
            <w:u w:val="single"/>
          </w:rPr>
          <w:t xml:space="preserve"> </w:t>
        </w:r>
        <w:r w:rsidR="00B22DCD" w:rsidRPr="00F30906">
          <w:rPr>
            <w:b/>
            <w:bCs/>
            <w:u w:val="single"/>
          </w:rPr>
          <w:t>Extended A</w:t>
        </w:r>
        <w:r w:rsidR="00687901" w:rsidRPr="00F30906">
          <w:rPr>
            <w:b/>
            <w:bCs/>
            <w:u w:val="single"/>
          </w:rPr>
          <w:t xml:space="preserve">rrearage </w:t>
        </w:r>
        <w:r w:rsidR="00B22DCD" w:rsidRPr="00F30906">
          <w:rPr>
            <w:b/>
            <w:bCs/>
            <w:u w:val="single"/>
          </w:rPr>
          <w:t>Program</w:t>
        </w:r>
        <w:r w:rsidR="00687901" w:rsidRPr="00F30906">
          <w:rPr>
            <w:b/>
            <w:bCs/>
            <w:u w:val="single"/>
          </w:rPr>
          <w:t xml:space="preserve"> funding</w:t>
        </w:r>
        <w:r w:rsidR="00225869" w:rsidRPr="00F30906">
          <w:rPr>
            <w:b/>
            <w:bCs/>
            <w:u w:val="single"/>
          </w:rPr>
          <w:t xml:space="preserve"> regardless of whether the </w:t>
        </w:r>
        <w:r w:rsidR="00B22DCD" w:rsidRPr="00F30906">
          <w:rPr>
            <w:b/>
            <w:bCs/>
            <w:u w:val="single"/>
          </w:rPr>
          <w:t>customer</w:t>
        </w:r>
        <w:r w:rsidR="00225869" w:rsidRPr="00F30906">
          <w:rPr>
            <w:b/>
            <w:bCs/>
            <w:u w:val="single"/>
          </w:rPr>
          <w:t xml:space="preserve"> also ha</w:t>
        </w:r>
        <w:r w:rsidR="00B22DCD" w:rsidRPr="00F30906">
          <w:rPr>
            <w:b/>
            <w:bCs/>
            <w:u w:val="single"/>
          </w:rPr>
          <w:t>s</w:t>
        </w:r>
        <w:r w:rsidR="00225869" w:rsidRPr="00F30906">
          <w:rPr>
            <w:b/>
            <w:bCs/>
            <w:u w:val="single"/>
          </w:rPr>
          <w:t xml:space="preserve"> debt</w:t>
        </w:r>
        <w:r w:rsidR="006C3307" w:rsidRPr="00F30906">
          <w:rPr>
            <w:b/>
            <w:bCs/>
            <w:u w:val="single"/>
          </w:rPr>
          <w:t xml:space="preserve"> outside of the </w:t>
        </w:r>
        <w:r w:rsidR="00B22DCD" w:rsidRPr="00F30906">
          <w:rPr>
            <w:b/>
            <w:bCs/>
            <w:u w:val="single"/>
          </w:rPr>
          <w:t>COVID-19 pandemic relief bill period</w:t>
        </w:r>
        <w:r w:rsidR="006C3307" w:rsidRPr="00F30906">
          <w:rPr>
            <w:b/>
            <w:bCs/>
            <w:u w:val="single"/>
          </w:rPr>
          <w:t>.</w:t>
        </w:r>
      </w:ins>
    </w:p>
    <w:p w14:paraId="65497292" w14:textId="77777777" w:rsidR="00CF0506" w:rsidRDefault="00CF0506">
      <w:pPr>
        <w:pStyle w:val="BodyText"/>
        <w:spacing w:before="10"/>
        <w:rPr>
          <w:sz w:val="20"/>
        </w:rPr>
      </w:pPr>
    </w:p>
    <w:p w14:paraId="4DBD2EFE" w14:textId="77777777" w:rsidR="00CF0506" w:rsidRDefault="008951B5">
      <w:pPr>
        <w:pStyle w:val="Heading3"/>
        <w:numPr>
          <w:ilvl w:val="2"/>
          <w:numId w:val="2"/>
        </w:numPr>
        <w:tabs>
          <w:tab w:val="left" w:pos="835"/>
        </w:tabs>
        <w:ind w:hanging="615"/>
      </w:pPr>
      <w:bookmarkStart w:id="142" w:name="_Toc1004974136"/>
      <w:bookmarkStart w:id="143" w:name="_Toc143760331"/>
      <w:r>
        <w:t>Consumer Debt Reporting and Third-Party</w:t>
      </w:r>
      <w:r>
        <w:rPr>
          <w:spacing w:val="-34"/>
        </w:rPr>
        <w:t xml:space="preserve"> </w:t>
      </w:r>
      <w:r>
        <w:t>Collection</w:t>
      </w:r>
      <w:bookmarkEnd w:id="142"/>
      <w:bookmarkEnd w:id="143"/>
    </w:p>
    <w:p w14:paraId="6DC0ABF3" w14:textId="77777777" w:rsidR="00CF0506" w:rsidRDefault="00CF0506">
      <w:pPr>
        <w:pStyle w:val="BodyText"/>
        <w:spacing w:before="10"/>
        <w:rPr>
          <w:b/>
          <w:sz w:val="20"/>
        </w:rPr>
      </w:pPr>
    </w:p>
    <w:p w14:paraId="139175C7" w14:textId="5EB3C17F" w:rsidR="00CF0506" w:rsidRDefault="00311F13">
      <w:pPr>
        <w:pStyle w:val="BodyText"/>
        <w:ind w:left="220" w:right="628"/>
      </w:pPr>
      <w:r>
        <w:rPr>
          <w:color w:val="202020"/>
        </w:rPr>
        <w:t>A</w:t>
      </w:r>
      <w:r w:rsidR="00BC41E1">
        <w:rPr>
          <w:color w:val="202020"/>
        </w:rPr>
        <w:t>pplicants</w:t>
      </w:r>
      <w:r w:rsidR="008846BB">
        <w:rPr>
          <w:color w:val="202020"/>
        </w:rPr>
        <w:t xml:space="preserve"> </w:t>
      </w:r>
      <w:r w:rsidR="008951B5">
        <w:rPr>
          <w:color w:val="202020"/>
        </w:rPr>
        <w:t xml:space="preserve">must agree to not furnish information regarding arrearages for which credits have been provided to </w:t>
      </w:r>
      <w:r w:rsidR="008951B5">
        <w:t>customers under th</w:t>
      </w:r>
      <w:r w:rsidR="008A232A">
        <w:t>e Extend</w:t>
      </w:r>
      <w:r w:rsidR="00B23091">
        <w:t xml:space="preserve"> Arrearages </w:t>
      </w:r>
      <w:r w:rsidR="008951B5">
        <w:t xml:space="preserve">Program to any consumer reporting agency, as that term is defined at 15 U.S.C. section 1681a, subdivision (f). </w:t>
      </w:r>
      <w:r w:rsidR="00BC41E1">
        <w:t>Applicants</w:t>
      </w:r>
      <w:r w:rsidR="008951B5">
        <w:t xml:space="preserve"> must also agree not to assign to a third party any arrearage for which a credit has b</w:t>
      </w:r>
      <w:r w:rsidR="008951B5">
        <w:rPr>
          <w:color w:val="202020"/>
        </w:rPr>
        <w:t>een provided to a customer under th</w:t>
      </w:r>
      <w:r w:rsidR="00B23091">
        <w:rPr>
          <w:color w:val="202020"/>
        </w:rPr>
        <w:t>e Extended Arrearage</w:t>
      </w:r>
      <w:r w:rsidR="008951B5">
        <w:rPr>
          <w:color w:val="202020"/>
        </w:rPr>
        <w:t xml:space="preserve"> Program for purposes of</w:t>
      </w:r>
      <w:r w:rsidR="00F80D18">
        <w:rPr>
          <w:color w:val="202020"/>
        </w:rPr>
        <w:t xml:space="preserve"> </w:t>
      </w:r>
      <w:r w:rsidR="008951B5">
        <w:rPr>
          <w:color w:val="202020"/>
        </w:rPr>
        <w:t>collection.</w:t>
      </w:r>
    </w:p>
    <w:p w14:paraId="4E60075E" w14:textId="77777777" w:rsidR="00CF0506" w:rsidRDefault="00CF0506">
      <w:pPr>
        <w:pStyle w:val="BodyText"/>
        <w:spacing w:before="10"/>
        <w:rPr>
          <w:sz w:val="20"/>
        </w:rPr>
      </w:pPr>
    </w:p>
    <w:p w14:paraId="55078434" w14:textId="31130EA3" w:rsidR="00CF0506" w:rsidRDefault="008951B5">
      <w:pPr>
        <w:pStyle w:val="BodyText"/>
        <w:ind w:left="220" w:right="348"/>
      </w:pPr>
      <w:r>
        <w:rPr>
          <w:color w:val="202020"/>
        </w:rPr>
        <w:t>If</w:t>
      </w:r>
      <w:r>
        <w:rPr>
          <w:color w:val="202020"/>
          <w:spacing w:val="-5"/>
        </w:rPr>
        <w:t xml:space="preserve"> </w:t>
      </w:r>
      <w:r w:rsidR="005C2218">
        <w:rPr>
          <w:color w:val="202020"/>
        </w:rPr>
        <w:t>an applicant</w:t>
      </w:r>
      <w:r>
        <w:rPr>
          <w:color w:val="202020"/>
          <w:spacing w:val="-7"/>
        </w:rPr>
        <w:t xml:space="preserve"> </w:t>
      </w:r>
      <w:r>
        <w:rPr>
          <w:color w:val="202020"/>
        </w:rPr>
        <w:t>has</w:t>
      </w:r>
      <w:r>
        <w:rPr>
          <w:color w:val="202020"/>
          <w:spacing w:val="-7"/>
        </w:rPr>
        <w:t xml:space="preserve"> </w:t>
      </w:r>
      <w:r>
        <w:rPr>
          <w:color w:val="202020"/>
        </w:rPr>
        <w:t>furnished</w:t>
      </w:r>
      <w:r>
        <w:rPr>
          <w:color w:val="202020"/>
          <w:spacing w:val="-7"/>
        </w:rPr>
        <w:t xml:space="preserve"> </w:t>
      </w:r>
      <w:r>
        <w:rPr>
          <w:color w:val="202020"/>
        </w:rPr>
        <w:t>information</w:t>
      </w:r>
      <w:r>
        <w:rPr>
          <w:color w:val="202020"/>
          <w:spacing w:val="-2"/>
        </w:rPr>
        <w:t xml:space="preserve"> </w:t>
      </w:r>
      <w:r>
        <w:rPr>
          <w:color w:val="202020"/>
        </w:rPr>
        <w:t>regarding</w:t>
      </w:r>
      <w:r>
        <w:rPr>
          <w:color w:val="202020"/>
          <w:spacing w:val="-9"/>
        </w:rPr>
        <w:t xml:space="preserve"> </w:t>
      </w:r>
      <w:r>
        <w:rPr>
          <w:color w:val="202020"/>
        </w:rPr>
        <w:t>arrearages</w:t>
      </w:r>
      <w:r>
        <w:rPr>
          <w:color w:val="202020"/>
          <w:spacing w:val="-5"/>
        </w:rPr>
        <w:t xml:space="preserve"> </w:t>
      </w:r>
      <w:r>
        <w:rPr>
          <w:color w:val="202020"/>
        </w:rPr>
        <w:t>for</w:t>
      </w:r>
      <w:r>
        <w:rPr>
          <w:color w:val="202020"/>
          <w:spacing w:val="-13"/>
        </w:rPr>
        <w:t xml:space="preserve"> </w:t>
      </w:r>
      <w:r>
        <w:rPr>
          <w:color w:val="202020"/>
        </w:rPr>
        <w:t>which</w:t>
      </w:r>
      <w:r>
        <w:rPr>
          <w:color w:val="202020"/>
          <w:spacing w:val="-2"/>
        </w:rPr>
        <w:t xml:space="preserve"> </w:t>
      </w:r>
      <w:r>
        <w:rPr>
          <w:color w:val="202020"/>
        </w:rPr>
        <w:t>credits</w:t>
      </w:r>
      <w:r>
        <w:rPr>
          <w:color w:val="202020"/>
          <w:spacing w:val="-9"/>
        </w:rPr>
        <w:t xml:space="preserve"> </w:t>
      </w:r>
      <w:r>
        <w:rPr>
          <w:color w:val="202020"/>
        </w:rPr>
        <w:t>have been provided to customers under th</w:t>
      </w:r>
      <w:r w:rsidR="00586954">
        <w:rPr>
          <w:color w:val="202020"/>
        </w:rPr>
        <w:t>e Extended Arrearage</w:t>
      </w:r>
      <w:r>
        <w:rPr>
          <w:color w:val="202020"/>
        </w:rPr>
        <w:t xml:space="preserve"> Program to a consumer reporting agency, as that term is defined at 15 U.S.C. section 1681a, subdivision (f), the </w:t>
      </w:r>
      <w:r w:rsidR="00BC41E1">
        <w:rPr>
          <w:color w:val="202020"/>
        </w:rPr>
        <w:t>applicant</w:t>
      </w:r>
      <w:r>
        <w:rPr>
          <w:color w:val="202020"/>
        </w:rPr>
        <w:t xml:space="preserve"> agrees to, within thirty days of receiving</w:t>
      </w:r>
      <w:r>
        <w:rPr>
          <w:color w:val="202020"/>
          <w:spacing w:val="-2"/>
        </w:rPr>
        <w:t xml:space="preserve"> </w:t>
      </w:r>
      <w:r>
        <w:rPr>
          <w:color w:val="202020"/>
        </w:rPr>
        <w:t>payment:</w:t>
      </w:r>
    </w:p>
    <w:p w14:paraId="1C679DAD" w14:textId="77777777" w:rsidR="00CF0506" w:rsidRDefault="00CF0506">
      <w:pPr>
        <w:pStyle w:val="BodyText"/>
        <w:spacing w:before="10"/>
        <w:rPr>
          <w:sz w:val="20"/>
        </w:rPr>
      </w:pPr>
    </w:p>
    <w:p w14:paraId="4E18C712" w14:textId="4A22696C" w:rsidR="00CF0506" w:rsidRDefault="008951B5">
      <w:pPr>
        <w:pStyle w:val="BodyText"/>
        <w:spacing w:before="1"/>
        <w:ind w:left="940" w:right="308"/>
      </w:pPr>
      <w:r>
        <w:rPr>
          <w:color w:val="202020"/>
        </w:rPr>
        <w:t>Instruct each such consumer reporting agency to delete all information regarding the arrearages for which credits have been provided to customers under th</w:t>
      </w:r>
      <w:r w:rsidR="002B1EFD">
        <w:rPr>
          <w:color w:val="202020"/>
        </w:rPr>
        <w:t>e Extended Arrearage</w:t>
      </w:r>
      <w:r>
        <w:rPr>
          <w:color w:val="202020"/>
        </w:rPr>
        <w:t xml:space="preserve"> </w:t>
      </w:r>
      <w:r w:rsidR="0076104B">
        <w:rPr>
          <w:color w:val="202020"/>
        </w:rPr>
        <w:t>p</w:t>
      </w:r>
      <w:r>
        <w:rPr>
          <w:color w:val="202020"/>
        </w:rPr>
        <w:t>rogram; and</w:t>
      </w:r>
    </w:p>
    <w:p w14:paraId="2799D37C" w14:textId="32751232" w:rsidR="00CF0506" w:rsidRDefault="008951B5">
      <w:pPr>
        <w:pStyle w:val="BodyText"/>
        <w:spacing w:before="120"/>
        <w:ind w:left="940" w:right="268"/>
      </w:pPr>
      <w:r>
        <w:rPr>
          <w:color w:val="202020"/>
        </w:rPr>
        <w:t>Cease further furnishing of information regarding the arrearages for which credits have been provided to customers under th</w:t>
      </w:r>
      <w:r w:rsidR="002B1EFD">
        <w:rPr>
          <w:color w:val="202020"/>
        </w:rPr>
        <w:t>e Extended Arrearage</w:t>
      </w:r>
      <w:r>
        <w:rPr>
          <w:color w:val="202020"/>
        </w:rPr>
        <w:t xml:space="preserve"> Program to any consumer reporting agency.</w:t>
      </w:r>
    </w:p>
    <w:p w14:paraId="5352FCA2" w14:textId="77777777" w:rsidR="00CF0506" w:rsidRDefault="00CF0506">
      <w:pPr>
        <w:pStyle w:val="BodyText"/>
        <w:spacing w:before="10"/>
        <w:rPr>
          <w:sz w:val="20"/>
        </w:rPr>
      </w:pPr>
    </w:p>
    <w:p w14:paraId="31B2C2B8" w14:textId="43255377" w:rsidR="00CF0506" w:rsidRDefault="008951B5">
      <w:pPr>
        <w:pStyle w:val="BodyText"/>
        <w:ind w:left="220" w:right="335"/>
      </w:pPr>
      <w:r>
        <w:rPr>
          <w:color w:val="202020"/>
        </w:rPr>
        <w:t>If a</w:t>
      </w:r>
      <w:r w:rsidR="00BF7F13">
        <w:rPr>
          <w:color w:val="202020"/>
        </w:rPr>
        <w:t>n applicant</w:t>
      </w:r>
      <w:r>
        <w:rPr>
          <w:color w:val="202020"/>
        </w:rPr>
        <w:t xml:space="preserve"> has assigned arrearages for which credits have been provided to customers under th</w:t>
      </w:r>
      <w:r w:rsidR="001A3713">
        <w:rPr>
          <w:color w:val="202020"/>
        </w:rPr>
        <w:t>e</w:t>
      </w:r>
      <w:r w:rsidR="00E37BAC">
        <w:rPr>
          <w:color w:val="202020"/>
        </w:rPr>
        <w:t xml:space="preserve"> Extended Arrearage</w:t>
      </w:r>
      <w:r>
        <w:rPr>
          <w:color w:val="202020"/>
        </w:rPr>
        <w:t xml:space="preserve"> Program for purposes of collection to a third party that is not a tax agency, the </w:t>
      </w:r>
      <w:r w:rsidR="00BC41E1">
        <w:rPr>
          <w:color w:val="202020"/>
        </w:rPr>
        <w:t>applicant</w:t>
      </w:r>
      <w:r>
        <w:rPr>
          <w:color w:val="202020"/>
        </w:rPr>
        <w:t xml:space="preserve"> agrees to recall the debt. If the third party </w:t>
      </w:r>
      <w:r>
        <w:rPr>
          <w:color w:val="202020"/>
        </w:rPr>
        <w:lastRenderedPageBreak/>
        <w:t xml:space="preserve">at any time furnished information regarding the debt to one or more consumer reporting agencies, as that term is defined at 15 U.S.C. section 1681a, subdivision (f), the </w:t>
      </w:r>
      <w:r w:rsidR="00E37BAC">
        <w:rPr>
          <w:color w:val="202020"/>
        </w:rPr>
        <w:t>applicant</w:t>
      </w:r>
      <w:r>
        <w:rPr>
          <w:color w:val="202020"/>
        </w:rPr>
        <w:t xml:space="preserve"> agrees to, within thirty days of receiving payment, require the third party to:</w:t>
      </w:r>
    </w:p>
    <w:p w14:paraId="31E4EDF4" w14:textId="77777777" w:rsidR="00CF0506" w:rsidRDefault="00CF0506">
      <w:pPr>
        <w:pStyle w:val="BodyText"/>
        <w:spacing w:before="10"/>
        <w:rPr>
          <w:sz w:val="20"/>
        </w:rPr>
      </w:pPr>
    </w:p>
    <w:p w14:paraId="36896CB4" w14:textId="77777777" w:rsidR="00CF0506" w:rsidRDefault="008951B5">
      <w:pPr>
        <w:pStyle w:val="BodyText"/>
        <w:ind w:left="940" w:right="308"/>
      </w:pPr>
      <w:r>
        <w:rPr>
          <w:color w:val="202020"/>
        </w:rPr>
        <w:t>Instruct each such consumer reporting agency to delete all information regarding the debt; and</w:t>
      </w:r>
    </w:p>
    <w:p w14:paraId="511BFEAB" w14:textId="77777777" w:rsidR="00CF0506" w:rsidRDefault="008951B5">
      <w:pPr>
        <w:pStyle w:val="BodyText"/>
        <w:spacing w:before="120"/>
        <w:ind w:left="940" w:right="922"/>
        <w:rPr>
          <w:color w:val="202020"/>
        </w:rPr>
      </w:pPr>
      <w:r>
        <w:rPr>
          <w:color w:val="202020"/>
        </w:rPr>
        <w:t>Cease further furnishing of information regarding the debt to any consumer reporting agency.</w:t>
      </w:r>
    </w:p>
    <w:p w14:paraId="6009CFB0" w14:textId="77777777" w:rsidR="00221309" w:rsidRDefault="00221309">
      <w:pPr>
        <w:pStyle w:val="BodyText"/>
        <w:spacing w:before="120"/>
        <w:ind w:left="940" w:right="922"/>
      </w:pPr>
    </w:p>
    <w:p w14:paraId="0D56A75D" w14:textId="77777777" w:rsidR="00CF0506" w:rsidRDefault="008951B5">
      <w:pPr>
        <w:pStyle w:val="Heading3"/>
        <w:numPr>
          <w:ilvl w:val="2"/>
          <w:numId w:val="2"/>
        </w:numPr>
        <w:tabs>
          <w:tab w:val="left" w:pos="835"/>
        </w:tabs>
        <w:spacing w:before="81"/>
        <w:ind w:hanging="615"/>
      </w:pPr>
      <w:bookmarkStart w:id="144" w:name="Tax_Information"/>
      <w:bookmarkStart w:id="145" w:name="RETURN_OF_FUNDS_NOT_CREDITED_TO_CUSTOMER"/>
      <w:bookmarkStart w:id="146" w:name="SECTION_G:_REPORTING_REQUIREMENTS"/>
      <w:bookmarkStart w:id="147" w:name="_Toc124111161"/>
      <w:bookmarkStart w:id="148" w:name="_Toc143760332"/>
      <w:bookmarkEnd w:id="144"/>
      <w:bookmarkEnd w:id="145"/>
      <w:bookmarkEnd w:id="146"/>
      <w:r>
        <w:t>Tax</w:t>
      </w:r>
      <w:r>
        <w:rPr>
          <w:spacing w:val="-7"/>
        </w:rPr>
        <w:t xml:space="preserve"> </w:t>
      </w:r>
      <w:r>
        <w:t>Information</w:t>
      </w:r>
      <w:bookmarkEnd w:id="147"/>
      <w:bookmarkEnd w:id="148"/>
    </w:p>
    <w:p w14:paraId="505F62F1" w14:textId="77777777" w:rsidR="00CF0506" w:rsidRDefault="00CF0506">
      <w:pPr>
        <w:pStyle w:val="BodyText"/>
        <w:spacing w:before="10"/>
        <w:rPr>
          <w:b/>
          <w:sz w:val="20"/>
        </w:rPr>
      </w:pPr>
    </w:p>
    <w:p w14:paraId="76638E51" w14:textId="229A39E6" w:rsidR="00CF0506" w:rsidRDefault="00BC41E1">
      <w:pPr>
        <w:pStyle w:val="BodyText"/>
        <w:ind w:left="220" w:right="335"/>
      </w:pPr>
      <w:r>
        <w:t>Applicants</w:t>
      </w:r>
      <w:r w:rsidR="008951B5">
        <w:t xml:space="preserve"> should consult with tax professionals regarding potential tax liability and reporting requirements. The State Water Board is not authorized to provide federal or state tax advice to </w:t>
      </w:r>
      <w:r>
        <w:t>applicants</w:t>
      </w:r>
      <w:r w:rsidR="008951B5">
        <w:t>.</w:t>
      </w:r>
    </w:p>
    <w:p w14:paraId="6457A04D" w14:textId="77777777" w:rsidR="00CF0506" w:rsidRDefault="00CF0506">
      <w:pPr>
        <w:pStyle w:val="BodyText"/>
        <w:spacing w:before="10"/>
        <w:rPr>
          <w:sz w:val="20"/>
        </w:rPr>
      </w:pPr>
    </w:p>
    <w:p w14:paraId="373297B2" w14:textId="7D4408EB" w:rsidR="00CF0506" w:rsidRDefault="00E01BE2" w:rsidP="00B55D13">
      <w:pPr>
        <w:pStyle w:val="BodyText"/>
        <w:spacing w:after="240"/>
        <w:ind w:left="216" w:right="504"/>
        <w:rPr>
          <w:sz w:val="30"/>
        </w:rPr>
      </w:pPr>
      <w:r>
        <w:t>T</w:t>
      </w:r>
      <w:r w:rsidRPr="00653236">
        <w:t xml:space="preserve">he </w:t>
      </w:r>
      <w:r w:rsidR="00B55D13" w:rsidRPr="00653236">
        <w:t xml:space="preserve">Internal Revenue Service posted fact sheets for “Frequently asked questions for states and local governments on taxability and reporting of payments from Coronavirus State and Local Fiscal Recovery Funds.” The fact sheets provide general information to taxpayers and tax professionals related to the Coronavirus State and Local Fiscal Recovery Funds established under the American Rescue Plan Act. The fact sheets can be found at this web location: </w:t>
      </w:r>
      <w:hyperlink r:id="rId21" w:history="1">
        <w:r w:rsidR="00B55D13" w:rsidRPr="00F766E9">
          <w:rPr>
            <w:rStyle w:val="Hyperlink"/>
          </w:rPr>
          <w:t>https://www.irs.gov/newsroom/frequently-asked-questions-for-states-and-local-governments-on-taxability-and-reporting-of-payments-from-coronavirus-state-and-local-fiscal-recovery-funds</w:t>
        </w:r>
      </w:hyperlink>
    </w:p>
    <w:p w14:paraId="2AF26BFF" w14:textId="77777777" w:rsidR="00CF0506" w:rsidRDefault="008951B5">
      <w:pPr>
        <w:pStyle w:val="Heading2"/>
        <w:numPr>
          <w:ilvl w:val="1"/>
          <w:numId w:val="2"/>
        </w:numPr>
        <w:tabs>
          <w:tab w:val="left" w:pos="703"/>
        </w:tabs>
        <w:ind w:left="702" w:hanging="483"/>
      </w:pPr>
      <w:bookmarkStart w:id="149" w:name="_Toc104830856"/>
      <w:bookmarkStart w:id="150" w:name="_Toc143760333"/>
      <w:r>
        <w:t>RETURN OF FUNDS NOT CREDITED TO</w:t>
      </w:r>
      <w:r>
        <w:rPr>
          <w:spacing w:val="-23"/>
        </w:rPr>
        <w:t xml:space="preserve"> </w:t>
      </w:r>
      <w:r>
        <w:t>CUSTOMERS</w:t>
      </w:r>
      <w:bookmarkEnd w:id="149"/>
      <w:bookmarkEnd w:id="150"/>
    </w:p>
    <w:p w14:paraId="3125D16E" w14:textId="16089A11" w:rsidR="00CF0506" w:rsidRDefault="00BC41E1">
      <w:pPr>
        <w:pStyle w:val="BodyText"/>
        <w:spacing w:before="241"/>
        <w:ind w:left="220" w:right="248"/>
      </w:pPr>
      <w:r>
        <w:t>Applicants</w:t>
      </w:r>
      <w:r w:rsidR="008951B5">
        <w:t xml:space="preserve"> must remit any funds not credited to customers</w:t>
      </w:r>
      <w:r w:rsidR="00344008">
        <w:t xml:space="preserve"> in accordance with Program requirements</w:t>
      </w:r>
      <w:r w:rsidR="008951B5">
        <w:t xml:space="preserve">, </w:t>
      </w:r>
      <w:r w:rsidR="00A02260">
        <w:t xml:space="preserve">with the exception of </w:t>
      </w:r>
      <w:r w:rsidR="00344008">
        <w:t>authorized</w:t>
      </w:r>
      <w:r w:rsidR="00D20462">
        <w:t xml:space="preserve"> administrative costs</w:t>
      </w:r>
      <w:r w:rsidR="0017619B">
        <w:t>,</w:t>
      </w:r>
      <w:r w:rsidR="008951B5">
        <w:t xml:space="preserve"> back to the State Water Board within six months of receiving payment.</w:t>
      </w:r>
    </w:p>
    <w:p w14:paraId="12E040DB" w14:textId="77777777" w:rsidR="00CF0506" w:rsidRDefault="00CF0506">
      <w:pPr>
        <w:pStyle w:val="BodyText"/>
        <w:spacing w:before="5"/>
        <w:rPr>
          <w:sz w:val="31"/>
        </w:rPr>
      </w:pPr>
    </w:p>
    <w:p w14:paraId="4024C782" w14:textId="77777777" w:rsidR="00CF0506" w:rsidRDefault="008951B5">
      <w:pPr>
        <w:pStyle w:val="Heading1"/>
      </w:pPr>
      <w:bookmarkStart w:id="151" w:name="_Toc257135362"/>
      <w:bookmarkStart w:id="152" w:name="_Toc143760334"/>
      <w:r>
        <w:t>SECTION G: REPORTING REQUIREMENTS</w:t>
      </w:r>
      <w:bookmarkEnd w:id="151"/>
      <w:bookmarkEnd w:id="152"/>
    </w:p>
    <w:p w14:paraId="3DA2831A" w14:textId="3CFA1CDB" w:rsidR="00221309" w:rsidRDefault="6DDFF337" w:rsidP="006F681A">
      <w:pPr>
        <w:pStyle w:val="BodyText"/>
        <w:spacing w:before="240"/>
        <w:ind w:left="180" w:right="271"/>
      </w:pPr>
      <w:r>
        <w:t xml:space="preserve">All </w:t>
      </w:r>
      <w:r w:rsidR="25CD5C6A">
        <w:t>applicants</w:t>
      </w:r>
      <w:r>
        <w:t xml:space="preserve"> that receive funds must provide certification to the State Water Board</w:t>
      </w:r>
      <w:r w:rsidR="06AF011C">
        <w:t xml:space="preserve"> within six-months from receipt</w:t>
      </w:r>
      <w:r>
        <w:t xml:space="preserve"> that, except for authorized administrative costs, </w:t>
      </w:r>
      <w:r w:rsidR="3E677A1D">
        <w:t xml:space="preserve">Extended Arrearage </w:t>
      </w:r>
      <w:r>
        <w:t xml:space="preserve">Program funds were applied as credits to customer bills to offset COVID-19 arrearages. </w:t>
      </w:r>
      <w:r w:rsidR="035AB8F5">
        <w:t>Applicants</w:t>
      </w:r>
      <w:r>
        <w:t xml:space="preserve"> must report the total amount credited, the number of accounts credited, the number of customers enrolled in a payment plan and the number of customers that did not enroll in a payment plan. </w:t>
      </w:r>
      <w:r w:rsidR="0961B12F">
        <w:t>Applicants</w:t>
      </w:r>
      <w:r>
        <w:t xml:space="preserve"> must also report the amount used for administration of the Program. The State Water Board will provide a template </w:t>
      </w:r>
      <w:r w:rsidR="303E71B4">
        <w:t>and/</w:t>
      </w:r>
      <w:r>
        <w:t xml:space="preserve">or online portal for reporting, including a template for reporting administrative costs. The State Water Board may request the supporting documentation to validate the reported amounts. </w:t>
      </w:r>
      <w:r w:rsidR="223FC47E">
        <w:t>Applicants</w:t>
      </w:r>
      <w:r>
        <w:t xml:space="preserve"> accepting funds may be audited and must retain documentation supporting the reported amounts for seven years following final</w:t>
      </w:r>
      <w:r>
        <w:rPr>
          <w:spacing w:val="-3"/>
        </w:rPr>
        <w:t xml:space="preserve"> </w:t>
      </w:r>
      <w:r>
        <w:t>reporting.</w:t>
      </w:r>
    </w:p>
    <w:sectPr w:rsidR="00221309" w:rsidSect="00431328">
      <w:headerReference w:type="default" r:id="rId22"/>
      <w:footerReference w:type="default" r:id="rId23"/>
      <w:pgSz w:w="12240" w:h="15840"/>
      <w:pgMar w:top="1300" w:right="1200" w:bottom="1040" w:left="1220" w:header="0" w:footer="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1B51" w14:textId="77777777" w:rsidR="00164015" w:rsidRDefault="00164015">
      <w:r>
        <w:separator/>
      </w:r>
    </w:p>
  </w:endnote>
  <w:endnote w:type="continuationSeparator" w:id="0">
    <w:p w14:paraId="19203B4A" w14:textId="77777777" w:rsidR="00164015" w:rsidRDefault="00164015">
      <w:r>
        <w:continuationSeparator/>
      </w:r>
    </w:p>
  </w:endnote>
  <w:endnote w:type="continuationNotice" w:id="1">
    <w:p w14:paraId="08F3C96E" w14:textId="77777777" w:rsidR="00164015" w:rsidRDefault="00164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37468C1F" w14:paraId="50114BAB" w14:textId="77777777" w:rsidTr="37468C1F">
      <w:trPr>
        <w:trHeight w:val="300"/>
        <w:ins w:id="1" w:author="Author"/>
      </w:trPr>
      <w:tc>
        <w:tcPr>
          <w:tcW w:w="3270" w:type="dxa"/>
        </w:tcPr>
        <w:p w14:paraId="5EBF1CF2" w14:textId="2D61B148" w:rsidR="37468C1F" w:rsidRDefault="37468C1F" w:rsidP="37468C1F">
          <w:pPr>
            <w:pStyle w:val="Header"/>
            <w:ind w:left="-115"/>
            <w:rPr>
              <w:ins w:id="2" w:author="Author"/>
            </w:rPr>
          </w:pPr>
        </w:p>
      </w:tc>
      <w:tc>
        <w:tcPr>
          <w:tcW w:w="3270" w:type="dxa"/>
        </w:tcPr>
        <w:p w14:paraId="013FFCBC" w14:textId="5D425B5C" w:rsidR="37468C1F" w:rsidRDefault="37468C1F" w:rsidP="37468C1F">
          <w:pPr>
            <w:pStyle w:val="Header"/>
            <w:jc w:val="center"/>
            <w:rPr>
              <w:ins w:id="3" w:author="Author"/>
            </w:rPr>
          </w:pPr>
        </w:p>
      </w:tc>
      <w:tc>
        <w:tcPr>
          <w:tcW w:w="3270" w:type="dxa"/>
        </w:tcPr>
        <w:p w14:paraId="50EF3E5D" w14:textId="3B50E991" w:rsidR="37468C1F" w:rsidRDefault="37468C1F" w:rsidP="37468C1F">
          <w:pPr>
            <w:pStyle w:val="Header"/>
            <w:ind w:right="-115"/>
            <w:jc w:val="right"/>
            <w:rPr>
              <w:ins w:id="4" w:author="Author"/>
            </w:rPr>
          </w:pPr>
        </w:p>
      </w:tc>
    </w:tr>
  </w:tbl>
  <w:p w14:paraId="33225EB0" w14:textId="79508B2B" w:rsidR="007A7FDE" w:rsidRDefault="007A7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362267"/>
      <w:docPartObj>
        <w:docPartGallery w:val="Page Numbers (Bottom of Page)"/>
        <w:docPartUnique/>
      </w:docPartObj>
    </w:sdtPr>
    <w:sdtEndPr>
      <w:rPr>
        <w:noProof/>
      </w:rPr>
    </w:sdtEndPr>
    <w:sdtContent>
      <w:p w14:paraId="0D4086B4" w14:textId="42D8C94A" w:rsidR="005E3A14" w:rsidRDefault="005E3A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298124" w14:textId="7FA86995" w:rsidR="00CF0506" w:rsidRDefault="00CF050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79204"/>
      <w:docPartObj>
        <w:docPartGallery w:val="Page Numbers (Bottom of Page)"/>
        <w:docPartUnique/>
      </w:docPartObj>
    </w:sdtPr>
    <w:sdtEndPr>
      <w:rPr>
        <w:noProof/>
      </w:rPr>
    </w:sdtEndPr>
    <w:sdtContent>
      <w:p w14:paraId="632683B4" w14:textId="78EF1F83" w:rsidR="000618E2" w:rsidRDefault="000618E2">
        <w:pPr>
          <w:pStyle w:val="Footer"/>
          <w:jc w:val="center"/>
        </w:pPr>
        <w:r w:rsidRPr="00191F02">
          <w:rPr>
            <w:rPrChange w:id="157" w:author="Author">
              <w:rPr>
                <w:sz w:val="24"/>
              </w:rPr>
            </w:rPrChange>
          </w:rPr>
          <w:fldChar w:fldCharType="begin"/>
        </w:r>
        <w:r w:rsidRPr="00191F02">
          <w:rPr>
            <w:rPrChange w:id="158" w:author="Author">
              <w:rPr>
                <w:sz w:val="24"/>
              </w:rPr>
            </w:rPrChange>
          </w:rPr>
          <w:instrText xml:space="preserve"> PAGE   \* MERGEFORMAT </w:instrText>
        </w:r>
        <w:r w:rsidRPr="00191F02">
          <w:rPr>
            <w:rPrChange w:id="159" w:author="Author">
              <w:rPr>
                <w:sz w:val="24"/>
              </w:rPr>
            </w:rPrChange>
          </w:rPr>
          <w:fldChar w:fldCharType="separate"/>
        </w:r>
        <w:r w:rsidRPr="00191F02">
          <w:rPr>
            <w:rPrChange w:id="160" w:author="Author">
              <w:rPr>
                <w:sz w:val="24"/>
              </w:rPr>
            </w:rPrChange>
          </w:rPr>
          <w:t>2</w:t>
        </w:r>
        <w:r w:rsidRPr="00191F02">
          <w:rPr>
            <w:rPrChange w:id="161" w:author="Author">
              <w:rPr>
                <w:sz w:val="24"/>
              </w:rPr>
            </w:rPrChange>
          </w:rPr>
          <w:fldChar w:fldCharType="end"/>
        </w:r>
      </w:p>
    </w:sdtContent>
  </w:sdt>
  <w:p w14:paraId="4B719494" w14:textId="55A76C2E" w:rsidR="008D0AA0" w:rsidRDefault="008D0AA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5862" w14:textId="77777777" w:rsidR="00164015" w:rsidRDefault="00164015">
      <w:r>
        <w:separator/>
      </w:r>
    </w:p>
  </w:footnote>
  <w:footnote w:type="continuationSeparator" w:id="0">
    <w:p w14:paraId="4B9E4DE3" w14:textId="77777777" w:rsidR="00164015" w:rsidRDefault="00164015">
      <w:r>
        <w:continuationSeparator/>
      </w:r>
    </w:p>
  </w:footnote>
  <w:footnote w:type="continuationNotice" w:id="1">
    <w:p w14:paraId="239AE177" w14:textId="77777777" w:rsidR="00164015" w:rsidRDefault="00164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37468C1F" w14:paraId="08D687AE" w14:textId="77777777" w:rsidTr="37468C1F">
      <w:trPr>
        <w:trHeight w:val="300"/>
      </w:trPr>
      <w:tc>
        <w:tcPr>
          <w:tcW w:w="3270" w:type="dxa"/>
        </w:tcPr>
        <w:p w14:paraId="668530FF" w14:textId="7328FF07" w:rsidR="37468C1F" w:rsidRDefault="37468C1F" w:rsidP="37468C1F">
          <w:pPr>
            <w:pStyle w:val="Header"/>
            <w:ind w:left="-115"/>
          </w:pPr>
        </w:p>
      </w:tc>
      <w:tc>
        <w:tcPr>
          <w:tcW w:w="3270" w:type="dxa"/>
        </w:tcPr>
        <w:p w14:paraId="148ABE77" w14:textId="6ACAE982" w:rsidR="37468C1F" w:rsidRDefault="37468C1F" w:rsidP="37468C1F">
          <w:pPr>
            <w:pStyle w:val="Header"/>
            <w:jc w:val="center"/>
          </w:pPr>
        </w:p>
      </w:tc>
      <w:tc>
        <w:tcPr>
          <w:tcW w:w="3270" w:type="dxa"/>
        </w:tcPr>
        <w:p w14:paraId="663434EF" w14:textId="20A00EA2" w:rsidR="37468C1F" w:rsidRDefault="37468C1F" w:rsidP="37468C1F">
          <w:pPr>
            <w:pStyle w:val="Header"/>
            <w:ind w:right="-115"/>
            <w:jc w:val="right"/>
          </w:pPr>
        </w:p>
      </w:tc>
    </w:tr>
  </w:tbl>
  <w:p w14:paraId="7825C5D9" w14:textId="5F036BBE" w:rsidR="00497B79" w:rsidRPr="00411656" w:rsidRDefault="006032B1" w:rsidP="00497B79">
    <w:pPr>
      <w:pStyle w:val="Header"/>
      <w:jc w:val="right"/>
      <w:rPr>
        <w:b/>
        <w:bCs/>
        <w:sz w:val="24"/>
        <w:szCs w:val="24"/>
      </w:rPr>
    </w:pPr>
    <w:r>
      <w:rPr>
        <w:b/>
        <w:bCs/>
        <w:sz w:val="24"/>
        <w:szCs w:val="24"/>
      </w:rPr>
      <w:t>10</w:t>
    </w:r>
    <w:r w:rsidR="00497B79" w:rsidRPr="00411656">
      <w:rPr>
        <w:b/>
        <w:bCs/>
        <w:sz w:val="24"/>
        <w:szCs w:val="24"/>
      </w:rPr>
      <w:t>/</w:t>
    </w:r>
    <w:r>
      <w:rPr>
        <w:b/>
        <w:bCs/>
        <w:sz w:val="24"/>
        <w:szCs w:val="24"/>
      </w:rPr>
      <w:t>03</w:t>
    </w:r>
    <w:r w:rsidR="00497B79" w:rsidRPr="00411656">
      <w:rPr>
        <w:b/>
        <w:bCs/>
        <w:sz w:val="24"/>
        <w:szCs w:val="24"/>
      </w:rPr>
      <w:t>/202</w:t>
    </w:r>
    <w:r>
      <w:rPr>
        <w:b/>
        <w:bCs/>
        <w:sz w:val="24"/>
        <w:szCs w:val="24"/>
      </w:rPr>
      <w:t>3</w:t>
    </w:r>
    <w:r w:rsidR="00497B79" w:rsidRPr="00411656">
      <w:rPr>
        <w:b/>
        <w:bCs/>
        <w:sz w:val="24"/>
        <w:szCs w:val="24"/>
      </w:rPr>
      <w:t xml:space="preserve"> B</w:t>
    </w:r>
    <w:r w:rsidR="00104C52">
      <w:rPr>
        <w:b/>
        <w:bCs/>
        <w:sz w:val="24"/>
        <w:szCs w:val="24"/>
      </w:rPr>
      <w:t>OAR</w:t>
    </w:r>
    <w:r w:rsidR="00497B79" w:rsidRPr="00411656">
      <w:rPr>
        <w:b/>
        <w:bCs/>
        <w:sz w:val="24"/>
        <w:szCs w:val="24"/>
      </w:rPr>
      <w:t xml:space="preserve">D MEETING – ITEM </w:t>
    </w:r>
    <w:r w:rsidR="00104C52">
      <w:rPr>
        <w:b/>
        <w:bCs/>
        <w:sz w:val="24"/>
        <w:szCs w:val="24"/>
      </w:rPr>
      <w:t>#</w:t>
    </w:r>
    <w:r>
      <w:rPr>
        <w:b/>
        <w:bCs/>
        <w:sz w:val="24"/>
        <w:szCs w:val="24"/>
      </w:rPr>
      <w:t>5</w:t>
    </w:r>
  </w:p>
  <w:p w14:paraId="5C24034D" w14:textId="7E94D221" w:rsidR="00497B79" w:rsidRPr="00411656" w:rsidRDefault="00497B79" w:rsidP="00497B79">
    <w:pPr>
      <w:pStyle w:val="Header"/>
      <w:jc w:val="right"/>
      <w:rPr>
        <w:b/>
        <w:bCs/>
        <w:sz w:val="24"/>
        <w:szCs w:val="24"/>
      </w:rPr>
    </w:pPr>
    <w:r w:rsidRPr="00411656">
      <w:rPr>
        <w:b/>
        <w:bCs/>
        <w:sz w:val="24"/>
        <w:szCs w:val="24"/>
      </w:rPr>
      <w:t>CHANGE SHEET #1 – (CIRCULATED</w:t>
    </w:r>
    <w:r w:rsidR="00104C52">
      <w:rPr>
        <w:b/>
        <w:sz w:val="24"/>
        <w:szCs w:val="24"/>
      </w:rPr>
      <w:t xml:space="preserve"> 09/29/2023</w:t>
    </w:r>
    <w:r w:rsidRPr="00411656">
      <w:rPr>
        <w:b/>
        <w:bCs/>
        <w:sz w:val="24"/>
        <w:szCs w:val="24"/>
      </w:rPr>
      <w:t>)</w:t>
    </w:r>
  </w:p>
  <w:p w14:paraId="6F3FB5C3" w14:textId="0CE7CE6E" w:rsidR="00DA7E0F" w:rsidRDefault="00DA7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37468C1F" w14:paraId="02A6D0F7" w14:textId="77777777" w:rsidTr="37468C1F">
      <w:trPr>
        <w:trHeight w:val="300"/>
        <w:ins w:id="34" w:author="Author"/>
      </w:trPr>
      <w:tc>
        <w:tcPr>
          <w:tcW w:w="3270" w:type="dxa"/>
        </w:tcPr>
        <w:p w14:paraId="43DB6B84" w14:textId="58989D34" w:rsidR="37468C1F" w:rsidRDefault="37468C1F" w:rsidP="37468C1F">
          <w:pPr>
            <w:pStyle w:val="Header"/>
            <w:ind w:left="-115"/>
            <w:rPr>
              <w:ins w:id="35" w:author="Author"/>
            </w:rPr>
          </w:pPr>
        </w:p>
      </w:tc>
      <w:tc>
        <w:tcPr>
          <w:tcW w:w="3270" w:type="dxa"/>
        </w:tcPr>
        <w:p w14:paraId="47AEB148" w14:textId="6D1DB123" w:rsidR="37468C1F" w:rsidRDefault="37468C1F" w:rsidP="37468C1F">
          <w:pPr>
            <w:pStyle w:val="Header"/>
            <w:jc w:val="center"/>
            <w:rPr>
              <w:ins w:id="36" w:author="Author"/>
            </w:rPr>
          </w:pPr>
        </w:p>
      </w:tc>
      <w:tc>
        <w:tcPr>
          <w:tcW w:w="3270" w:type="dxa"/>
        </w:tcPr>
        <w:p w14:paraId="1F20705A" w14:textId="7D30CC79" w:rsidR="37468C1F" w:rsidRDefault="37468C1F" w:rsidP="37468C1F">
          <w:pPr>
            <w:pStyle w:val="Header"/>
            <w:ind w:right="-115"/>
            <w:jc w:val="right"/>
            <w:rPr>
              <w:ins w:id="37" w:author="Author"/>
            </w:rPr>
          </w:pPr>
        </w:p>
      </w:tc>
    </w:tr>
  </w:tbl>
  <w:p w14:paraId="30692B67" w14:textId="0AF34589" w:rsidR="00755E30" w:rsidRDefault="00755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37468C1F" w14:paraId="1ED47504" w14:textId="77777777" w:rsidTr="37468C1F">
      <w:trPr>
        <w:trHeight w:val="300"/>
        <w:ins w:id="153" w:author="Author"/>
      </w:trPr>
      <w:tc>
        <w:tcPr>
          <w:tcW w:w="3270" w:type="dxa"/>
        </w:tcPr>
        <w:p w14:paraId="776713F8" w14:textId="128D03F7" w:rsidR="37468C1F" w:rsidRDefault="37468C1F" w:rsidP="37468C1F">
          <w:pPr>
            <w:pStyle w:val="Header"/>
            <w:ind w:left="-115"/>
            <w:rPr>
              <w:ins w:id="154" w:author="Author"/>
            </w:rPr>
          </w:pPr>
        </w:p>
      </w:tc>
      <w:tc>
        <w:tcPr>
          <w:tcW w:w="3270" w:type="dxa"/>
        </w:tcPr>
        <w:p w14:paraId="3AC6FB32" w14:textId="2DFA1550" w:rsidR="37468C1F" w:rsidRDefault="37468C1F" w:rsidP="37468C1F">
          <w:pPr>
            <w:pStyle w:val="Header"/>
            <w:jc w:val="center"/>
            <w:rPr>
              <w:ins w:id="155" w:author="Author"/>
            </w:rPr>
          </w:pPr>
        </w:p>
      </w:tc>
      <w:tc>
        <w:tcPr>
          <w:tcW w:w="3270" w:type="dxa"/>
        </w:tcPr>
        <w:p w14:paraId="7DE9EBAA" w14:textId="6DDACA2B" w:rsidR="37468C1F" w:rsidRDefault="37468C1F" w:rsidP="37468C1F">
          <w:pPr>
            <w:pStyle w:val="Header"/>
            <w:ind w:right="-115"/>
            <w:jc w:val="right"/>
            <w:rPr>
              <w:ins w:id="156" w:author="Author"/>
            </w:rPr>
          </w:pPr>
        </w:p>
      </w:tc>
    </w:tr>
  </w:tbl>
  <w:p w14:paraId="01A8C1E6" w14:textId="0B165329" w:rsidR="00755E30" w:rsidRDefault="00755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03F8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75A9A"/>
    <w:multiLevelType w:val="hybridMultilevel"/>
    <w:tmpl w:val="0E984FE2"/>
    <w:lvl w:ilvl="0" w:tplc="2ABE3A9C">
      <w:numFmt w:val="bullet"/>
      <w:lvlText w:val=""/>
      <w:lvlJc w:val="left"/>
      <w:pPr>
        <w:ind w:left="940" w:hanging="360"/>
      </w:pPr>
      <w:rPr>
        <w:rFonts w:ascii="Symbol" w:eastAsia="Symbol" w:hAnsi="Symbol" w:cs="Symbol" w:hint="default"/>
        <w:w w:val="100"/>
        <w:sz w:val="24"/>
        <w:szCs w:val="24"/>
        <w:lang w:val="en-US" w:eastAsia="en-US" w:bidi="ar-SA"/>
      </w:rPr>
    </w:lvl>
    <w:lvl w:ilvl="1" w:tplc="032E3ACC">
      <w:numFmt w:val="bullet"/>
      <w:lvlText w:val="•"/>
      <w:lvlJc w:val="left"/>
      <w:pPr>
        <w:ind w:left="1828" w:hanging="360"/>
      </w:pPr>
      <w:rPr>
        <w:rFonts w:hint="default"/>
        <w:lang w:val="en-US" w:eastAsia="en-US" w:bidi="ar-SA"/>
      </w:rPr>
    </w:lvl>
    <w:lvl w:ilvl="2" w:tplc="2C228D9A">
      <w:numFmt w:val="bullet"/>
      <w:lvlText w:val="•"/>
      <w:lvlJc w:val="left"/>
      <w:pPr>
        <w:ind w:left="2716" w:hanging="360"/>
      </w:pPr>
      <w:rPr>
        <w:rFonts w:hint="default"/>
        <w:lang w:val="en-US" w:eastAsia="en-US" w:bidi="ar-SA"/>
      </w:rPr>
    </w:lvl>
    <w:lvl w:ilvl="3" w:tplc="CEA2A322">
      <w:numFmt w:val="bullet"/>
      <w:lvlText w:val="•"/>
      <w:lvlJc w:val="left"/>
      <w:pPr>
        <w:ind w:left="3604" w:hanging="360"/>
      </w:pPr>
      <w:rPr>
        <w:rFonts w:hint="default"/>
        <w:lang w:val="en-US" w:eastAsia="en-US" w:bidi="ar-SA"/>
      </w:rPr>
    </w:lvl>
    <w:lvl w:ilvl="4" w:tplc="E4B6BFD6">
      <w:numFmt w:val="bullet"/>
      <w:lvlText w:val="•"/>
      <w:lvlJc w:val="left"/>
      <w:pPr>
        <w:ind w:left="4492" w:hanging="360"/>
      </w:pPr>
      <w:rPr>
        <w:rFonts w:hint="default"/>
        <w:lang w:val="en-US" w:eastAsia="en-US" w:bidi="ar-SA"/>
      </w:rPr>
    </w:lvl>
    <w:lvl w:ilvl="5" w:tplc="FAB45978">
      <w:numFmt w:val="bullet"/>
      <w:lvlText w:val="•"/>
      <w:lvlJc w:val="left"/>
      <w:pPr>
        <w:ind w:left="5380" w:hanging="360"/>
      </w:pPr>
      <w:rPr>
        <w:rFonts w:hint="default"/>
        <w:lang w:val="en-US" w:eastAsia="en-US" w:bidi="ar-SA"/>
      </w:rPr>
    </w:lvl>
    <w:lvl w:ilvl="6" w:tplc="D4241716">
      <w:numFmt w:val="bullet"/>
      <w:lvlText w:val="•"/>
      <w:lvlJc w:val="left"/>
      <w:pPr>
        <w:ind w:left="6268" w:hanging="360"/>
      </w:pPr>
      <w:rPr>
        <w:rFonts w:hint="default"/>
        <w:lang w:val="en-US" w:eastAsia="en-US" w:bidi="ar-SA"/>
      </w:rPr>
    </w:lvl>
    <w:lvl w:ilvl="7" w:tplc="E698FA66">
      <w:numFmt w:val="bullet"/>
      <w:lvlText w:val="•"/>
      <w:lvlJc w:val="left"/>
      <w:pPr>
        <w:ind w:left="7156" w:hanging="360"/>
      </w:pPr>
      <w:rPr>
        <w:rFonts w:hint="default"/>
        <w:lang w:val="en-US" w:eastAsia="en-US" w:bidi="ar-SA"/>
      </w:rPr>
    </w:lvl>
    <w:lvl w:ilvl="8" w:tplc="A1FE0DA2">
      <w:numFmt w:val="bullet"/>
      <w:lvlText w:val="•"/>
      <w:lvlJc w:val="left"/>
      <w:pPr>
        <w:ind w:left="8044" w:hanging="360"/>
      </w:pPr>
      <w:rPr>
        <w:rFonts w:hint="default"/>
        <w:lang w:val="en-US" w:eastAsia="en-US" w:bidi="ar-SA"/>
      </w:rPr>
    </w:lvl>
  </w:abstractNum>
  <w:abstractNum w:abstractNumId="2" w15:restartNumberingAfterBreak="0">
    <w:nsid w:val="01913AB1"/>
    <w:multiLevelType w:val="multilevel"/>
    <w:tmpl w:val="BF7C9C8A"/>
    <w:lvl w:ilvl="0">
      <w:start w:val="3"/>
      <w:numFmt w:val="upperLetter"/>
      <w:lvlText w:val="%1"/>
      <w:lvlJc w:val="left"/>
      <w:pPr>
        <w:ind w:left="736" w:hanging="516"/>
      </w:pPr>
      <w:rPr>
        <w:rFonts w:hint="default"/>
        <w:lang w:val="en-US" w:eastAsia="en-US" w:bidi="ar-SA"/>
      </w:rPr>
    </w:lvl>
    <w:lvl w:ilvl="1">
      <w:start w:val="1"/>
      <w:numFmt w:val="decimal"/>
      <w:lvlText w:val="%1.%2"/>
      <w:lvlJc w:val="left"/>
      <w:pPr>
        <w:ind w:left="736" w:hanging="516"/>
      </w:pPr>
      <w:rPr>
        <w:rFonts w:ascii="Arial" w:eastAsia="Arial" w:hAnsi="Arial" w:cs="Arial" w:hint="default"/>
        <w:b/>
        <w:bCs/>
        <w:spacing w:val="0"/>
        <w:w w:val="100"/>
        <w:sz w:val="28"/>
        <w:szCs w:val="28"/>
        <w:lang w:val="en-US" w:eastAsia="en-US" w:bidi="ar-SA"/>
      </w:rPr>
    </w:lvl>
    <w:lvl w:ilvl="2">
      <w:numFmt w:val="bullet"/>
      <w:lvlText w:val=""/>
      <w:lvlJc w:val="left"/>
      <w:pPr>
        <w:ind w:left="940" w:hanging="360"/>
      </w:pPr>
      <w:rPr>
        <w:rFonts w:ascii="Symbol" w:eastAsia="Symbol" w:hAnsi="Symbol" w:cs="Symbol" w:hint="default"/>
        <w:w w:val="100"/>
        <w:sz w:val="24"/>
        <w:szCs w:val="24"/>
        <w:lang w:val="en-US" w:eastAsia="en-US" w:bidi="ar-SA"/>
      </w:rPr>
    </w:lvl>
    <w:lvl w:ilvl="3">
      <w:numFmt w:val="bullet"/>
      <w:lvlText w:val="•"/>
      <w:lvlJc w:val="left"/>
      <w:pPr>
        <w:ind w:left="2913" w:hanging="360"/>
      </w:pPr>
      <w:rPr>
        <w:rFonts w:hint="default"/>
        <w:lang w:val="en-US" w:eastAsia="en-US" w:bidi="ar-SA"/>
      </w:rPr>
    </w:lvl>
    <w:lvl w:ilvl="4">
      <w:numFmt w:val="bullet"/>
      <w:lvlText w:val="•"/>
      <w:lvlJc w:val="left"/>
      <w:pPr>
        <w:ind w:left="3900" w:hanging="360"/>
      </w:pPr>
      <w:rPr>
        <w:rFonts w:hint="default"/>
        <w:lang w:val="en-US" w:eastAsia="en-US" w:bidi="ar-SA"/>
      </w:rPr>
    </w:lvl>
    <w:lvl w:ilvl="5">
      <w:numFmt w:val="bullet"/>
      <w:lvlText w:val="•"/>
      <w:lvlJc w:val="left"/>
      <w:pPr>
        <w:ind w:left="4886" w:hanging="360"/>
      </w:pPr>
      <w:rPr>
        <w:rFonts w:hint="default"/>
        <w:lang w:val="en-US" w:eastAsia="en-US" w:bidi="ar-SA"/>
      </w:rPr>
    </w:lvl>
    <w:lvl w:ilvl="6">
      <w:numFmt w:val="bullet"/>
      <w:lvlText w:val="•"/>
      <w:lvlJc w:val="left"/>
      <w:pPr>
        <w:ind w:left="5873" w:hanging="360"/>
      </w:pPr>
      <w:rPr>
        <w:rFonts w:hint="default"/>
        <w:lang w:val="en-US" w:eastAsia="en-US" w:bidi="ar-SA"/>
      </w:rPr>
    </w:lvl>
    <w:lvl w:ilvl="7">
      <w:numFmt w:val="bullet"/>
      <w:lvlText w:val="•"/>
      <w:lvlJc w:val="left"/>
      <w:pPr>
        <w:ind w:left="6860" w:hanging="360"/>
      </w:pPr>
      <w:rPr>
        <w:rFonts w:hint="default"/>
        <w:lang w:val="en-US" w:eastAsia="en-US" w:bidi="ar-SA"/>
      </w:rPr>
    </w:lvl>
    <w:lvl w:ilvl="8">
      <w:numFmt w:val="bullet"/>
      <w:lvlText w:val="•"/>
      <w:lvlJc w:val="left"/>
      <w:pPr>
        <w:ind w:left="7846" w:hanging="360"/>
      </w:pPr>
      <w:rPr>
        <w:rFonts w:hint="default"/>
        <w:lang w:val="en-US" w:eastAsia="en-US" w:bidi="ar-SA"/>
      </w:rPr>
    </w:lvl>
  </w:abstractNum>
  <w:abstractNum w:abstractNumId="3" w15:restartNumberingAfterBreak="0">
    <w:nsid w:val="0F376638"/>
    <w:multiLevelType w:val="multilevel"/>
    <w:tmpl w:val="E7BCA9E2"/>
    <w:lvl w:ilvl="0">
      <w:start w:val="4"/>
      <w:numFmt w:val="upperLetter"/>
      <w:lvlText w:val="%1"/>
      <w:lvlJc w:val="left"/>
      <w:pPr>
        <w:ind w:left="736" w:hanging="516"/>
      </w:pPr>
      <w:rPr>
        <w:rFonts w:hint="default"/>
        <w:lang w:val="en-US" w:eastAsia="en-US" w:bidi="ar-SA"/>
      </w:rPr>
    </w:lvl>
    <w:lvl w:ilvl="1">
      <w:start w:val="1"/>
      <w:numFmt w:val="decimal"/>
      <w:lvlText w:val="%1.%2"/>
      <w:lvlJc w:val="left"/>
      <w:pPr>
        <w:ind w:left="736" w:hanging="516"/>
      </w:pPr>
      <w:rPr>
        <w:rFonts w:ascii="Arial" w:eastAsia="Arial" w:hAnsi="Arial" w:cs="Arial" w:hint="default"/>
        <w:b/>
        <w:bCs/>
        <w:spacing w:val="0"/>
        <w:w w:val="100"/>
        <w:sz w:val="28"/>
        <w:szCs w:val="28"/>
        <w:lang w:val="en-US" w:eastAsia="en-US" w:bidi="ar-SA"/>
      </w:rPr>
    </w:lvl>
    <w:lvl w:ilvl="2">
      <w:start w:val="1"/>
      <w:numFmt w:val="decimal"/>
      <w:lvlText w:val="%1.%2.%3"/>
      <w:lvlJc w:val="left"/>
      <w:pPr>
        <w:ind w:left="863" w:hanging="644"/>
      </w:pPr>
      <w:rPr>
        <w:rFonts w:ascii="Arial" w:eastAsia="Arial" w:hAnsi="Arial" w:cs="Arial" w:hint="default"/>
        <w:b/>
        <w:bCs/>
        <w:spacing w:val="-2"/>
        <w:w w:val="100"/>
        <w:sz w:val="24"/>
        <w:szCs w:val="24"/>
        <w:lang w:val="en-US" w:eastAsia="en-US" w:bidi="ar-SA"/>
      </w:rPr>
    </w:lvl>
    <w:lvl w:ilvl="3">
      <w:numFmt w:val="bullet"/>
      <w:lvlText w:val="•"/>
      <w:lvlJc w:val="left"/>
      <w:pPr>
        <w:ind w:left="2851" w:hanging="644"/>
      </w:pPr>
      <w:rPr>
        <w:rFonts w:hint="default"/>
        <w:lang w:val="en-US" w:eastAsia="en-US" w:bidi="ar-SA"/>
      </w:rPr>
    </w:lvl>
    <w:lvl w:ilvl="4">
      <w:numFmt w:val="bullet"/>
      <w:lvlText w:val="•"/>
      <w:lvlJc w:val="left"/>
      <w:pPr>
        <w:ind w:left="3846" w:hanging="644"/>
      </w:pPr>
      <w:rPr>
        <w:rFonts w:hint="default"/>
        <w:lang w:val="en-US" w:eastAsia="en-US" w:bidi="ar-SA"/>
      </w:rPr>
    </w:lvl>
    <w:lvl w:ilvl="5">
      <w:numFmt w:val="bullet"/>
      <w:lvlText w:val="•"/>
      <w:lvlJc w:val="left"/>
      <w:pPr>
        <w:ind w:left="4842" w:hanging="644"/>
      </w:pPr>
      <w:rPr>
        <w:rFonts w:hint="default"/>
        <w:lang w:val="en-US" w:eastAsia="en-US" w:bidi="ar-SA"/>
      </w:rPr>
    </w:lvl>
    <w:lvl w:ilvl="6">
      <w:numFmt w:val="bullet"/>
      <w:lvlText w:val="•"/>
      <w:lvlJc w:val="left"/>
      <w:pPr>
        <w:ind w:left="5837" w:hanging="644"/>
      </w:pPr>
      <w:rPr>
        <w:rFonts w:hint="default"/>
        <w:lang w:val="en-US" w:eastAsia="en-US" w:bidi="ar-SA"/>
      </w:rPr>
    </w:lvl>
    <w:lvl w:ilvl="7">
      <w:numFmt w:val="bullet"/>
      <w:lvlText w:val="•"/>
      <w:lvlJc w:val="left"/>
      <w:pPr>
        <w:ind w:left="6833" w:hanging="644"/>
      </w:pPr>
      <w:rPr>
        <w:rFonts w:hint="default"/>
        <w:lang w:val="en-US" w:eastAsia="en-US" w:bidi="ar-SA"/>
      </w:rPr>
    </w:lvl>
    <w:lvl w:ilvl="8">
      <w:numFmt w:val="bullet"/>
      <w:lvlText w:val="•"/>
      <w:lvlJc w:val="left"/>
      <w:pPr>
        <w:ind w:left="7828" w:hanging="644"/>
      </w:pPr>
      <w:rPr>
        <w:rFonts w:hint="default"/>
        <w:lang w:val="en-US" w:eastAsia="en-US" w:bidi="ar-SA"/>
      </w:rPr>
    </w:lvl>
  </w:abstractNum>
  <w:abstractNum w:abstractNumId="4" w15:restartNumberingAfterBreak="0">
    <w:nsid w:val="17B65F09"/>
    <w:multiLevelType w:val="hybridMultilevel"/>
    <w:tmpl w:val="742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4A9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CE11FB"/>
    <w:multiLevelType w:val="multilevel"/>
    <w:tmpl w:val="E36E9D60"/>
    <w:lvl w:ilvl="0">
      <w:start w:val="6"/>
      <w:numFmt w:val="upperLetter"/>
      <w:lvlText w:val="%1"/>
      <w:lvlJc w:val="left"/>
      <w:pPr>
        <w:ind w:left="1074" w:hanging="418"/>
      </w:pPr>
      <w:rPr>
        <w:rFonts w:hint="default"/>
        <w:lang w:val="en-US" w:eastAsia="en-US" w:bidi="ar-SA"/>
      </w:rPr>
    </w:lvl>
    <w:lvl w:ilvl="1">
      <w:start w:val="1"/>
      <w:numFmt w:val="decimal"/>
      <w:lvlText w:val="%1.%2"/>
      <w:lvlJc w:val="left"/>
      <w:pPr>
        <w:ind w:left="1074" w:hanging="418"/>
      </w:pPr>
      <w:rPr>
        <w:rFonts w:ascii="Arial" w:eastAsia="Arial" w:hAnsi="Arial" w:cs="Arial" w:hint="default"/>
        <w:spacing w:val="-2"/>
        <w:w w:val="100"/>
        <w:sz w:val="24"/>
        <w:szCs w:val="24"/>
        <w:lang w:val="en-US" w:eastAsia="en-US" w:bidi="ar-SA"/>
      </w:rPr>
    </w:lvl>
    <w:lvl w:ilvl="2">
      <w:start w:val="1"/>
      <w:numFmt w:val="decimal"/>
      <w:lvlText w:val="%1.%2.%3"/>
      <w:lvlJc w:val="left"/>
      <w:pPr>
        <w:ind w:left="1556" w:hanging="620"/>
      </w:pPr>
      <w:rPr>
        <w:rFonts w:ascii="Arial" w:eastAsia="Arial" w:hAnsi="Arial" w:cs="Arial" w:hint="default"/>
        <w:spacing w:val="-2"/>
        <w:w w:val="100"/>
        <w:sz w:val="24"/>
        <w:szCs w:val="24"/>
        <w:lang w:val="en-US" w:eastAsia="en-US" w:bidi="ar-SA"/>
      </w:rPr>
    </w:lvl>
    <w:lvl w:ilvl="3">
      <w:numFmt w:val="bullet"/>
      <w:lvlText w:val="•"/>
      <w:lvlJc w:val="left"/>
      <w:pPr>
        <w:ind w:left="3395" w:hanging="620"/>
      </w:pPr>
      <w:rPr>
        <w:rFonts w:hint="default"/>
        <w:lang w:val="en-US" w:eastAsia="en-US" w:bidi="ar-SA"/>
      </w:rPr>
    </w:lvl>
    <w:lvl w:ilvl="4">
      <w:numFmt w:val="bullet"/>
      <w:lvlText w:val="•"/>
      <w:lvlJc w:val="left"/>
      <w:pPr>
        <w:ind w:left="4313" w:hanging="620"/>
      </w:pPr>
      <w:rPr>
        <w:rFonts w:hint="default"/>
        <w:lang w:val="en-US" w:eastAsia="en-US" w:bidi="ar-SA"/>
      </w:rPr>
    </w:lvl>
    <w:lvl w:ilvl="5">
      <w:numFmt w:val="bullet"/>
      <w:lvlText w:val="•"/>
      <w:lvlJc w:val="left"/>
      <w:pPr>
        <w:ind w:left="5231" w:hanging="620"/>
      </w:pPr>
      <w:rPr>
        <w:rFonts w:hint="default"/>
        <w:lang w:val="en-US" w:eastAsia="en-US" w:bidi="ar-SA"/>
      </w:rPr>
    </w:lvl>
    <w:lvl w:ilvl="6">
      <w:numFmt w:val="bullet"/>
      <w:lvlText w:val="•"/>
      <w:lvlJc w:val="left"/>
      <w:pPr>
        <w:ind w:left="6148" w:hanging="620"/>
      </w:pPr>
      <w:rPr>
        <w:rFonts w:hint="default"/>
        <w:lang w:val="en-US" w:eastAsia="en-US" w:bidi="ar-SA"/>
      </w:rPr>
    </w:lvl>
    <w:lvl w:ilvl="7">
      <w:numFmt w:val="bullet"/>
      <w:lvlText w:val="•"/>
      <w:lvlJc w:val="left"/>
      <w:pPr>
        <w:ind w:left="7066" w:hanging="620"/>
      </w:pPr>
      <w:rPr>
        <w:rFonts w:hint="default"/>
        <w:lang w:val="en-US" w:eastAsia="en-US" w:bidi="ar-SA"/>
      </w:rPr>
    </w:lvl>
    <w:lvl w:ilvl="8">
      <w:numFmt w:val="bullet"/>
      <w:lvlText w:val="•"/>
      <w:lvlJc w:val="left"/>
      <w:pPr>
        <w:ind w:left="7984" w:hanging="620"/>
      </w:pPr>
      <w:rPr>
        <w:rFonts w:hint="default"/>
        <w:lang w:val="en-US" w:eastAsia="en-US" w:bidi="ar-SA"/>
      </w:rPr>
    </w:lvl>
  </w:abstractNum>
  <w:abstractNum w:abstractNumId="7" w15:restartNumberingAfterBreak="0">
    <w:nsid w:val="3B992A64"/>
    <w:multiLevelType w:val="multilevel"/>
    <w:tmpl w:val="F946813C"/>
    <w:lvl w:ilvl="0">
      <w:start w:val="3"/>
      <w:numFmt w:val="upperLetter"/>
      <w:lvlText w:val="%1"/>
      <w:lvlJc w:val="left"/>
      <w:pPr>
        <w:ind w:left="1100" w:hanging="444"/>
      </w:pPr>
      <w:rPr>
        <w:rFonts w:hint="default"/>
        <w:lang w:val="en-US" w:eastAsia="en-US" w:bidi="ar-SA"/>
      </w:rPr>
    </w:lvl>
    <w:lvl w:ilvl="1">
      <w:start w:val="1"/>
      <w:numFmt w:val="decimal"/>
      <w:lvlText w:val="%1.%2"/>
      <w:lvlJc w:val="left"/>
      <w:pPr>
        <w:ind w:left="1100" w:hanging="444"/>
      </w:pPr>
      <w:rPr>
        <w:rFonts w:ascii="Arial" w:eastAsia="Arial" w:hAnsi="Arial" w:cs="Arial" w:hint="default"/>
        <w:spacing w:val="-2"/>
        <w:w w:val="100"/>
        <w:sz w:val="24"/>
        <w:szCs w:val="24"/>
        <w:lang w:val="en-US" w:eastAsia="en-US" w:bidi="ar-SA"/>
      </w:rPr>
    </w:lvl>
    <w:lvl w:ilvl="2">
      <w:numFmt w:val="bullet"/>
      <w:lvlText w:val="•"/>
      <w:lvlJc w:val="left"/>
      <w:pPr>
        <w:ind w:left="2844" w:hanging="444"/>
      </w:pPr>
      <w:rPr>
        <w:rFonts w:hint="default"/>
        <w:lang w:val="en-US" w:eastAsia="en-US" w:bidi="ar-SA"/>
      </w:rPr>
    </w:lvl>
    <w:lvl w:ilvl="3">
      <w:numFmt w:val="bullet"/>
      <w:lvlText w:val="•"/>
      <w:lvlJc w:val="left"/>
      <w:pPr>
        <w:ind w:left="3716" w:hanging="444"/>
      </w:pPr>
      <w:rPr>
        <w:rFonts w:hint="default"/>
        <w:lang w:val="en-US" w:eastAsia="en-US" w:bidi="ar-SA"/>
      </w:rPr>
    </w:lvl>
    <w:lvl w:ilvl="4">
      <w:numFmt w:val="bullet"/>
      <w:lvlText w:val="•"/>
      <w:lvlJc w:val="left"/>
      <w:pPr>
        <w:ind w:left="4588" w:hanging="444"/>
      </w:pPr>
      <w:rPr>
        <w:rFonts w:hint="default"/>
        <w:lang w:val="en-US" w:eastAsia="en-US" w:bidi="ar-SA"/>
      </w:rPr>
    </w:lvl>
    <w:lvl w:ilvl="5">
      <w:numFmt w:val="bullet"/>
      <w:lvlText w:val="•"/>
      <w:lvlJc w:val="left"/>
      <w:pPr>
        <w:ind w:left="5460" w:hanging="444"/>
      </w:pPr>
      <w:rPr>
        <w:rFonts w:hint="default"/>
        <w:lang w:val="en-US" w:eastAsia="en-US" w:bidi="ar-SA"/>
      </w:rPr>
    </w:lvl>
    <w:lvl w:ilvl="6">
      <w:numFmt w:val="bullet"/>
      <w:lvlText w:val="•"/>
      <w:lvlJc w:val="left"/>
      <w:pPr>
        <w:ind w:left="6332" w:hanging="444"/>
      </w:pPr>
      <w:rPr>
        <w:rFonts w:hint="default"/>
        <w:lang w:val="en-US" w:eastAsia="en-US" w:bidi="ar-SA"/>
      </w:rPr>
    </w:lvl>
    <w:lvl w:ilvl="7">
      <w:numFmt w:val="bullet"/>
      <w:lvlText w:val="•"/>
      <w:lvlJc w:val="left"/>
      <w:pPr>
        <w:ind w:left="7204" w:hanging="444"/>
      </w:pPr>
      <w:rPr>
        <w:rFonts w:hint="default"/>
        <w:lang w:val="en-US" w:eastAsia="en-US" w:bidi="ar-SA"/>
      </w:rPr>
    </w:lvl>
    <w:lvl w:ilvl="8">
      <w:numFmt w:val="bullet"/>
      <w:lvlText w:val="•"/>
      <w:lvlJc w:val="left"/>
      <w:pPr>
        <w:ind w:left="8076" w:hanging="444"/>
      </w:pPr>
      <w:rPr>
        <w:rFonts w:hint="default"/>
        <w:lang w:val="en-US" w:eastAsia="en-US" w:bidi="ar-SA"/>
      </w:rPr>
    </w:lvl>
  </w:abstractNum>
  <w:abstractNum w:abstractNumId="8" w15:restartNumberingAfterBreak="0">
    <w:nsid w:val="58C075C0"/>
    <w:multiLevelType w:val="hybridMultilevel"/>
    <w:tmpl w:val="24F6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F0EBA"/>
    <w:multiLevelType w:val="hybridMultilevel"/>
    <w:tmpl w:val="AAA861B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15:restartNumberingAfterBreak="0">
    <w:nsid w:val="66120585"/>
    <w:multiLevelType w:val="multilevel"/>
    <w:tmpl w:val="78223080"/>
    <w:lvl w:ilvl="0">
      <w:start w:val="6"/>
      <w:numFmt w:val="upperLetter"/>
      <w:lvlText w:val="%1"/>
      <w:lvlJc w:val="left"/>
      <w:pPr>
        <w:ind w:left="704" w:hanging="485"/>
      </w:pPr>
      <w:rPr>
        <w:rFonts w:hint="default"/>
        <w:lang w:val="en-US" w:eastAsia="en-US" w:bidi="ar-SA"/>
      </w:rPr>
    </w:lvl>
    <w:lvl w:ilvl="1">
      <w:start w:val="1"/>
      <w:numFmt w:val="decimal"/>
      <w:lvlText w:val="%1.%2"/>
      <w:lvlJc w:val="left"/>
      <w:pPr>
        <w:ind w:left="704" w:hanging="485"/>
      </w:pPr>
      <w:rPr>
        <w:rFonts w:ascii="Arial" w:eastAsia="Arial" w:hAnsi="Arial" w:cs="Arial" w:hint="default"/>
        <w:b/>
        <w:bCs/>
        <w:spacing w:val="0"/>
        <w:w w:val="100"/>
        <w:sz w:val="28"/>
        <w:szCs w:val="28"/>
        <w:lang w:val="en-US" w:eastAsia="en-US" w:bidi="ar-SA"/>
      </w:rPr>
    </w:lvl>
    <w:lvl w:ilvl="2">
      <w:start w:val="1"/>
      <w:numFmt w:val="decimal"/>
      <w:lvlText w:val="%1.%2.%3"/>
      <w:lvlJc w:val="left"/>
      <w:pPr>
        <w:ind w:left="834" w:hanging="617"/>
      </w:pPr>
      <w:rPr>
        <w:rFonts w:ascii="Arial" w:eastAsia="Arial" w:hAnsi="Arial" w:cs="Arial" w:hint="default"/>
        <w:b/>
        <w:bCs/>
        <w:spacing w:val="-2"/>
        <w:w w:val="100"/>
        <w:sz w:val="24"/>
        <w:szCs w:val="24"/>
        <w:lang w:val="en-US" w:eastAsia="en-US" w:bidi="ar-SA"/>
      </w:rPr>
    </w:lvl>
    <w:lvl w:ilvl="3">
      <w:numFmt w:val="bullet"/>
      <w:lvlText w:val=""/>
      <w:lvlJc w:val="left"/>
      <w:pPr>
        <w:ind w:left="940" w:hanging="360"/>
      </w:pPr>
      <w:rPr>
        <w:rFonts w:ascii="Symbol" w:eastAsia="Symbol" w:hAnsi="Symbol" w:cs="Symbol" w:hint="default"/>
        <w:w w:val="100"/>
        <w:sz w:val="24"/>
        <w:szCs w:val="24"/>
        <w:lang w:val="en-US" w:eastAsia="en-US" w:bidi="ar-SA"/>
      </w:rPr>
    </w:lvl>
    <w:lvl w:ilvl="4">
      <w:numFmt w:val="bullet"/>
      <w:lvlText w:val="•"/>
      <w:lvlJc w:val="left"/>
      <w:pPr>
        <w:ind w:left="3160" w:hanging="360"/>
      </w:pPr>
      <w:rPr>
        <w:rFonts w:hint="default"/>
        <w:lang w:val="en-US" w:eastAsia="en-US" w:bidi="ar-SA"/>
      </w:rPr>
    </w:lvl>
    <w:lvl w:ilvl="5">
      <w:numFmt w:val="bullet"/>
      <w:lvlText w:val="•"/>
      <w:lvlJc w:val="left"/>
      <w:pPr>
        <w:ind w:left="4270" w:hanging="360"/>
      </w:pPr>
      <w:rPr>
        <w:rFonts w:hint="default"/>
        <w:lang w:val="en-US" w:eastAsia="en-US" w:bidi="ar-SA"/>
      </w:rPr>
    </w:lvl>
    <w:lvl w:ilvl="6">
      <w:numFmt w:val="bullet"/>
      <w:lvlText w:val="•"/>
      <w:lvlJc w:val="left"/>
      <w:pPr>
        <w:ind w:left="5380" w:hanging="360"/>
      </w:pPr>
      <w:rPr>
        <w:rFonts w:hint="default"/>
        <w:lang w:val="en-US" w:eastAsia="en-US" w:bidi="ar-SA"/>
      </w:rPr>
    </w:lvl>
    <w:lvl w:ilvl="7">
      <w:numFmt w:val="bullet"/>
      <w:lvlText w:val="•"/>
      <w:lvlJc w:val="left"/>
      <w:pPr>
        <w:ind w:left="6490" w:hanging="360"/>
      </w:pPr>
      <w:rPr>
        <w:rFonts w:hint="default"/>
        <w:lang w:val="en-US" w:eastAsia="en-US" w:bidi="ar-SA"/>
      </w:rPr>
    </w:lvl>
    <w:lvl w:ilvl="8">
      <w:numFmt w:val="bullet"/>
      <w:lvlText w:val="•"/>
      <w:lvlJc w:val="left"/>
      <w:pPr>
        <w:ind w:left="7600" w:hanging="360"/>
      </w:pPr>
      <w:rPr>
        <w:rFonts w:hint="default"/>
        <w:lang w:val="en-US" w:eastAsia="en-US" w:bidi="ar-SA"/>
      </w:rPr>
    </w:lvl>
  </w:abstractNum>
  <w:abstractNum w:abstractNumId="11" w15:restartNumberingAfterBreak="0">
    <w:nsid w:val="66B61B18"/>
    <w:multiLevelType w:val="multilevel"/>
    <w:tmpl w:val="2C70367E"/>
    <w:lvl w:ilvl="0">
      <w:start w:val="6"/>
      <w:numFmt w:val="upperLetter"/>
      <w:lvlText w:val="%1"/>
      <w:lvlJc w:val="left"/>
      <w:pPr>
        <w:ind w:left="832" w:hanging="612"/>
      </w:pPr>
      <w:rPr>
        <w:rFonts w:hint="default"/>
        <w:lang w:val="en-US" w:eastAsia="en-US" w:bidi="ar-SA"/>
      </w:rPr>
    </w:lvl>
    <w:lvl w:ilvl="1">
      <w:start w:val="1"/>
      <w:numFmt w:val="decimal"/>
      <w:lvlText w:val="%1.%2"/>
      <w:lvlJc w:val="left"/>
      <w:pPr>
        <w:ind w:left="832" w:hanging="612"/>
      </w:pPr>
      <w:rPr>
        <w:rFonts w:hint="default"/>
        <w:lang w:val="en-US" w:eastAsia="en-US" w:bidi="ar-SA"/>
      </w:rPr>
    </w:lvl>
    <w:lvl w:ilvl="2">
      <w:start w:val="2"/>
      <w:numFmt w:val="decimal"/>
      <w:lvlText w:val="%1.%2.%3"/>
      <w:lvlJc w:val="left"/>
      <w:pPr>
        <w:ind w:left="832" w:hanging="612"/>
      </w:pPr>
      <w:rPr>
        <w:rFonts w:ascii="Arial" w:eastAsia="Arial" w:hAnsi="Arial" w:cs="Arial" w:hint="default"/>
        <w:b/>
        <w:bCs/>
        <w:spacing w:val="-1"/>
        <w:w w:val="100"/>
        <w:sz w:val="24"/>
        <w:szCs w:val="24"/>
        <w:lang w:val="en-US" w:eastAsia="en-US" w:bidi="ar-SA"/>
      </w:rPr>
    </w:lvl>
    <w:lvl w:ilvl="3">
      <w:numFmt w:val="bullet"/>
      <w:lvlText w:val="•"/>
      <w:lvlJc w:val="left"/>
      <w:pPr>
        <w:ind w:left="3534" w:hanging="612"/>
      </w:pPr>
      <w:rPr>
        <w:rFonts w:hint="default"/>
        <w:lang w:val="en-US" w:eastAsia="en-US" w:bidi="ar-SA"/>
      </w:rPr>
    </w:lvl>
    <w:lvl w:ilvl="4">
      <w:numFmt w:val="bullet"/>
      <w:lvlText w:val="•"/>
      <w:lvlJc w:val="left"/>
      <w:pPr>
        <w:ind w:left="4432" w:hanging="612"/>
      </w:pPr>
      <w:rPr>
        <w:rFonts w:hint="default"/>
        <w:lang w:val="en-US" w:eastAsia="en-US" w:bidi="ar-SA"/>
      </w:rPr>
    </w:lvl>
    <w:lvl w:ilvl="5">
      <w:numFmt w:val="bullet"/>
      <w:lvlText w:val="•"/>
      <w:lvlJc w:val="left"/>
      <w:pPr>
        <w:ind w:left="5330" w:hanging="612"/>
      </w:pPr>
      <w:rPr>
        <w:rFonts w:hint="default"/>
        <w:lang w:val="en-US" w:eastAsia="en-US" w:bidi="ar-SA"/>
      </w:rPr>
    </w:lvl>
    <w:lvl w:ilvl="6">
      <w:numFmt w:val="bullet"/>
      <w:lvlText w:val="•"/>
      <w:lvlJc w:val="left"/>
      <w:pPr>
        <w:ind w:left="6228" w:hanging="612"/>
      </w:pPr>
      <w:rPr>
        <w:rFonts w:hint="default"/>
        <w:lang w:val="en-US" w:eastAsia="en-US" w:bidi="ar-SA"/>
      </w:rPr>
    </w:lvl>
    <w:lvl w:ilvl="7">
      <w:numFmt w:val="bullet"/>
      <w:lvlText w:val="•"/>
      <w:lvlJc w:val="left"/>
      <w:pPr>
        <w:ind w:left="7126" w:hanging="612"/>
      </w:pPr>
      <w:rPr>
        <w:rFonts w:hint="default"/>
        <w:lang w:val="en-US" w:eastAsia="en-US" w:bidi="ar-SA"/>
      </w:rPr>
    </w:lvl>
    <w:lvl w:ilvl="8">
      <w:numFmt w:val="bullet"/>
      <w:lvlText w:val="•"/>
      <w:lvlJc w:val="left"/>
      <w:pPr>
        <w:ind w:left="8024" w:hanging="612"/>
      </w:pPr>
      <w:rPr>
        <w:rFonts w:hint="default"/>
        <w:lang w:val="en-US" w:eastAsia="en-US" w:bidi="ar-SA"/>
      </w:rPr>
    </w:lvl>
  </w:abstractNum>
  <w:abstractNum w:abstractNumId="12" w15:restartNumberingAfterBreak="0">
    <w:nsid w:val="7CC5755D"/>
    <w:multiLevelType w:val="multilevel"/>
    <w:tmpl w:val="0E70367E"/>
    <w:lvl w:ilvl="0">
      <w:start w:val="4"/>
      <w:numFmt w:val="upperLetter"/>
      <w:lvlText w:val="%1"/>
      <w:lvlJc w:val="left"/>
      <w:pPr>
        <w:ind w:left="1100" w:hanging="444"/>
      </w:pPr>
      <w:rPr>
        <w:rFonts w:hint="default"/>
        <w:lang w:val="en-US" w:eastAsia="en-US" w:bidi="ar-SA"/>
      </w:rPr>
    </w:lvl>
    <w:lvl w:ilvl="1">
      <w:start w:val="1"/>
      <w:numFmt w:val="decimal"/>
      <w:lvlText w:val="%1.%2"/>
      <w:lvlJc w:val="left"/>
      <w:pPr>
        <w:ind w:left="1100" w:hanging="444"/>
      </w:pPr>
      <w:rPr>
        <w:rFonts w:ascii="Arial" w:eastAsia="Arial" w:hAnsi="Arial" w:cs="Arial" w:hint="default"/>
        <w:spacing w:val="-2"/>
        <w:w w:val="100"/>
        <w:sz w:val="24"/>
        <w:szCs w:val="24"/>
        <w:lang w:val="en-US" w:eastAsia="en-US" w:bidi="ar-SA"/>
      </w:rPr>
    </w:lvl>
    <w:lvl w:ilvl="2">
      <w:start w:val="1"/>
      <w:numFmt w:val="decimal"/>
      <w:lvlText w:val="%1.%2.%3"/>
      <w:lvlJc w:val="left"/>
      <w:pPr>
        <w:ind w:left="1583" w:hanging="646"/>
      </w:pPr>
      <w:rPr>
        <w:rFonts w:ascii="Arial" w:eastAsia="Arial" w:hAnsi="Arial" w:cs="Arial" w:hint="default"/>
        <w:spacing w:val="-2"/>
        <w:w w:val="100"/>
        <w:sz w:val="24"/>
        <w:szCs w:val="24"/>
        <w:lang w:val="en-US" w:eastAsia="en-US" w:bidi="ar-SA"/>
      </w:rPr>
    </w:lvl>
    <w:lvl w:ilvl="3">
      <w:numFmt w:val="bullet"/>
      <w:lvlText w:val="•"/>
      <w:lvlJc w:val="left"/>
      <w:pPr>
        <w:ind w:left="3411" w:hanging="646"/>
      </w:pPr>
      <w:rPr>
        <w:rFonts w:hint="default"/>
        <w:lang w:val="en-US" w:eastAsia="en-US" w:bidi="ar-SA"/>
      </w:rPr>
    </w:lvl>
    <w:lvl w:ilvl="4">
      <w:numFmt w:val="bullet"/>
      <w:lvlText w:val="•"/>
      <w:lvlJc w:val="left"/>
      <w:pPr>
        <w:ind w:left="4326" w:hanging="646"/>
      </w:pPr>
      <w:rPr>
        <w:rFonts w:hint="default"/>
        <w:lang w:val="en-US" w:eastAsia="en-US" w:bidi="ar-SA"/>
      </w:rPr>
    </w:lvl>
    <w:lvl w:ilvl="5">
      <w:numFmt w:val="bullet"/>
      <w:lvlText w:val="•"/>
      <w:lvlJc w:val="left"/>
      <w:pPr>
        <w:ind w:left="5242" w:hanging="646"/>
      </w:pPr>
      <w:rPr>
        <w:rFonts w:hint="default"/>
        <w:lang w:val="en-US" w:eastAsia="en-US" w:bidi="ar-SA"/>
      </w:rPr>
    </w:lvl>
    <w:lvl w:ilvl="6">
      <w:numFmt w:val="bullet"/>
      <w:lvlText w:val="•"/>
      <w:lvlJc w:val="left"/>
      <w:pPr>
        <w:ind w:left="6157" w:hanging="646"/>
      </w:pPr>
      <w:rPr>
        <w:rFonts w:hint="default"/>
        <w:lang w:val="en-US" w:eastAsia="en-US" w:bidi="ar-SA"/>
      </w:rPr>
    </w:lvl>
    <w:lvl w:ilvl="7">
      <w:numFmt w:val="bullet"/>
      <w:lvlText w:val="•"/>
      <w:lvlJc w:val="left"/>
      <w:pPr>
        <w:ind w:left="7073" w:hanging="646"/>
      </w:pPr>
      <w:rPr>
        <w:rFonts w:hint="default"/>
        <w:lang w:val="en-US" w:eastAsia="en-US" w:bidi="ar-SA"/>
      </w:rPr>
    </w:lvl>
    <w:lvl w:ilvl="8">
      <w:numFmt w:val="bullet"/>
      <w:lvlText w:val="•"/>
      <w:lvlJc w:val="left"/>
      <w:pPr>
        <w:ind w:left="7988" w:hanging="646"/>
      </w:pPr>
      <w:rPr>
        <w:rFonts w:hint="default"/>
        <w:lang w:val="en-US" w:eastAsia="en-US" w:bidi="ar-SA"/>
      </w:rPr>
    </w:lvl>
  </w:abstractNum>
  <w:num w:numId="1" w16cid:durableId="1236430153">
    <w:abstractNumId w:val="11"/>
  </w:num>
  <w:num w:numId="2" w16cid:durableId="343243901">
    <w:abstractNumId w:val="10"/>
  </w:num>
  <w:num w:numId="3" w16cid:durableId="1517378530">
    <w:abstractNumId w:val="3"/>
  </w:num>
  <w:num w:numId="4" w16cid:durableId="413280711">
    <w:abstractNumId w:val="2"/>
  </w:num>
  <w:num w:numId="5" w16cid:durableId="831985751">
    <w:abstractNumId w:val="1"/>
  </w:num>
  <w:num w:numId="6" w16cid:durableId="1395003462">
    <w:abstractNumId w:val="6"/>
  </w:num>
  <w:num w:numId="7" w16cid:durableId="459108688">
    <w:abstractNumId w:val="12"/>
  </w:num>
  <w:num w:numId="8" w16cid:durableId="1740638377">
    <w:abstractNumId w:val="7"/>
  </w:num>
  <w:num w:numId="9" w16cid:durableId="500661573">
    <w:abstractNumId w:val="8"/>
  </w:num>
  <w:num w:numId="10" w16cid:durableId="53968789">
    <w:abstractNumId w:val="9"/>
  </w:num>
  <w:num w:numId="11" w16cid:durableId="2053571967">
    <w:abstractNumId w:val="5"/>
  </w:num>
  <w:num w:numId="12" w16cid:durableId="2029670710">
    <w:abstractNumId w:val="0"/>
  </w:num>
  <w:num w:numId="13" w16cid:durableId="247616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06"/>
    <w:rsid w:val="00000C07"/>
    <w:rsid w:val="00004272"/>
    <w:rsid w:val="000073EE"/>
    <w:rsid w:val="000105F8"/>
    <w:rsid w:val="000132B7"/>
    <w:rsid w:val="00013424"/>
    <w:rsid w:val="000138E7"/>
    <w:rsid w:val="00015E9E"/>
    <w:rsid w:val="0002029E"/>
    <w:rsid w:val="000204E9"/>
    <w:rsid w:val="00022CB7"/>
    <w:rsid w:val="00022E6E"/>
    <w:rsid w:val="00023116"/>
    <w:rsid w:val="00027B06"/>
    <w:rsid w:val="00027D66"/>
    <w:rsid w:val="0003268F"/>
    <w:rsid w:val="0003639E"/>
    <w:rsid w:val="00037481"/>
    <w:rsid w:val="000400EC"/>
    <w:rsid w:val="0004237E"/>
    <w:rsid w:val="00042839"/>
    <w:rsid w:val="00044640"/>
    <w:rsid w:val="00046F66"/>
    <w:rsid w:val="0004781A"/>
    <w:rsid w:val="00047B6C"/>
    <w:rsid w:val="00050BDF"/>
    <w:rsid w:val="00052BC0"/>
    <w:rsid w:val="0005353A"/>
    <w:rsid w:val="00053C37"/>
    <w:rsid w:val="000603B7"/>
    <w:rsid w:val="000618E2"/>
    <w:rsid w:val="00063103"/>
    <w:rsid w:val="000643E5"/>
    <w:rsid w:val="00065CC7"/>
    <w:rsid w:val="00070609"/>
    <w:rsid w:val="00070733"/>
    <w:rsid w:val="00076B60"/>
    <w:rsid w:val="000778C5"/>
    <w:rsid w:val="00080964"/>
    <w:rsid w:val="00083190"/>
    <w:rsid w:val="00090DFB"/>
    <w:rsid w:val="00093C7E"/>
    <w:rsid w:val="000951CC"/>
    <w:rsid w:val="000968E3"/>
    <w:rsid w:val="000A1911"/>
    <w:rsid w:val="000A1EA7"/>
    <w:rsid w:val="000A4305"/>
    <w:rsid w:val="000A7128"/>
    <w:rsid w:val="000B3C1D"/>
    <w:rsid w:val="000B4C44"/>
    <w:rsid w:val="000B5F0F"/>
    <w:rsid w:val="000B5F7C"/>
    <w:rsid w:val="000B648A"/>
    <w:rsid w:val="000C15F2"/>
    <w:rsid w:val="000C6877"/>
    <w:rsid w:val="000C6F61"/>
    <w:rsid w:val="000D30D3"/>
    <w:rsid w:val="000D58BD"/>
    <w:rsid w:val="000D724B"/>
    <w:rsid w:val="000E2B5C"/>
    <w:rsid w:val="000E3C26"/>
    <w:rsid w:val="000F79CB"/>
    <w:rsid w:val="00101B59"/>
    <w:rsid w:val="00104A89"/>
    <w:rsid w:val="00104C52"/>
    <w:rsid w:val="00104DE1"/>
    <w:rsid w:val="0010781D"/>
    <w:rsid w:val="001208E4"/>
    <w:rsid w:val="0012616F"/>
    <w:rsid w:val="001277C7"/>
    <w:rsid w:val="001304E0"/>
    <w:rsid w:val="00132B7B"/>
    <w:rsid w:val="00133B95"/>
    <w:rsid w:val="00134E8C"/>
    <w:rsid w:val="00134ED3"/>
    <w:rsid w:val="0013691E"/>
    <w:rsid w:val="00137066"/>
    <w:rsid w:val="0014221F"/>
    <w:rsid w:val="001440C5"/>
    <w:rsid w:val="0014472E"/>
    <w:rsid w:val="00144E60"/>
    <w:rsid w:val="00145BE9"/>
    <w:rsid w:val="001461E1"/>
    <w:rsid w:val="00150877"/>
    <w:rsid w:val="00157FEE"/>
    <w:rsid w:val="00162E7A"/>
    <w:rsid w:val="00164015"/>
    <w:rsid w:val="00165B1A"/>
    <w:rsid w:val="00166F3C"/>
    <w:rsid w:val="001709E4"/>
    <w:rsid w:val="00171D5E"/>
    <w:rsid w:val="0017619B"/>
    <w:rsid w:val="00177E7D"/>
    <w:rsid w:val="00180A99"/>
    <w:rsid w:val="00180F7E"/>
    <w:rsid w:val="00184063"/>
    <w:rsid w:val="001856DD"/>
    <w:rsid w:val="00185C4A"/>
    <w:rsid w:val="00185E70"/>
    <w:rsid w:val="00186CF2"/>
    <w:rsid w:val="00190AFA"/>
    <w:rsid w:val="00190F8D"/>
    <w:rsid w:val="00191F02"/>
    <w:rsid w:val="001929E2"/>
    <w:rsid w:val="00192C4A"/>
    <w:rsid w:val="00192DEF"/>
    <w:rsid w:val="00194090"/>
    <w:rsid w:val="00194AD1"/>
    <w:rsid w:val="00196805"/>
    <w:rsid w:val="001A1754"/>
    <w:rsid w:val="001A1829"/>
    <w:rsid w:val="001A2C2C"/>
    <w:rsid w:val="001A3713"/>
    <w:rsid w:val="001A3C3B"/>
    <w:rsid w:val="001A4410"/>
    <w:rsid w:val="001A66D7"/>
    <w:rsid w:val="001B0FDE"/>
    <w:rsid w:val="001C1283"/>
    <w:rsid w:val="001C3255"/>
    <w:rsid w:val="001C45B6"/>
    <w:rsid w:val="001D4852"/>
    <w:rsid w:val="001E16CE"/>
    <w:rsid w:val="001E357B"/>
    <w:rsid w:val="001E6B6E"/>
    <w:rsid w:val="001F0079"/>
    <w:rsid w:val="001F0177"/>
    <w:rsid w:val="001F19E3"/>
    <w:rsid w:val="001F2F06"/>
    <w:rsid w:val="001F45BD"/>
    <w:rsid w:val="001F61FB"/>
    <w:rsid w:val="001F65C5"/>
    <w:rsid w:val="00201A5C"/>
    <w:rsid w:val="00202A6B"/>
    <w:rsid w:val="00204071"/>
    <w:rsid w:val="00211C2B"/>
    <w:rsid w:val="00211CE0"/>
    <w:rsid w:val="00212A24"/>
    <w:rsid w:val="00216BCC"/>
    <w:rsid w:val="00221139"/>
    <w:rsid w:val="00221309"/>
    <w:rsid w:val="00221340"/>
    <w:rsid w:val="002234A5"/>
    <w:rsid w:val="00223793"/>
    <w:rsid w:val="00225869"/>
    <w:rsid w:val="002308E2"/>
    <w:rsid w:val="002336F5"/>
    <w:rsid w:val="00237B1C"/>
    <w:rsid w:val="0024018C"/>
    <w:rsid w:val="002419FE"/>
    <w:rsid w:val="00247B82"/>
    <w:rsid w:val="00250112"/>
    <w:rsid w:val="0025230E"/>
    <w:rsid w:val="00252B20"/>
    <w:rsid w:val="00254A5A"/>
    <w:rsid w:val="0025642D"/>
    <w:rsid w:val="00256B05"/>
    <w:rsid w:val="00260492"/>
    <w:rsid w:val="002644F0"/>
    <w:rsid w:val="00265225"/>
    <w:rsid w:val="002728BD"/>
    <w:rsid w:val="002735A3"/>
    <w:rsid w:val="0027409E"/>
    <w:rsid w:val="00284E82"/>
    <w:rsid w:val="0028504D"/>
    <w:rsid w:val="00286FEF"/>
    <w:rsid w:val="002906B2"/>
    <w:rsid w:val="00291540"/>
    <w:rsid w:val="0029433D"/>
    <w:rsid w:val="002952AC"/>
    <w:rsid w:val="0029658A"/>
    <w:rsid w:val="002974BB"/>
    <w:rsid w:val="002A2044"/>
    <w:rsid w:val="002A397E"/>
    <w:rsid w:val="002A6B0C"/>
    <w:rsid w:val="002A7650"/>
    <w:rsid w:val="002A7D39"/>
    <w:rsid w:val="002A7F11"/>
    <w:rsid w:val="002B0956"/>
    <w:rsid w:val="002B1775"/>
    <w:rsid w:val="002B1EFD"/>
    <w:rsid w:val="002B28A4"/>
    <w:rsid w:val="002B28CA"/>
    <w:rsid w:val="002B3903"/>
    <w:rsid w:val="002B480D"/>
    <w:rsid w:val="002C147D"/>
    <w:rsid w:val="002C2FEB"/>
    <w:rsid w:val="002C3072"/>
    <w:rsid w:val="002C709F"/>
    <w:rsid w:val="002D5548"/>
    <w:rsid w:val="002E1D1F"/>
    <w:rsid w:val="002E6238"/>
    <w:rsid w:val="002F0F1D"/>
    <w:rsid w:val="002F12B3"/>
    <w:rsid w:val="002F13FA"/>
    <w:rsid w:val="002F2882"/>
    <w:rsid w:val="002F2CA5"/>
    <w:rsid w:val="002F5AAA"/>
    <w:rsid w:val="002F7837"/>
    <w:rsid w:val="0030156F"/>
    <w:rsid w:val="00301574"/>
    <w:rsid w:val="00306CDF"/>
    <w:rsid w:val="00311F13"/>
    <w:rsid w:val="00312C7A"/>
    <w:rsid w:val="00312FCA"/>
    <w:rsid w:val="00320E89"/>
    <w:rsid w:val="003230D2"/>
    <w:rsid w:val="003237A6"/>
    <w:rsid w:val="003256B6"/>
    <w:rsid w:val="00326597"/>
    <w:rsid w:val="0032731B"/>
    <w:rsid w:val="00327343"/>
    <w:rsid w:val="0033014A"/>
    <w:rsid w:val="0033398C"/>
    <w:rsid w:val="003372CD"/>
    <w:rsid w:val="00337DA5"/>
    <w:rsid w:val="003400DF"/>
    <w:rsid w:val="00340E07"/>
    <w:rsid w:val="0034102E"/>
    <w:rsid w:val="003427E5"/>
    <w:rsid w:val="00344008"/>
    <w:rsid w:val="003451D1"/>
    <w:rsid w:val="00345C63"/>
    <w:rsid w:val="003462E5"/>
    <w:rsid w:val="00354065"/>
    <w:rsid w:val="00355034"/>
    <w:rsid w:val="00355BDE"/>
    <w:rsid w:val="003611F2"/>
    <w:rsid w:val="00362B34"/>
    <w:rsid w:val="00363E83"/>
    <w:rsid w:val="00364A56"/>
    <w:rsid w:val="00367682"/>
    <w:rsid w:val="00370856"/>
    <w:rsid w:val="00370BCC"/>
    <w:rsid w:val="00374899"/>
    <w:rsid w:val="00382CBA"/>
    <w:rsid w:val="003849C4"/>
    <w:rsid w:val="00384A9E"/>
    <w:rsid w:val="00385B84"/>
    <w:rsid w:val="00386187"/>
    <w:rsid w:val="00386512"/>
    <w:rsid w:val="00387BEE"/>
    <w:rsid w:val="00390360"/>
    <w:rsid w:val="0039191C"/>
    <w:rsid w:val="003A3BBD"/>
    <w:rsid w:val="003A555C"/>
    <w:rsid w:val="003A622A"/>
    <w:rsid w:val="003B3CEA"/>
    <w:rsid w:val="003B46A7"/>
    <w:rsid w:val="003B545A"/>
    <w:rsid w:val="003B7A82"/>
    <w:rsid w:val="003C1D15"/>
    <w:rsid w:val="003C4258"/>
    <w:rsid w:val="003C4B54"/>
    <w:rsid w:val="003C6509"/>
    <w:rsid w:val="003C6D5A"/>
    <w:rsid w:val="003D0AFE"/>
    <w:rsid w:val="003D10D2"/>
    <w:rsid w:val="003D16E6"/>
    <w:rsid w:val="003D2305"/>
    <w:rsid w:val="003E081E"/>
    <w:rsid w:val="003E2678"/>
    <w:rsid w:val="003E3DC0"/>
    <w:rsid w:val="003E4AD1"/>
    <w:rsid w:val="003E504D"/>
    <w:rsid w:val="003F06F9"/>
    <w:rsid w:val="003F1DEB"/>
    <w:rsid w:val="003F2974"/>
    <w:rsid w:val="003F29F9"/>
    <w:rsid w:val="003F35F6"/>
    <w:rsid w:val="003F7DD3"/>
    <w:rsid w:val="0040370E"/>
    <w:rsid w:val="0040459F"/>
    <w:rsid w:val="0040598F"/>
    <w:rsid w:val="00405A6D"/>
    <w:rsid w:val="004062F6"/>
    <w:rsid w:val="00406F59"/>
    <w:rsid w:val="00407163"/>
    <w:rsid w:val="004074CD"/>
    <w:rsid w:val="00410509"/>
    <w:rsid w:val="00414741"/>
    <w:rsid w:val="00415578"/>
    <w:rsid w:val="0041738B"/>
    <w:rsid w:val="00421BB1"/>
    <w:rsid w:val="00426056"/>
    <w:rsid w:val="00426F84"/>
    <w:rsid w:val="00427CC4"/>
    <w:rsid w:val="004308EB"/>
    <w:rsid w:val="00431328"/>
    <w:rsid w:val="00431F06"/>
    <w:rsid w:val="0043494C"/>
    <w:rsid w:val="00434A58"/>
    <w:rsid w:val="00436FEA"/>
    <w:rsid w:val="0043758A"/>
    <w:rsid w:val="00440ABB"/>
    <w:rsid w:val="00441B30"/>
    <w:rsid w:val="004454EB"/>
    <w:rsid w:val="0044745F"/>
    <w:rsid w:val="004532EC"/>
    <w:rsid w:val="004562EC"/>
    <w:rsid w:val="004631EC"/>
    <w:rsid w:val="00463BED"/>
    <w:rsid w:val="004652BA"/>
    <w:rsid w:val="004707D0"/>
    <w:rsid w:val="0047106C"/>
    <w:rsid w:val="004726B8"/>
    <w:rsid w:val="00472D7B"/>
    <w:rsid w:val="00474361"/>
    <w:rsid w:val="00476131"/>
    <w:rsid w:val="00477C37"/>
    <w:rsid w:val="00480837"/>
    <w:rsid w:val="00480E29"/>
    <w:rsid w:val="004817F1"/>
    <w:rsid w:val="00482D5E"/>
    <w:rsid w:val="00491872"/>
    <w:rsid w:val="00491D70"/>
    <w:rsid w:val="00492AFF"/>
    <w:rsid w:val="00492C73"/>
    <w:rsid w:val="00494FE7"/>
    <w:rsid w:val="00497B79"/>
    <w:rsid w:val="004A0FA0"/>
    <w:rsid w:val="004A2C06"/>
    <w:rsid w:val="004A2E7C"/>
    <w:rsid w:val="004A6704"/>
    <w:rsid w:val="004B319D"/>
    <w:rsid w:val="004B4544"/>
    <w:rsid w:val="004B52BC"/>
    <w:rsid w:val="004C2D50"/>
    <w:rsid w:val="004C31A5"/>
    <w:rsid w:val="004C5D53"/>
    <w:rsid w:val="004D2918"/>
    <w:rsid w:val="004D4DA4"/>
    <w:rsid w:val="004E52E1"/>
    <w:rsid w:val="004E631D"/>
    <w:rsid w:val="004E64D1"/>
    <w:rsid w:val="004F2689"/>
    <w:rsid w:val="004F26D5"/>
    <w:rsid w:val="004F48E2"/>
    <w:rsid w:val="00500525"/>
    <w:rsid w:val="005022DB"/>
    <w:rsid w:val="005033BF"/>
    <w:rsid w:val="00503E25"/>
    <w:rsid w:val="00506490"/>
    <w:rsid w:val="00506776"/>
    <w:rsid w:val="0050740C"/>
    <w:rsid w:val="005074BC"/>
    <w:rsid w:val="00510C88"/>
    <w:rsid w:val="0051719C"/>
    <w:rsid w:val="00517D14"/>
    <w:rsid w:val="00522EDD"/>
    <w:rsid w:val="00524863"/>
    <w:rsid w:val="005252FB"/>
    <w:rsid w:val="005255D9"/>
    <w:rsid w:val="005300A2"/>
    <w:rsid w:val="0053152B"/>
    <w:rsid w:val="00532F5C"/>
    <w:rsid w:val="00533950"/>
    <w:rsid w:val="00533C1C"/>
    <w:rsid w:val="00535897"/>
    <w:rsid w:val="00535C25"/>
    <w:rsid w:val="005377FD"/>
    <w:rsid w:val="005402BC"/>
    <w:rsid w:val="00540E63"/>
    <w:rsid w:val="005415BC"/>
    <w:rsid w:val="0054162F"/>
    <w:rsid w:val="00542DD8"/>
    <w:rsid w:val="00542DF5"/>
    <w:rsid w:val="005439A4"/>
    <w:rsid w:val="005446E6"/>
    <w:rsid w:val="00544E5C"/>
    <w:rsid w:val="00552D7C"/>
    <w:rsid w:val="0055465A"/>
    <w:rsid w:val="00563854"/>
    <w:rsid w:val="00563CBB"/>
    <w:rsid w:val="00564547"/>
    <w:rsid w:val="00570AAB"/>
    <w:rsid w:val="005714B4"/>
    <w:rsid w:val="005722DB"/>
    <w:rsid w:val="005751DF"/>
    <w:rsid w:val="005762D0"/>
    <w:rsid w:val="00581452"/>
    <w:rsid w:val="005819E4"/>
    <w:rsid w:val="00581B26"/>
    <w:rsid w:val="00582976"/>
    <w:rsid w:val="00582B16"/>
    <w:rsid w:val="00586954"/>
    <w:rsid w:val="00591A2A"/>
    <w:rsid w:val="00592103"/>
    <w:rsid w:val="00592525"/>
    <w:rsid w:val="005937DA"/>
    <w:rsid w:val="005942F4"/>
    <w:rsid w:val="005948CC"/>
    <w:rsid w:val="00594D0D"/>
    <w:rsid w:val="00595722"/>
    <w:rsid w:val="005958D6"/>
    <w:rsid w:val="00596E68"/>
    <w:rsid w:val="005A14C3"/>
    <w:rsid w:val="005A28A8"/>
    <w:rsid w:val="005A5AE4"/>
    <w:rsid w:val="005A708F"/>
    <w:rsid w:val="005A7532"/>
    <w:rsid w:val="005B2143"/>
    <w:rsid w:val="005B4B55"/>
    <w:rsid w:val="005B4F93"/>
    <w:rsid w:val="005C19B0"/>
    <w:rsid w:val="005C2218"/>
    <w:rsid w:val="005C3D2F"/>
    <w:rsid w:val="005C6969"/>
    <w:rsid w:val="005C7D2A"/>
    <w:rsid w:val="005D0F59"/>
    <w:rsid w:val="005D16B2"/>
    <w:rsid w:val="005D44CC"/>
    <w:rsid w:val="005D5713"/>
    <w:rsid w:val="005D6F64"/>
    <w:rsid w:val="005E092E"/>
    <w:rsid w:val="005E12DA"/>
    <w:rsid w:val="005E287A"/>
    <w:rsid w:val="005E35FE"/>
    <w:rsid w:val="005E3A14"/>
    <w:rsid w:val="005E5742"/>
    <w:rsid w:val="005F2DDB"/>
    <w:rsid w:val="005F3984"/>
    <w:rsid w:val="005F51C4"/>
    <w:rsid w:val="005F5586"/>
    <w:rsid w:val="005F5FD4"/>
    <w:rsid w:val="005F7BC6"/>
    <w:rsid w:val="006001D3"/>
    <w:rsid w:val="006032B1"/>
    <w:rsid w:val="00603594"/>
    <w:rsid w:val="00605C9F"/>
    <w:rsid w:val="006068D6"/>
    <w:rsid w:val="00610A31"/>
    <w:rsid w:val="00611335"/>
    <w:rsid w:val="00612B52"/>
    <w:rsid w:val="00614EFC"/>
    <w:rsid w:val="00615050"/>
    <w:rsid w:val="00620B14"/>
    <w:rsid w:val="0062438D"/>
    <w:rsid w:val="00625012"/>
    <w:rsid w:val="006270B2"/>
    <w:rsid w:val="006274E9"/>
    <w:rsid w:val="00630BB3"/>
    <w:rsid w:val="00631C24"/>
    <w:rsid w:val="006347ED"/>
    <w:rsid w:val="0063532F"/>
    <w:rsid w:val="006365B6"/>
    <w:rsid w:val="00637406"/>
    <w:rsid w:val="0064065F"/>
    <w:rsid w:val="0064109A"/>
    <w:rsid w:val="00643071"/>
    <w:rsid w:val="006453E1"/>
    <w:rsid w:val="00645ADC"/>
    <w:rsid w:val="00646D7C"/>
    <w:rsid w:val="00647C14"/>
    <w:rsid w:val="00651A78"/>
    <w:rsid w:val="00653236"/>
    <w:rsid w:val="0065414B"/>
    <w:rsid w:val="00656967"/>
    <w:rsid w:val="006613C7"/>
    <w:rsid w:val="00661E2E"/>
    <w:rsid w:val="00662207"/>
    <w:rsid w:val="00664355"/>
    <w:rsid w:val="00664E6B"/>
    <w:rsid w:val="0066715F"/>
    <w:rsid w:val="006677CE"/>
    <w:rsid w:val="00667CC0"/>
    <w:rsid w:val="00675DC9"/>
    <w:rsid w:val="00682EAE"/>
    <w:rsid w:val="00687901"/>
    <w:rsid w:val="00687A58"/>
    <w:rsid w:val="0069466C"/>
    <w:rsid w:val="0069701E"/>
    <w:rsid w:val="006A0A81"/>
    <w:rsid w:val="006A7E6F"/>
    <w:rsid w:val="006B07A2"/>
    <w:rsid w:val="006B2342"/>
    <w:rsid w:val="006B745B"/>
    <w:rsid w:val="006C3307"/>
    <w:rsid w:val="006C785C"/>
    <w:rsid w:val="006D0CCF"/>
    <w:rsid w:val="006D21F2"/>
    <w:rsid w:val="006D343F"/>
    <w:rsid w:val="006D37D7"/>
    <w:rsid w:val="006D6F83"/>
    <w:rsid w:val="006D7A0D"/>
    <w:rsid w:val="006D7B98"/>
    <w:rsid w:val="006E122D"/>
    <w:rsid w:val="006E1CA3"/>
    <w:rsid w:val="006E59DB"/>
    <w:rsid w:val="006E6D6E"/>
    <w:rsid w:val="006E7F9C"/>
    <w:rsid w:val="006F2964"/>
    <w:rsid w:val="006F3432"/>
    <w:rsid w:val="006F41F9"/>
    <w:rsid w:val="006F4435"/>
    <w:rsid w:val="006F681A"/>
    <w:rsid w:val="00703A5A"/>
    <w:rsid w:val="00705641"/>
    <w:rsid w:val="00707A8C"/>
    <w:rsid w:val="007132A7"/>
    <w:rsid w:val="00714490"/>
    <w:rsid w:val="00714802"/>
    <w:rsid w:val="00715857"/>
    <w:rsid w:val="00725313"/>
    <w:rsid w:val="00733703"/>
    <w:rsid w:val="00733996"/>
    <w:rsid w:val="007373FF"/>
    <w:rsid w:val="0074068B"/>
    <w:rsid w:val="007412E0"/>
    <w:rsid w:val="007425AB"/>
    <w:rsid w:val="00744540"/>
    <w:rsid w:val="007518E3"/>
    <w:rsid w:val="00751EB4"/>
    <w:rsid w:val="0075235B"/>
    <w:rsid w:val="00752969"/>
    <w:rsid w:val="00754348"/>
    <w:rsid w:val="0075563E"/>
    <w:rsid w:val="00755E30"/>
    <w:rsid w:val="00755E95"/>
    <w:rsid w:val="0076104B"/>
    <w:rsid w:val="00764D35"/>
    <w:rsid w:val="0077124D"/>
    <w:rsid w:val="00771494"/>
    <w:rsid w:val="00771ADA"/>
    <w:rsid w:val="0077368D"/>
    <w:rsid w:val="007737BE"/>
    <w:rsid w:val="007740C6"/>
    <w:rsid w:val="0077463F"/>
    <w:rsid w:val="00774EBA"/>
    <w:rsid w:val="00775125"/>
    <w:rsid w:val="00775F1B"/>
    <w:rsid w:val="007771B4"/>
    <w:rsid w:val="0078355D"/>
    <w:rsid w:val="007839F2"/>
    <w:rsid w:val="007933B3"/>
    <w:rsid w:val="007A23B5"/>
    <w:rsid w:val="007A2D3D"/>
    <w:rsid w:val="007A4C29"/>
    <w:rsid w:val="007A5085"/>
    <w:rsid w:val="007A69B4"/>
    <w:rsid w:val="007A7FDE"/>
    <w:rsid w:val="007B0CB5"/>
    <w:rsid w:val="007B1601"/>
    <w:rsid w:val="007B3BA4"/>
    <w:rsid w:val="007B73A3"/>
    <w:rsid w:val="007B77CB"/>
    <w:rsid w:val="007C218B"/>
    <w:rsid w:val="007C28AC"/>
    <w:rsid w:val="007C3ACF"/>
    <w:rsid w:val="007C5198"/>
    <w:rsid w:val="007C5877"/>
    <w:rsid w:val="007D145C"/>
    <w:rsid w:val="007D3757"/>
    <w:rsid w:val="007D3DD7"/>
    <w:rsid w:val="007D4D02"/>
    <w:rsid w:val="007D6905"/>
    <w:rsid w:val="007D70A1"/>
    <w:rsid w:val="007D78C4"/>
    <w:rsid w:val="007D79F0"/>
    <w:rsid w:val="007E0D60"/>
    <w:rsid w:val="007E3697"/>
    <w:rsid w:val="007E4C75"/>
    <w:rsid w:val="007E58F0"/>
    <w:rsid w:val="007E6343"/>
    <w:rsid w:val="007E6F90"/>
    <w:rsid w:val="007F23E0"/>
    <w:rsid w:val="007F35D4"/>
    <w:rsid w:val="007F3FE2"/>
    <w:rsid w:val="007F4097"/>
    <w:rsid w:val="007F484E"/>
    <w:rsid w:val="00800C53"/>
    <w:rsid w:val="008018B4"/>
    <w:rsid w:val="0080423E"/>
    <w:rsid w:val="008045E3"/>
    <w:rsid w:val="00804E1A"/>
    <w:rsid w:val="00806F3B"/>
    <w:rsid w:val="008075F8"/>
    <w:rsid w:val="00810946"/>
    <w:rsid w:val="00810975"/>
    <w:rsid w:val="00812C14"/>
    <w:rsid w:val="008175DF"/>
    <w:rsid w:val="00820444"/>
    <w:rsid w:val="00820A4B"/>
    <w:rsid w:val="00822B55"/>
    <w:rsid w:val="00822C49"/>
    <w:rsid w:val="008236F7"/>
    <w:rsid w:val="0082402F"/>
    <w:rsid w:val="00824DAD"/>
    <w:rsid w:val="008253FE"/>
    <w:rsid w:val="00826D89"/>
    <w:rsid w:val="0083030B"/>
    <w:rsid w:val="00831C6A"/>
    <w:rsid w:val="008337B5"/>
    <w:rsid w:val="00836A51"/>
    <w:rsid w:val="00840466"/>
    <w:rsid w:val="00842FED"/>
    <w:rsid w:val="008430BE"/>
    <w:rsid w:val="00844F08"/>
    <w:rsid w:val="0085088D"/>
    <w:rsid w:val="008508EB"/>
    <w:rsid w:val="008517A7"/>
    <w:rsid w:val="00853025"/>
    <w:rsid w:val="00853B9A"/>
    <w:rsid w:val="00855FC0"/>
    <w:rsid w:val="0085679E"/>
    <w:rsid w:val="00857E2F"/>
    <w:rsid w:val="00860D8A"/>
    <w:rsid w:val="00862A9C"/>
    <w:rsid w:val="0086374A"/>
    <w:rsid w:val="008642BB"/>
    <w:rsid w:val="00864FBC"/>
    <w:rsid w:val="0086591C"/>
    <w:rsid w:val="008661E5"/>
    <w:rsid w:val="00867F66"/>
    <w:rsid w:val="00870E58"/>
    <w:rsid w:val="008808F4"/>
    <w:rsid w:val="00880AC4"/>
    <w:rsid w:val="00881052"/>
    <w:rsid w:val="00882FE3"/>
    <w:rsid w:val="008846BB"/>
    <w:rsid w:val="00892D26"/>
    <w:rsid w:val="00893754"/>
    <w:rsid w:val="008951B5"/>
    <w:rsid w:val="00896052"/>
    <w:rsid w:val="00896408"/>
    <w:rsid w:val="00896BB9"/>
    <w:rsid w:val="00896FAF"/>
    <w:rsid w:val="008977FE"/>
    <w:rsid w:val="008A1780"/>
    <w:rsid w:val="008A232A"/>
    <w:rsid w:val="008A611D"/>
    <w:rsid w:val="008B027E"/>
    <w:rsid w:val="008B0314"/>
    <w:rsid w:val="008B0EB5"/>
    <w:rsid w:val="008B3A15"/>
    <w:rsid w:val="008B5EEA"/>
    <w:rsid w:val="008B69A3"/>
    <w:rsid w:val="008C540E"/>
    <w:rsid w:val="008C5CBD"/>
    <w:rsid w:val="008C650E"/>
    <w:rsid w:val="008C7C9F"/>
    <w:rsid w:val="008D0AA0"/>
    <w:rsid w:val="008D5082"/>
    <w:rsid w:val="008D52C3"/>
    <w:rsid w:val="008E0AB3"/>
    <w:rsid w:val="008E0BED"/>
    <w:rsid w:val="008E2E6C"/>
    <w:rsid w:val="008E3B35"/>
    <w:rsid w:val="008E7435"/>
    <w:rsid w:val="008F257B"/>
    <w:rsid w:val="008F4ED0"/>
    <w:rsid w:val="00903576"/>
    <w:rsid w:val="009043AA"/>
    <w:rsid w:val="009049D2"/>
    <w:rsid w:val="00904ED7"/>
    <w:rsid w:val="009062CC"/>
    <w:rsid w:val="00912798"/>
    <w:rsid w:val="00912A1C"/>
    <w:rsid w:val="00913346"/>
    <w:rsid w:val="0091362E"/>
    <w:rsid w:val="00915B62"/>
    <w:rsid w:val="00915D13"/>
    <w:rsid w:val="00915D40"/>
    <w:rsid w:val="00916213"/>
    <w:rsid w:val="00917147"/>
    <w:rsid w:val="009172AE"/>
    <w:rsid w:val="00917A77"/>
    <w:rsid w:val="00920229"/>
    <w:rsid w:val="009205A8"/>
    <w:rsid w:val="0092565E"/>
    <w:rsid w:val="00930A92"/>
    <w:rsid w:val="00931D22"/>
    <w:rsid w:val="00933378"/>
    <w:rsid w:val="00933C68"/>
    <w:rsid w:val="00934865"/>
    <w:rsid w:val="0093493F"/>
    <w:rsid w:val="00934E96"/>
    <w:rsid w:val="00935C34"/>
    <w:rsid w:val="00936FFE"/>
    <w:rsid w:val="009373E9"/>
    <w:rsid w:val="00940B05"/>
    <w:rsid w:val="009427DC"/>
    <w:rsid w:val="00943677"/>
    <w:rsid w:val="00950CCF"/>
    <w:rsid w:val="00951257"/>
    <w:rsid w:val="009517B6"/>
    <w:rsid w:val="00952403"/>
    <w:rsid w:val="00953C53"/>
    <w:rsid w:val="00955360"/>
    <w:rsid w:val="009561E8"/>
    <w:rsid w:val="00956514"/>
    <w:rsid w:val="009636C6"/>
    <w:rsid w:val="00964AE7"/>
    <w:rsid w:val="00965069"/>
    <w:rsid w:val="00965392"/>
    <w:rsid w:val="00966D06"/>
    <w:rsid w:val="009673B5"/>
    <w:rsid w:val="009708FE"/>
    <w:rsid w:val="00974585"/>
    <w:rsid w:val="009751AF"/>
    <w:rsid w:val="0097690D"/>
    <w:rsid w:val="0098132F"/>
    <w:rsid w:val="00982AE0"/>
    <w:rsid w:val="00982B6A"/>
    <w:rsid w:val="00984E12"/>
    <w:rsid w:val="009905A1"/>
    <w:rsid w:val="0099136B"/>
    <w:rsid w:val="00991FCE"/>
    <w:rsid w:val="00992D37"/>
    <w:rsid w:val="00994346"/>
    <w:rsid w:val="009944BE"/>
    <w:rsid w:val="009962C2"/>
    <w:rsid w:val="00997FD6"/>
    <w:rsid w:val="009A1795"/>
    <w:rsid w:val="009A264E"/>
    <w:rsid w:val="009A5C5F"/>
    <w:rsid w:val="009A6B2A"/>
    <w:rsid w:val="009B2016"/>
    <w:rsid w:val="009B3D64"/>
    <w:rsid w:val="009B5090"/>
    <w:rsid w:val="009B5F04"/>
    <w:rsid w:val="009B6693"/>
    <w:rsid w:val="009B7C88"/>
    <w:rsid w:val="009C0329"/>
    <w:rsid w:val="009C1E18"/>
    <w:rsid w:val="009C22C9"/>
    <w:rsid w:val="009C332C"/>
    <w:rsid w:val="009D05BA"/>
    <w:rsid w:val="009D3BB9"/>
    <w:rsid w:val="009D3FB9"/>
    <w:rsid w:val="009D55F1"/>
    <w:rsid w:val="009E1246"/>
    <w:rsid w:val="009E1522"/>
    <w:rsid w:val="009E1EDD"/>
    <w:rsid w:val="009E64AD"/>
    <w:rsid w:val="009E7D40"/>
    <w:rsid w:val="009F0DFA"/>
    <w:rsid w:val="009F134B"/>
    <w:rsid w:val="009F1F76"/>
    <w:rsid w:val="009F2EFF"/>
    <w:rsid w:val="009F7C4D"/>
    <w:rsid w:val="00A00528"/>
    <w:rsid w:val="00A01170"/>
    <w:rsid w:val="00A02260"/>
    <w:rsid w:val="00A05CC6"/>
    <w:rsid w:val="00A06CA2"/>
    <w:rsid w:val="00A10C3B"/>
    <w:rsid w:val="00A152F6"/>
    <w:rsid w:val="00A2074D"/>
    <w:rsid w:val="00A2144B"/>
    <w:rsid w:val="00A2322F"/>
    <w:rsid w:val="00A23EFC"/>
    <w:rsid w:val="00A26C5D"/>
    <w:rsid w:val="00A27885"/>
    <w:rsid w:val="00A312ED"/>
    <w:rsid w:val="00A37B21"/>
    <w:rsid w:val="00A37C01"/>
    <w:rsid w:val="00A4028E"/>
    <w:rsid w:val="00A41BA5"/>
    <w:rsid w:val="00A423AC"/>
    <w:rsid w:val="00A43CBB"/>
    <w:rsid w:val="00A44368"/>
    <w:rsid w:val="00A45F19"/>
    <w:rsid w:val="00A474B1"/>
    <w:rsid w:val="00A5008E"/>
    <w:rsid w:val="00A55303"/>
    <w:rsid w:val="00A567CC"/>
    <w:rsid w:val="00A56976"/>
    <w:rsid w:val="00A60084"/>
    <w:rsid w:val="00A61FE9"/>
    <w:rsid w:val="00A622F9"/>
    <w:rsid w:val="00A64A72"/>
    <w:rsid w:val="00A71016"/>
    <w:rsid w:val="00A7113F"/>
    <w:rsid w:val="00A72EFB"/>
    <w:rsid w:val="00A73145"/>
    <w:rsid w:val="00A753EC"/>
    <w:rsid w:val="00A77871"/>
    <w:rsid w:val="00A779BB"/>
    <w:rsid w:val="00A8038A"/>
    <w:rsid w:val="00A83A4C"/>
    <w:rsid w:val="00A850CE"/>
    <w:rsid w:val="00A8546F"/>
    <w:rsid w:val="00A90145"/>
    <w:rsid w:val="00A90F07"/>
    <w:rsid w:val="00A94421"/>
    <w:rsid w:val="00A95F24"/>
    <w:rsid w:val="00AA2EC1"/>
    <w:rsid w:val="00AA2F4D"/>
    <w:rsid w:val="00AA4AF5"/>
    <w:rsid w:val="00AA6516"/>
    <w:rsid w:val="00AA6A03"/>
    <w:rsid w:val="00AA7701"/>
    <w:rsid w:val="00AB0901"/>
    <w:rsid w:val="00AB29B4"/>
    <w:rsid w:val="00AB3BB9"/>
    <w:rsid w:val="00AB3E4D"/>
    <w:rsid w:val="00AB45F4"/>
    <w:rsid w:val="00AC0821"/>
    <w:rsid w:val="00AC1F01"/>
    <w:rsid w:val="00AC2045"/>
    <w:rsid w:val="00AC2262"/>
    <w:rsid w:val="00AC51B1"/>
    <w:rsid w:val="00AC77AF"/>
    <w:rsid w:val="00AD43A1"/>
    <w:rsid w:val="00AD48DF"/>
    <w:rsid w:val="00AE200F"/>
    <w:rsid w:val="00AE2E95"/>
    <w:rsid w:val="00AE7471"/>
    <w:rsid w:val="00AF0A48"/>
    <w:rsid w:val="00AF13B9"/>
    <w:rsid w:val="00AF35D9"/>
    <w:rsid w:val="00AF381D"/>
    <w:rsid w:val="00AF6B88"/>
    <w:rsid w:val="00AF792A"/>
    <w:rsid w:val="00AF7EE1"/>
    <w:rsid w:val="00B02006"/>
    <w:rsid w:val="00B03794"/>
    <w:rsid w:val="00B04D17"/>
    <w:rsid w:val="00B04E43"/>
    <w:rsid w:val="00B10246"/>
    <w:rsid w:val="00B11536"/>
    <w:rsid w:val="00B16AD6"/>
    <w:rsid w:val="00B16C9C"/>
    <w:rsid w:val="00B16F5F"/>
    <w:rsid w:val="00B17D6B"/>
    <w:rsid w:val="00B201D4"/>
    <w:rsid w:val="00B2091A"/>
    <w:rsid w:val="00B22747"/>
    <w:rsid w:val="00B22DCD"/>
    <w:rsid w:val="00B23091"/>
    <w:rsid w:val="00B23C1B"/>
    <w:rsid w:val="00B254ED"/>
    <w:rsid w:val="00B30217"/>
    <w:rsid w:val="00B303AA"/>
    <w:rsid w:val="00B312BD"/>
    <w:rsid w:val="00B31EF0"/>
    <w:rsid w:val="00B4642D"/>
    <w:rsid w:val="00B47517"/>
    <w:rsid w:val="00B515F9"/>
    <w:rsid w:val="00B518BA"/>
    <w:rsid w:val="00B51E0A"/>
    <w:rsid w:val="00B53BE1"/>
    <w:rsid w:val="00B55D13"/>
    <w:rsid w:val="00B57F1A"/>
    <w:rsid w:val="00B601C2"/>
    <w:rsid w:val="00B6045C"/>
    <w:rsid w:val="00B60551"/>
    <w:rsid w:val="00B61068"/>
    <w:rsid w:val="00B62231"/>
    <w:rsid w:val="00B628BB"/>
    <w:rsid w:val="00B64578"/>
    <w:rsid w:val="00B64BFF"/>
    <w:rsid w:val="00B65C0C"/>
    <w:rsid w:val="00B66BE4"/>
    <w:rsid w:val="00B702C6"/>
    <w:rsid w:val="00B70499"/>
    <w:rsid w:val="00B71444"/>
    <w:rsid w:val="00B731DF"/>
    <w:rsid w:val="00B76921"/>
    <w:rsid w:val="00B76D03"/>
    <w:rsid w:val="00B77E93"/>
    <w:rsid w:val="00B820E4"/>
    <w:rsid w:val="00B8734A"/>
    <w:rsid w:val="00B92731"/>
    <w:rsid w:val="00BA0787"/>
    <w:rsid w:val="00BA3D5D"/>
    <w:rsid w:val="00BA6B84"/>
    <w:rsid w:val="00BB1FA4"/>
    <w:rsid w:val="00BB33B6"/>
    <w:rsid w:val="00BB3A3A"/>
    <w:rsid w:val="00BB7494"/>
    <w:rsid w:val="00BB7E69"/>
    <w:rsid w:val="00BB7F28"/>
    <w:rsid w:val="00BC0287"/>
    <w:rsid w:val="00BC2C3D"/>
    <w:rsid w:val="00BC35E1"/>
    <w:rsid w:val="00BC41E1"/>
    <w:rsid w:val="00BD00A9"/>
    <w:rsid w:val="00BD01F0"/>
    <w:rsid w:val="00BD1A78"/>
    <w:rsid w:val="00BD6A39"/>
    <w:rsid w:val="00BD6E0C"/>
    <w:rsid w:val="00BD6F73"/>
    <w:rsid w:val="00BE16B7"/>
    <w:rsid w:val="00BE3B9E"/>
    <w:rsid w:val="00BF06E6"/>
    <w:rsid w:val="00BF16EC"/>
    <w:rsid w:val="00BF2453"/>
    <w:rsid w:val="00BF3896"/>
    <w:rsid w:val="00BF448D"/>
    <w:rsid w:val="00BF5771"/>
    <w:rsid w:val="00BF6A4E"/>
    <w:rsid w:val="00BF7085"/>
    <w:rsid w:val="00BF7F13"/>
    <w:rsid w:val="00C01439"/>
    <w:rsid w:val="00C015E8"/>
    <w:rsid w:val="00C03C42"/>
    <w:rsid w:val="00C05289"/>
    <w:rsid w:val="00C06AA9"/>
    <w:rsid w:val="00C07FC6"/>
    <w:rsid w:val="00C14158"/>
    <w:rsid w:val="00C141D1"/>
    <w:rsid w:val="00C15796"/>
    <w:rsid w:val="00C16B9F"/>
    <w:rsid w:val="00C2125A"/>
    <w:rsid w:val="00C26F3A"/>
    <w:rsid w:val="00C30272"/>
    <w:rsid w:val="00C3107F"/>
    <w:rsid w:val="00C3229A"/>
    <w:rsid w:val="00C34734"/>
    <w:rsid w:val="00C36501"/>
    <w:rsid w:val="00C37201"/>
    <w:rsid w:val="00C42C9B"/>
    <w:rsid w:val="00C44D2E"/>
    <w:rsid w:val="00C45849"/>
    <w:rsid w:val="00C45DB4"/>
    <w:rsid w:val="00C46A39"/>
    <w:rsid w:val="00C507B0"/>
    <w:rsid w:val="00C50E21"/>
    <w:rsid w:val="00C519D9"/>
    <w:rsid w:val="00C53209"/>
    <w:rsid w:val="00C54829"/>
    <w:rsid w:val="00C54E03"/>
    <w:rsid w:val="00C57046"/>
    <w:rsid w:val="00C61A49"/>
    <w:rsid w:val="00C63731"/>
    <w:rsid w:val="00C63D69"/>
    <w:rsid w:val="00C6486B"/>
    <w:rsid w:val="00C6544C"/>
    <w:rsid w:val="00C6764C"/>
    <w:rsid w:val="00C726CB"/>
    <w:rsid w:val="00C771A3"/>
    <w:rsid w:val="00C7794F"/>
    <w:rsid w:val="00C82962"/>
    <w:rsid w:val="00C834A4"/>
    <w:rsid w:val="00C835F9"/>
    <w:rsid w:val="00C83FDD"/>
    <w:rsid w:val="00C84C72"/>
    <w:rsid w:val="00C84D08"/>
    <w:rsid w:val="00C86CB0"/>
    <w:rsid w:val="00C87089"/>
    <w:rsid w:val="00C903DC"/>
    <w:rsid w:val="00C92C41"/>
    <w:rsid w:val="00C95E71"/>
    <w:rsid w:val="00CA3336"/>
    <w:rsid w:val="00CA6005"/>
    <w:rsid w:val="00CA605E"/>
    <w:rsid w:val="00CB0AB0"/>
    <w:rsid w:val="00CB0C74"/>
    <w:rsid w:val="00CB216F"/>
    <w:rsid w:val="00CB42F6"/>
    <w:rsid w:val="00CB56B7"/>
    <w:rsid w:val="00CB5E1E"/>
    <w:rsid w:val="00CC079C"/>
    <w:rsid w:val="00CC0DC4"/>
    <w:rsid w:val="00CC148B"/>
    <w:rsid w:val="00CC1FB4"/>
    <w:rsid w:val="00CD37B7"/>
    <w:rsid w:val="00CD627A"/>
    <w:rsid w:val="00CD66A1"/>
    <w:rsid w:val="00CD7580"/>
    <w:rsid w:val="00CE1253"/>
    <w:rsid w:val="00CE6303"/>
    <w:rsid w:val="00CE6777"/>
    <w:rsid w:val="00CE6E4A"/>
    <w:rsid w:val="00CF0506"/>
    <w:rsid w:val="00CF052E"/>
    <w:rsid w:val="00CF3A92"/>
    <w:rsid w:val="00CF3B1F"/>
    <w:rsid w:val="00CF4661"/>
    <w:rsid w:val="00CF657A"/>
    <w:rsid w:val="00D00B0D"/>
    <w:rsid w:val="00D019E3"/>
    <w:rsid w:val="00D0215B"/>
    <w:rsid w:val="00D03664"/>
    <w:rsid w:val="00D04DEF"/>
    <w:rsid w:val="00D072B5"/>
    <w:rsid w:val="00D12E65"/>
    <w:rsid w:val="00D1486D"/>
    <w:rsid w:val="00D158E8"/>
    <w:rsid w:val="00D17EB5"/>
    <w:rsid w:val="00D20462"/>
    <w:rsid w:val="00D21734"/>
    <w:rsid w:val="00D218C7"/>
    <w:rsid w:val="00D25BC3"/>
    <w:rsid w:val="00D3219C"/>
    <w:rsid w:val="00D332E1"/>
    <w:rsid w:val="00D33781"/>
    <w:rsid w:val="00D33889"/>
    <w:rsid w:val="00D347D2"/>
    <w:rsid w:val="00D40E19"/>
    <w:rsid w:val="00D41D41"/>
    <w:rsid w:val="00D43D38"/>
    <w:rsid w:val="00D44D36"/>
    <w:rsid w:val="00D4717A"/>
    <w:rsid w:val="00D47DD3"/>
    <w:rsid w:val="00D53661"/>
    <w:rsid w:val="00D540FA"/>
    <w:rsid w:val="00D549B3"/>
    <w:rsid w:val="00D5600B"/>
    <w:rsid w:val="00D56C4D"/>
    <w:rsid w:val="00D63F4E"/>
    <w:rsid w:val="00D63FC1"/>
    <w:rsid w:val="00D65096"/>
    <w:rsid w:val="00D65529"/>
    <w:rsid w:val="00D71455"/>
    <w:rsid w:val="00D71AA3"/>
    <w:rsid w:val="00D77031"/>
    <w:rsid w:val="00D778D3"/>
    <w:rsid w:val="00D800FF"/>
    <w:rsid w:val="00D83129"/>
    <w:rsid w:val="00D857BA"/>
    <w:rsid w:val="00D86555"/>
    <w:rsid w:val="00D87BDE"/>
    <w:rsid w:val="00D91EE6"/>
    <w:rsid w:val="00D9461B"/>
    <w:rsid w:val="00D94E75"/>
    <w:rsid w:val="00D9692D"/>
    <w:rsid w:val="00DA07B3"/>
    <w:rsid w:val="00DA1BEF"/>
    <w:rsid w:val="00DA20F8"/>
    <w:rsid w:val="00DA28E9"/>
    <w:rsid w:val="00DA466A"/>
    <w:rsid w:val="00DA472B"/>
    <w:rsid w:val="00DA5346"/>
    <w:rsid w:val="00DA60CA"/>
    <w:rsid w:val="00DA75CF"/>
    <w:rsid w:val="00DA7E0F"/>
    <w:rsid w:val="00DA7E8F"/>
    <w:rsid w:val="00DB0CE4"/>
    <w:rsid w:val="00DB3AD3"/>
    <w:rsid w:val="00DB5CF5"/>
    <w:rsid w:val="00DB737F"/>
    <w:rsid w:val="00DC2342"/>
    <w:rsid w:val="00DC2F55"/>
    <w:rsid w:val="00DC40B3"/>
    <w:rsid w:val="00DC55E7"/>
    <w:rsid w:val="00DD1D19"/>
    <w:rsid w:val="00DD27B7"/>
    <w:rsid w:val="00DD2BBD"/>
    <w:rsid w:val="00DD2FAC"/>
    <w:rsid w:val="00DD4A60"/>
    <w:rsid w:val="00DD581C"/>
    <w:rsid w:val="00DE2E70"/>
    <w:rsid w:val="00DE56E0"/>
    <w:rsid w:val="00DE7141"/>
    <w:rsid w:val="00DF4363"/>
    <w:rsid w:val="00DF47C3"/>
    <w:rsid w:val="00DF5B58"/>
    <w:rsid w:val="00DF66FB"/>
    <w:rsid w:val="00DF7F8D"/>
    <w:rsid w:val="00E01BE2"/>
    <w:rsid w:val="00E02E78"/>
    <w:rsid w:val="00E0539E"/>
    <w:rsid w:val="00E06C0B"/>
    <w:rsid w:val="00E1093A"/>
    <w:rsid w:val="00E131BC"/>
    <w:rsid w:val="00E14102"/>
    <w:rsid w:val="00E203DF"/>
    <w:rsid w:val="00E20991"/>
    <w:rsid w:val="00E23FB6"/>
    <w:rsid w:val="00E251B2"/>
    <w:rsid w:val="00E26344"/>
    <w:rsid w:val="00E264AD"/>
    <w:rsid w:val="00E30740"/>
    <w:rsid w:val="00E3480D"/>
    <w:rsid w:val="00E34955"/>
    <w:rsid w:val="00E36684"/>
    <w:rsid w:val="00E36794"/>
    <w:rsid w:val="00E37769"/>
    <w:rsid w:val="00E37BAC"/>
    <w:rsid w:val="00E41910"/>
    <w:rsid w:val="00E44993"/>
    <w:rsid w:val="00E44E9A"/>
    <w:rsid w:val="00E46DD8"/>
    <w:rsid w:val="00E50A7F"/>
    <w:rsid w:val="00E542F3"/>
    <w:rsid w:val="00E56970"/>
    <w:rsid w:val="00E57699"/>
    <w:rsid w:val="00E613CE"/>
    <w:rsid w:val="00E6287E"/>
    <w:rsid w:val="00E64D18"/>
    <w:rsid w:val="00E674E9"/>
    <w:rsid w:val="00E70F95"/>
    <w:rsid w:val="00E7453C"/>
    <w:rsid w:val="00E752E7"/>
    <w:rsid w:val="00E765BA"/>
    <w:rsid w:val="00E7775E"/>
    <w:rsid w:val="00E82367"/>
    <w:rsid w:val="00E853AF"/>
    <w:rsid w:val="00E8779F"/>
    <w:rsid w:val="00E9083A"/>
    <w:rsid w:val="00E97CCF"/>
    <w:rsid w:val="00EA3858"/>
    <w:rsid w:val="00EB283C"/>
    <w:rsid w:val="00EB54AA"/>
    <w:rsid w:val="00EC3ED9"/>
    <w:rsid w:val="00EC552B"/>
    <w:rsid w:val="00EC58FF"/>
    <w:rsid w:val="00EC5CBE"/>
    <w:rsid w:val="00EC6883"/>
    <w:rsid w:val="00EC7800"/>
    <w:rsid w:val="00ED597B"/>
    <w:rsid w:val="00ED631B"/>
    <w:rsid w:val="00ED6B81"/>
    <w:rsid w:val="00ED74F3"/>
    <w:rsid w:val="00ED7C1C"/>
    <w:rsid w:val="00ED7F4B"/>
    <w:rsid w:val="00EE1748"/>
    <w:rsid w:val="00EE32E9"/>
    <w:rsid w:val="00EE5566"/>
    <w:rsid w:val="00EE74E7"/>
    <w:rsid w:val="00EE755D"/>
    <w:rsid w:val="00EF06D2"/>
    <w:rsid w:val="00EF1301"/>
    <w:rsid w:val="00EF3FE5"/>
    <w:rsid w:val="00EF59E8"/>
    <w:rsid w:val="00EF652F"/>
    <w:rsid w:val="00F004F9"/>
    <w:rsid w:val="00F00EB1"/>
    <w:rsid w:val="00F02B7E"/>
    <w:rsid w:val="00F03760"/>
    <w:rsid w:val="00F06A4B"/>
    <w:rsid w:val="00F12AD0"/>
    <w:rsid w:val="00F13D66"/>
    <w:rsid w:val="00F263A0"/>
    <w:rsid w:val="00F30906"/>
    <w:rsid w:val="00F34D15"/>
    <w:rsid w:val="00F34D37"/>
    <w:rsid w:val="00F35CE3"/>
    <w:rsid w:val="00F366BA"/>
    <w:rsid w:val="00F4167C"/>
    <w:rsid w:val="00F475E8"/>
    <w:rsid w:val="00F50AC5"/>
    <w:rsid w:val="00F52371"/>
    <w:rsid w:val="00F57756"/>
    <w:rsid w:val="00F6561E"/>
    <w:rsid w:val="00F6700A"/>
    <w:rsid w:val="00F7097B"/>
    <w:rsid w:val="00F72710"/>
    <w:rsid w:val="00F7584A"/>
    <w:rsid w:val="00F77B01"/>
    <w:rsid w:val="00F80D18"/>
    <w:rsid w:val="00F81209"/>
    <w:rsid w:val="00F813CF"/>
    <w:rsid w:val="00F82F3A"/>
    <w:rsid w:val="00F84575"/>
    <w:rsid w:val="00F86FFF"/>
    <w:rsid w:val="00F904B2"/>
    <w:rsid w:val="00F9652D"/>
    <w:rsid w:val="00FA4015"/>
    <w:rsid w:val="00FA7242"/>
    <w:rsid w:val="00FB5206"/>
    <w:rsid w:val="00FC1389"/>
    <w:rsid w:val="00FC182F"/>
    <w:rsid w:val="00FC33D1"/>
    <w:rsid w:val="00FC6B35"/>
    <w:rsid w:val="00FC7934"/>
    <w:rsid w:val="00FD5F19"/>
    <w:rsid w:val="00FD77E4"/>
    <w:rsid w:val="00FE01E2"/>
    <w:rsid w:val="00FE0324"/>
    <w:rsid w:val="00FE05C9"/>
    <w:rsid w:val="00FE0F41"/>
    <w:rsid w:val="00FE1E65"/>
    <w:rsid w:val="00FE2A43"/>
    <w:rsid w:val="00FE2CD4"/>
    <w:rsid w:val="00FE39B5"/>
    <w:rsid w:val="00FE5DDE"/>
    <w:rsid w:val="00FE5F94"/>
    <w:rsid w:val="00FE721A"/>
    <w:rsid w:val="00FF0CD4"/>
    <w:rsid w:val="00FF26B4"/>
    <w:rsid w:val="00FF26E7"/>
    <w:rsid w:val="00FF3739"/>
    <w:rsid w:val="01B32EE7"/>
    <w:rsid w:val="027ACA44"/>
    <w:rsid w:val="035AB8F5"/>
    <w:rsid w:val="06AF011C"/>
    <w:rsid w:val="079142AA"/>
    <w:rsid w:val="0961B12F"/>
    <w:rsid w:val="0A535CAB"/>
    <w:rsid w:val="0B7030D0"/>
    <w:rsid w:val="0D109259"/>
    <w:rsid w:val="0D64D3DF"/>
    <w:rsid w:val="0D90D52D"/>
    <w:rsid w:val="101DAD2A"/>
    <w:rsid w:val="13330460"/>
    <w:rsid w:val="13A18537"/>
    <w:rsid w:val="148C6F43"/>
    <w:rsid w:val="14C43687"/>
    <w:rsid w:val="14EEB10B"/>
    <w:rsid w:val="15AD78D5"/>
    <w:rsid w:val="1B6261FF"/>
    <w:rsid w:val="1ECDEC16"/>
    <w:rsid w:val="1F52584F"/>
    <w:rsid w:val="1FE55DCE"/>
    <w:rsid w:val="20BB8ACF"/>
    <w:rsid w:val="22087C95"/>
    <w:rsid w:val="223FC47E"/>
    <w:rsid w:val="248C7541"/>
    <w:rsid w:val="25CD5C6A"/>
    <w:rsid w:val="27994E6D"/>
    <w:rsid w:val="299E93DD"/>
    <w:rsid w:val="29ED9F98"/>
    <w:rsid w:val="2A00F0C6"/>
    <w:rsid w:val="2CDBEABA"/>
    <w:rsid w:val="2DC455B1"/>
    <w:rsid w:val="303E71B4"/>
    <w:rsid w:val="32CCA33E"/>
    <w:rsid w:val="32D30AD0"/>
    <w:rsid w:val="32F9B5A7"/>
    <w:rsid w:val="33D8058E"/>
    <w:rsid w:val="3527BE4C"/>
    <w:rsid w:val="371DABC6"/>
    <w:rsid w:val="37468C1F"/>
    <w:rsid w:val="399B7FCC"/>
    <w:rsid w:val="3AFAF9E7"/>
    <w:rsid w:val="3D315CED"/>
    <w:rsid w:val="3E677A1D"/>
    <w:rsid w:val="400F6B0A"/>
    <w:rsid w:val="43493C13"/>
    <w:rsid w:val="4382572E"/>
    <w:rsid w:val="44E3C219"/>
    <w:rsid w:val="45C47B4D"/>
    <w:rsid w:val="4AEAC50B"/>
    <w:rsid w:val="4D582E41"/>
    <w:rsid w:val="52F154C7"/>
    <w:rsid w:val="5540CA2F"/>
    <w:rsid w:val="55CA4F42"/>
    <w:rsid w:val="575B04C4"/>
    <w:rsid w:val="5B7B1BAB"/>
    <w:rsid w:val="5D285745"/>
    <w:rsid w:val="5D4F04B0"/>
    <w:rsid w:val="5EB4C3AE"/>
    <w:rsid w:val="5F6616A9"/>
    <w:rsid w:val="61D30083"/>
    <w:rsid w:val="6252E2A7"/>
    <w:rsid w:val="694C0C1E"/>
    <w:rsid w:val="696A6243"/>
    <w:rsid w:val="696F122A"/>
    <w:rsid w:val="6A2E6344"/>
    <w:rsid w:val="6A489874"/>
    <w:rsid w:val="6C97CA26"/>
    <w:rsid w:val="6D02F684"/>
    <w:rsid w:val="6DDFF337"/>
    <w:rsid w:val="6F59AD44"/>
    <w:rsid w:val="72656968"/>
    <w:rsid w:val="75EF8D36"/>
    <w:rsid w:val="76197605"/>
    <w:rsid w:val="78A05218"/>
    <w:rsid w:val="79A81D01"/>
    <w:rsid w:val="7AA745B1"/>
    <w:rsid w:val="7C4281CF"/>
    <w:rsid w:val="7E38F9E8"/>
    <w:rsid w:val="7EEB91AF"/>
    <w:rsid w:val="7F29EFB9"/>
    <w:rsid w:val="7F83D396"/>
    <w:rsid w:val="7F9E545E"/>
    <w:rsid w:val="7FC872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8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i/>
      <w:sz w:val="32"/>
      <w:szCs w:val="32"/>
    </w:rPr>
  </w:style>
  <w:style w:type="paragraph" w:styleId="Heading2">
    <w:name w:val="heading 2"/>
    <w:basedOn w:val="Normal"/>
    <w:uiPriority w:val="9"/>
    <w:unhideWhenUsed/>
    <w:qFormat/>
    <w:pPr>
      <w:ind w:left="733" w:hanging="514"/>
      <w:outlineLvl w:val="1"/>
    </w:pPr>
    <w:rPr>
      <w:b/>
      <w:bCs/>
      <w:sz w:val="28"/>
      <w:szCs w:val="28"/>
    </w:rPr>
  </w:style>
  <w:style w:type="paragraph" w:styleId="Heading3">
    <w:name w:val="heading 3"/>
    <w:basedOn w:val="Normal"/>
    <w:uiPriority w:val="9"/>
    <w:unhideWhenUsed/>
    <w:qFormat/>
    <w:pPr>
      <w:ind w:left="834" w:hanging="644"/>
      <w:outlineLvl w:val="2"/>
    </w:pPr>
    <w:rPr>
      <w:b/>
      <w:bCs/>
      <w:sz w:val="24"/>
      <w:szCs w:val="24"/>
    </w:rPr>
  </w:style>
  <w:style w:type="paragraph" w:styleId="Heading4">
    <w:name w:val="heading 4"/>
    <w:basedOn w:val="Normal"/>
    <w:next w:val="Normal"/>
    <w:link w:val="Heading4Char"/>
    <w:uiPriority w:val="9"/>
    <w:semiHidden/>
    <w:unhideWhenUsed/>
    <w:qFormat/>
    <w:rsid w:val="007C587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9"/>
      <w:ind w:left="219"/>
    </w:pPr>
    <w:rPr>
      <w:b/>
      <w:bCs/>
      <w:sz w:val="32"/>
      <w:szCs w:val="32"/>
    </w:rPr>
  </w:style>
  <w:style w:type="paragraph" w:styleId="TOC2">
    <w:name w:val="toc 2"/>
    <w:basedOn w:val="Normal"/>
    <w:uiPriority w:val="39"/>
    <w:qFormat/>
    <w:pPr>
      <w:spacing w:before="240"/>
      <w:ind w:left="220"/>
    </w:pPr>
    <w:rPr>
      <w:b/>
      <w:bCs/>
      <w:sz w:val="32"/>
      <w:szCs w:val="32"/>
    </w:rPr>
  </w:style>
  <w:style w:type="paragraph" w:styleId="TOC3">
    <w:name w:val="toc 3"/>
    <w:basedOn w:val="Normal"/>
    <w:uiPriority w:val="39"/>
    <w:qFormat/>
    <w:pPr>
      <w:spacing w:before="240"/>
      <w:ind w:left="1100" w:hanging="445"/>
    </w:pPr>
    <w:rPr>
      <w:sz w:val="24"/>
      <w:szCs w:val="24"/>
    </w:rPr>
  </w:style>
  <w:style w:type="paragraph" w:styleId="TOC4">
    <w:name w:val="toc 4"/>
    <w:basedOn w:val="Normal"/>
    <w:uiPriority w:val="1"/>
    <w:qFormat/>
    <w:pPr>
      <w:spacing w:before="240"/>
      <w:ind w:left="1556" w:hanging="620"/>
    </w:pPr>
    <w:rPr>
      <w:sz w:val="24"/>
      <w:szCs w:val="24"/>
    </w:rPr>
  </w:style>
  <w:style w:type="paragraph" w:styleId="TOC5">
    <w:name w:val="toc 5"/>
    <w:basedOn w:val="Normal"/>
    <w:uiPriority w:val="1"/>
    <w:qFormat/>
    <w:pPr>
      <w:spacing w:before="240"/>
      <w:ind w:left="940"/>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80"/>
      <w:ind w:left="522" w:right="540"/>
      <w:jc w:val="center"/>
    </w:pPr>
    <w:rPr>
      <w:b/>
      <w:bCs/>
      <w:i/>
      <w:sz w:val="44"/>
      <w:szCs w:val="4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255" w:lineRule="exact"/>
      <w:ind w:left="107"/>
    </w:pPr>
  </w:style>
  <w:style w:type="paragraph" w:styleId="BalloonText">
    <w:name w:val="Balloon Text"/>
    <w:basedOn w:val="Normal"/>
    <w:link w:val="BalloonTextChar"/>
    <w:uiPriority w:val="99"/>
    <w:semiHidden/>
    <w:unhideWhenUsed/>
    <w:rsid w:val="00606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8D6"/>
    <w:rPr>
      <w:rFonts w:ascii="Segoe UI" w:eastAsia="Arial" w:hAnsi="Segoe UI" w:cs="Segoe UI"/>
      <w:sz w:val="18"/>
      <w:szCs w:val="18"/>
    </w:rPr>
  </w:style>
  <w:style w:type="character" w:styleId="CommentReference">
    <w:name w:val="annotation reference"/>
    <w:basedOn w:val="DefaultParagraphFont"/>
    <w:uiPriority w:val="99"/>
    <w:semiHidden/>
    <w:unhideWhenUsed/>
    <w:rsid w:val="00B22747"/>
    <w:rPr>
      <w:sz w:val="16"/>
      <w:szCs w:val="16"/>
    </w:rPr>
  </w:style>
  <w:style w:type="paragraph" w:styleId="CommentText">
    <w:name w:val="annotation text"/>
    <w:basedOn w:val="Normal"/>
    <w:link w:val="CommentTextChar"/>
    <w:uiPriority w:val="99"/>
    <w:unhideWhenUsed/>
    <w:rsid w:val="00B22747"/>
    <w:rPr>
      <w:sz w:val="20"/>
      <w:szCs w:val="20"/>
    </w:rPr>
  </w:style>
  <w:style w:type="character" w:customStyle="1" w:styleId="CommentTextChar">
    <w:name w:val="Comment Text Char"/>
    <w:basedOn w:val="DefaultParagraphFont"/>
    <w:link w:val="CommentText"/>
    <w:uiPriority w:val="99"/>
    <w:rsid w:val="00B2274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2747"/>
    <w:rPr>
      <w:b/>
      <w:bCs/>
    </w:rPr>
  </w:style>
  <w:style w:type="character" w:customStyle="1" w:styleId="CommentSubjectChar">
    <w:name w:val="Comment Subject Char"/>
    <w:basedOn w:val="CommentTextChar"/>
    <w:link w:val="CommentSubject"/>
    <w:uiPriority w:val="99"/>
    <w:semiHidden/>
    <w:rsid w:val="00B22747"/>
    <w:rPr>
      <w:rFonts w:ascii="Arial" w:eastAsia="Arial" w:hAnsi="Arial" w:cs="Arial"/>
      <w:b/>
      <w:bCs/>
      <w:sz w:val="20"/>
      <w:szCs w:val="20"/>
    </w:rPr>
  </w:style>
  <w:style w:type="character" w:styleId="Hyperlink">
    <w:name w:val="Hyperlink"/>
    <w:basedOn w:val="DefaultParagraphFont"/>
    <w:uiPriority w:val="99"/>
    <w:unhideWhenUsed/>
    <w:rsid w:val="00B55D13"/>
    <w:rPr>
      <w:color w:val="0000FF" w:themeColor="hyperlink"/>
      <w:u w:val="single"/>
    </w:rPr>
  </w:style>
  <w:style w:type="character" w:styleId="Mention">
    <w:name w:val="Mention"/>
    <w:basedOn w:val="DefaultParagraphFont"/>
    <w:uiPriority w:val="99"/>
    <w:unhideWhenUsed/>
    <w:rsid w:val="001A1754"/>
    <w:rPr>
      <w:color w:val="2B579A"/>
      <w:shd w:val="clear" w:color="auto" w:fill="E1DFDD"/>
    </w:rPr>
  </w:style>
  <w:style w:type="character" w:customStyle="1" w:styleId="Heading4Char">
    <w:name w:val="Heading 4 Char"/>
    <w:basedOn w:val="DefaultParagraphFont"/>
    <w:link w:val="Heading4"/>
    <w:uiPriority w:val="9"/>
    <w:semiHidden/>
    <w:rsid w:val="007C587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8D0AA0"/>
    <w:pPr>
      <w:tabs>
        <w:tab w:val="center" w:pos="4680"/>
        <w:tab w:val="right" w:pos="9360"/>
      </w:tabs>
    </w:pPr>
  </w:style>
  <w:style w:type="character" w:customStyle="1" w:styleId="HeaderChar">
    <w:name w:val="Header Char"/>
    <w:basedOn w:val="DefaultParagraphFont"/>
    <w:link w:val="Header"/>
    <w:uiPriority w:val="99"/>
    <w:rsid w:val="008D0AA0"/>
    <w:rPr>
      <w:rFonts w:ascii="Arial" w:eastAsia="Arial" w:hAnsi="Arial" w:cs="Arial"/>
    </w:rPr>
  </w:style>
  <w:style w:type="paragraph" w:styleId="Footer">
    <w:name w:val="footer"/>
    <w:basedOn w:val="Normal"/>
    <w:link w:val="FooterChar"/>
    <w:uiPriority w:val="99"/>
    <w:unhideWhenUsed/>
    <w:rsid w:val="008D0AA0"/>
    <w:pPr>
      <w:tabs>
        <w:tab w:val="center" w:pos="4680"/>
        <w:tab w:val="right" w:pos="9360"/>
      </w:tabs>
    </w:pPr>
  </w:style>
  <w:style w:type="character" w:customStyle="1" w:styleId="FooterChar">
    <w:name w:val="Footer Char"/>
    <w:basedOn w:val="DefaultParagraphFont"/>
    <w:link w:val="Footer"/>
    <w:uiPriority w:val="99"/>
    <w:rsid w:val="008D0AA0"/>
    <w:rPr>
      <w:rFonts w:ascii="Arial" w:eastAsia="Arial" w:hAnsi="Arial" w:cs="Arial"/>
    </w:rPr>
  </w:style>
  <w:style w:type="character" w:customStyle="1" w:styleId="BodyTextChar">
    <w:name w:val="Body Text Char"/>
    <w:basedOn w:val="DefaultParagraphFont"/>
    <w:link w:val="BodyText"/>
    <w:uiPriority w:val="1"/>
    <w:rsid w:val="007F4097"/>
    <w:rPr>
      <w:rFonts w:ascii="Arial" w:eastAsia="Arial" w:hAnsi="Arial" w:cs="Arial"/>
      <w:sz w:val="24"/>
      <w:szCs w:val="24"/>
    </w:rPr>
  </w:style>
  <w:style w:type="paragraph" w:styleId="TOCHeading">
    <w:name w:val="TOC Heading"/>
    <w:basedOn w:val="Heading1"/>
    <w:next w:val="Normal"/>
    <w:uiPriority w:val="39"/>
    <w:unhideWhenUsed/>
    <w:qFormat/>
    <w:rsid w:val="00132B7B"/>
    <w:pPr>
      <w:keepNext/>
      <w:keepLines/>
      <w:widowControl/>
      <w:autoSpaceDE/>
      <w:autoSpaceDN/>
      <w:spacing w:before="240" w:line="259" w:lineRule="auto"/>
      <w:ind w:left="0"/>
      <w:outlineLvl w:val="9"/>
    </w:pPr>
    <w:rPr>
      <w:rFonts w:asciiTheme="majorHAnsi" w:eastAsiaTheme="majorEastAsia" w:hAnsiTheme="majorHAnsi" w:cstheme="majorBidi"/>
      <w:b w:val="0"/>
      <w:bCs w:val="0"/>
      <w:i w:val="0"/>
      <w:color w:val="365F91" w:themeColor="accent1" w:themeShade="BF"/>
    </w:rPr>
  </w:style>
  <w:style w:type="character" w:styleId="UnresolvedMention">
    <w:name w:val="Unresolved Mention"/>
    <w:basedOn w:val="DefaultParagraphFont"/>
    <w:uiPriority w:val="99"/>
    <w:unhideWhenUsed/>
    <w:rsid w:val="009F0DFA"/>
    <w:rPr>
      <w:color w:val="605E5C"/>
      <w:shd w:val="clear" w:color="auto" w:fill="E1DFDD"/>
    </w:rPr>
  </w:style>
  <w:style w:type="paragraph" w:styleId="Revision">
    <w:name w:val="Revision"/>
    <w:hidden/>
    <w:uiPriority w:val="99"/>
    <w:semiHidden/>
    <w:rsid w:val="00E41910"/>
    <w:pPr>
      <w:widowControl/>
      <w:autoSpaceDE/>
      <w:autoSpaceDN/>
    </w:pPr>
    <w:rPr>
      <w:rFonts w:ascii="Arial" w:eastAsia="Arial" w:hAnsi="Arial" w:cs="Arial"/>
    </w:rPr>
  </w:style>
  <w:style w:type="paragraph" w:customStyle="1" w:styleId="Default">
    <w:name w:val="Default"/>
    <w:rsid w:val="00A7113F"/>
    <w:pPr>
      <w:widowControl/>
      <w:adjustRightInd w:val="0"/>
    </w:pPr>
    <w:rPr>
      <w:rFonts w:ascii="Arial" w:hAnsi="Arial" w:cs="Arial"/>
      <w:color w:val="000000"/>
      <w:sz w:val="24"/>
      <w:szCs w:val="24"/>
    </w:rPr>
  </w:style>
  <w:style w:type="table" w:styleId="TableGrid">
    <w:name w:val="Table Grid"/>
    <w:basedOn w:val="TableNormal"/>
    <w:uiPriority w:val="59"/>
    <w:rsid w:val="00755E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996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rs.gov/newsroom/frequently-asked-questions-for-states-and-local-governments-on-taxability-and-reporting-of-payments-from-coronavirus-state-and-local-fiscal-recovery-fund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eginfo.legislature.ca.gov/faces/codes_displaySection.xhtml?sectionNum=79505.5&amp;lawCode=WAT" TargetMode="External"/><Relationship Id="rId20" Type="http://schemas.openxmlformats.org/officeDocument/2006/relationships/hyperlink" Target="https://www.cpuc.ca.gov/consumer-support/financial-assistance-savings-and-discounts/california-alternate-rates-for-energ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sam.gov/content/hom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4800e2-903b-43fd-9588-0374781c994d">
      <Terms xmlns="http://schemas.microsoft.com/office/infopath/2007/PartnerControls"/>
    </lcf76f155ced4ddcb4097134ff3c332f>
    <TaxCatchAll xmlns="851dfaa3-aae8-4c03-b90c-7dd4a6526d0d" xsi:nil="true"/>
    <SharedWithUsers xmlns="851dfaa3-aae8-4c03-b90c-7dd4a6526d0d">
      <UserInfo>
        <DisplayName>Granville, Gwyneth@Waterboards</DisplayName>
        <AccountId>2984</AccountId>
        <AccountType/>
      </UserInfo>
      <UserInfo>
        <DisplayName>Chand, Gurgagn@Waterboards</DisplayName>
        <AccountId>1986</AccountId>
        <AccountType/>
      </UserInfo>
      <UserInfo>
        <DisplayName>Bishop, Jonathan@Waterboards</DisplayName>
        <AccountId>1330</AccountId>
        <AccountType/>
      </UserInfo>
      <UserInfo>
        <DisplayName>Barclay, Diane@Waterboards</DisplayName>
        <AccountId>992</AccountId>
        <AccountType/>
      </UserInfo>
      <UserInfo>
        <DisplayName>Russell, John@Waterboards</DisplayName>
        <AccountId>870</AccountId>
        <AccountType/>
      </UserInfo>
      <UserInfo>
        <DisplayName>Karkoski, Joe@Waterboards</DisplayName>
        <AccountId>1462</AccountId>
        <AccountType/>
      </UserInfo>
      <UserInfo>
        <DisplayName>Little, Jamie@Waterboards</DisplayName>
        <AccountId>1053</AccountId>
        <AccountType/>
      </UserInfo>
      <UserInfo>
        <DisplayName>Lauffer, Michael@Waterboards</DisplayName>
        <AccountId>313</AccountId>
        <AccountType/>
      </UserInfo>
      <UserInfo>
        <DisplayName>Hartridge, Anne@Waterboards</DisplayName>
        <AccountId>395</AccountId>
        <AccountType/>
      </UserInfo>
      <UserInfo>
        <DisplayName>Cooley, Nefretiri@Waterboards</DisplayName>
        <AccountId>14269</AccountId>
        <AccountType/>
      </UserInfo>
      <UserInfo>
        <DisplayName>Abhold, Kristyn@Waterboards</DisplayName>
        <AccountId>8380</AccountId>
        <AccountType/>
      </UserInfo>
      <UserInfo>
        <DisplayName>Altevogt, Andrew@Waterboards</DisplayName>
        <AccountId>850</AccountId>
        <AccountType/>
      </UserInfo>
      <UserInfo>
        <DisplayName>Brownwood, Robert@Waterboards</DisplayName>
        <AccountId>2339</AccountId>
        <AccountType/>
      </UserInfo>
      <UserInfo>
        <DisplayName>Potter, Selica@Waterboards</DisplayName>
        <AccountId>159</AccountId>
        <AccountType/>
      </UserInfo>
      <UserInfo>
        <DisplayName>Osborn, Julie@Waterboards</DisplayName>
        <AccountId>516</AccountId>
        <AccountType/>
      </UserInfo>
      <UserInfo>
        <DisplayName>Nachbaur, James@Waterboards</DisplayName>
        <AccountId>2972</AccountId>
        <AccountType/>
      </UserInfo>
      <UserInfo>
        <DisplayName>Owen, Kathy@Waterboards</DisplayName>
        <AccountId>24</AccountId>
        <AccountType/>
      </UserInfo>
      <UserInfo>
        <DisplayName>Hernandez, Russell@Waterboards</DisplayName>
        <AccountId>23</AccountId>
        <AccountType/>
      </UserInfo>
      <UserInfo>
        <DisplayName>Miller, Zach@Waterboards</DisplayName>
        <AccountId>377</AccountId>
        <AccountType/>
      </UserInfo>
      <UserInfo>
        <DisplayName>Sawyer, Andy@Waterboards</DisplayName>
        <AccountId>800</AccountId>
        <AccountType/>
      </UserInfo>
      <UserInfo>
        <DisplayName>Zensius, David@Waterboards</DisplayName>
        <AccountId>18176</AccountId>
        <AccountType/>
      </UserInfo>
      <UserInfo>
        <DisplayName>Toney, Jennifer@Waterboards</DisplayName>
        <AccountId>1309</AccountId>
        <AccountType/>
      </UserInfo>
      <UserInfo>
        <DisplayName>Kesireddy, Kiranmai@Waterboards</DisplayName>
        <AccountId>6717</AccountId>
        <AccountType/>
      </UserInfo>
      <UserInfo>
        <DisplayName>Jauregui, Sandra@Waterboards</DisplayName>
        <AccountId>2247</AccountId>
        <AccountType/>
      </UserInfo>
      <UserInfo>
        <DisplayName>Deaton, David@Waterboards</DisplayName>
        <AccountId>2816</AccountId>
        <AccountType/>
      </UserInfo>
      <UserInfo>
        <DisplayName>Bean, Jessica@Waterboards</DisplayName>
        <AccountId>364</AccountId>
        <AccountType/>
      </UserInfo>
      <UserInfo>
        <DisplayName>Penno, Mary@Waterboards</DisplayName>
        <AccountId>1207</AccountId>
        <AccountType/>
      </UserInfo>
      <UserInfo>
        <DisplayName>Lau, Eric@Waterboards</DisplayName>
        <AccountId>28324</AccountId>
        <AccountType/>
      </UserInfo>
      <UserInfo>
        <DisplayName>Mogus, Karen@Waterboards</DisplayName>
        <AccountId>19</AccountId>
        <AccountType/>
      </UserInfo>
      <UserInfo>
        <DisplayName>Greenwood, Rebecca@Waterboards</DisplayName>
        <AccountId>792</AccountId>
        <AccountType/>
      </UserInfo>
      <UserInfo>
        <DisplayName>LaChapelle, Anthony@Waterboards</DisplayName>
        <AccountId>1532</AccountId>
        <AccountType/>
      </UserInfo>
      <UserInfo>
        <DisplayName>Martin-Deputy, Renee@Waterboards</DisplayName>
        <AccountId>2278</AccountId>
        <AccountType/>
      </UserInfo>
      <UserInfo>
        <DisplayName>Wilson, Ryan@Waterboards</DisplayName>
        <AccountId>1391</AccountId>
        <AccountType/>
      </UserInfo>
      <UserInfo>
        <DisplayName>Romero-Maraccini, Ofelia@Waterboards</DisplayName>
        <AccountId>13740</AccountId>
        <AccountType/>
      </UserInfo>
      <UserInfo>
        <DisplayName>Bustos, Brian@Waterboards</DisplayName>
        <AccountId>1277</AccountId>
        <AccountType/>
      </UserInfo>
      <UserInfo>
        <DisplayName>McCann, Lisa@Waterboards</DisplayName>
        <AccountId>1300</AccountId>
        <AccountType/>
      </UserInfo>
      <UserInfo>
        <DisplayName>Thompson-Briggs, Kelsey@Waterboards</DisplayName>
        <AccountId>25314</AccountId>
        <AccountType/>
      </UserInfo>
      <UserInfo>
        <DisplayName>Polhemus, Darrin@Waterboards</DisplayName>
        <AccountId>796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0E97E3A677BB42A76D2519C0E143F6" ma:contentTypeVersion="14" ma:contentTypeDescription="Create a new document." ma:contentTypeScope="" ma:versionID="9f603634eb5d4ec8b0a183361c0af34c">
  <xsd:schema xmlns:xsd="http://www.w3.org/2001/XMLSchema" xmlns:xs="http://www.w3.org/2001/XMLSchema" xmlns:p="http://schemas.microsoft.com/office/2006/metadata/properties" xmlns:ns2="7d4800e2-903b-43fd-9588-0374781c994d" xmlns:ns3="851dfaa3-aae8-4c03-b90c-7dd4a6526d0d" targetNamespace="http://schemas.microsoft.com/office/2006/metadata/properties" ma:root="true" ma:fieldsID="8a68bb05ce2b877ad286de9fd35bf297" ns2:_="" ns3:_="">
    <xsd:import namespace="7d4800e2-903b-43fd-9588-0374781c994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800e2-903b-43fd-9588-0374781c9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B0E97E3A677BB42A76D2519C0E143F6" ma:contentTypeVersion="11" ma:contentTypeDescription="Create a new document." ma:contentTypeScope="" ma:versionID="2a9dfd9e551f3edeb2cd684d0076ded0">
  <xsd:schema xmlns:xsd="http://www.w3.org/2001/XMLSchema" xmlns:xs="http://www.w3.org/2001/XMLSchema" xmlns:p="http://schemas.microsoft.com/office/2006/metadata/properties" xmlns:ns2="7d4800e2-903b-43fd-9588-0374781c994d" xmlns:ns3="851dfaa3-aae8-4c03-b90c-7dd4a6526d0d" targetNamespace="http://schemas.microsoft.com/office/2006/metadata/properties" ma:root="true" ma:fieldsID="bfd3ea0ddaeb4adaf8e49a866c792453" ns2:_="" ns3:_="">
    <xsd:import namespace="7d4800e2-903b-43fd-9588-0374781c994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800e2-903b-43fd-9588-0374781c9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61E5C-64A2-4DA6-9874-AB24AE0E21D0}">
  <ds:schemaRefs>
    <ds:schemaRef ds:uri="http://schemas.microsoft.com/office/2006/metadata/properties"/>
    <ds:schemaRef ds:uri="http://schemas.microsoft.com/office/infopath/2007/PartnerControls"/>
    <ds:schemaRef ds:uri="7d4800e2-903b-43fd-9588-0374781c994d"/>
    <ds:schemaRef ds:uri="851dfaa3-aae8-4c03-b90c-7dd4a6526d0d"/>
  </ds:schemaRefs>
</ds:datastoreItem>
</file>

<file path=customXml/itemProps2.xml><?xml version="1.0" encoding="utf-8"?>
<ds:datastoreItem xmlns:ds="http://schemas.openxmlformats.org/officeDocument/2006/customXml" ds:itemID="{E065A006-7FF1-4ECB-8B4D-472D0A151A80}">
  <ds:schemaRefs>
    <ds:schemaRef ds:uri="http://schemas.microsoft.com/sharepoint/v3/contenttype/forms"/>
  </ds:schemaRefs>
</ds:datastoreItem>
</file>

<file path=customXml/itemProps3.xml><?xml version="1.0" encoding="utf-8"?>
<ds:datastoreItem xmlns:ds="http://schemas.openxmlformats.org/officeDocument/2006/customXml" ds:itemID="{A9D5E871-3FED-4078-A19B-944876B60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800e2-903b-43fd-9588-0374781c994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93F8D-2477-40EE-A1B6-E58896DFCDB4}">
  <ds:schemaRefs>
    <ds:schemaRef ds:uri="http://schemas.microsoft.com/sharepoint/v3/contenttype/forms"/>
  </ds:schemaRefs>
</ds:datastoreItem>
</file>

<file path=customXml/itemProps5.xml><?xml version="1.0" encoding="utf-8"?>
<ds:datastoreItem xmlns:ds="http://schemas.openxmlformats.org/officeDocument/2006/customXml" ds:itemID="{8BA7404C-EEA6-40F1-8026-11D71D731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800e2-903b-43fd-9588-0374781c994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7F2515-F370-4F8B-81F7-CB85F134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5183</Words>
  <Characters>29548</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2023-08-11T00:05:00Z</cp:lastPrinted>
  <dcterms:created xsi:type="dcterms:W3CDTF">2023-09-29T19:00:00Z</dcterms:created>
  <dcterms:modified xsi:type="dcterms:W3CDTF">2023-09-29T19:00:00Z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CommonLook Office-2.1.1.33</vt:lpwstr>
  </property>
  <property fmtid="{D5CDD505-2E9C-101B-9397-08002B2CF9AE}" pid="4" name="LastSaved">
    <vt:filetime>2021-11-12T00:00:00Z</vt:filetime>
  </property>
  <property fmtid="{D5CDD505-2E9C-101B-9397-08002B2CF9AE}" pid="5" name="ContentTypeId">
    <vt:lpwstr>0x0101004B0E97E3A677BB42A76D2519C0E143F6</vt:lpwstr>
  </property>
  <property fmtid="{D5CDD505-2E9C-101B-9397-08002B2CF9AE}" pid="6" name="TaxKeyword">
    <vt:lpwstr/>
  </property>
  <property fmtid="{D5CDD505-2E9C-101B-9397-08002B2CF9AE}" pid="7" name="g9caa3f1f2e244bc8e042fdb9640a251">
    <vt:lpwstr/>
  </property>
  <property fmtid="{D5CDD505-2E9C-101B-9397-08002B2CF9AE}" pid="8" name="DWQ_DocType">
    <vt:lpwstr/>
  </property>
  <property fmtid="{D5CDD505-2E9C-101B-9397-08002B2CF9AE}" pid="9" name="DWQ_Section">
    <vt:lpwstr/>
  </property>
  <property fmtid="{D5CDD505-2E9C-101B-9397-08002B2CF9AE}" pid="10" name="TaxKeywordTaxHTField">
    <vt:lpwstr/>
  </property>
  <property fmtid="{D5CDD505-2E9C-101B-9397-08002B2CF9AE}" pid="11" name="DWQ_Projects">
    <vt:lpwstr/>
  </property>
  <property fmtid="{D5CDD505-2E9C-101B-9397-08002B2CF9AE}" pid="12" name="DWQ_Unit">
    <vt:lpwstr/>
  </property>
  <property fmtid="{D5CDD505-2E9C-101B-9397-08002B2CF9AE}" pid="13" name="MediaServiceImageTags">
    <vt:lpwstr/>
  </property>
  <property fmtid="{D5CDD505-2E9C-101B-9397-08002B2CF9AE}" pid="14" name="SharedWithUsers">
    <vt:lpwstr>2984;#Granville, Gwyneth@Waterboards</vt:lpwstr>
  </property>
</Properties>
</file>