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2FE8" w14:textId="10FF12D7" w:rsidR="0015451E" w:rsidRPr="004558C7" w:rsidRDefault="0015451E" w:rsidP="004558C7">
      <w:pPr>
        <w:pStyle w:val="Heading1"/>
      </w:pPr>
      <w:r w:rsidRPr="004558C7">
        <w:t>23 CCR § 1030</w:t>
      </w:r>
      <w:r w:rsidR="004558C7" w:rsidRPr="004558C7">
        <w:br/>
      </w:r>
      <w:r w:rsidRPr="004558C7">
        <w:t>§ 1030. Definitions.</w:t>
      </w:r>
    </w:p>
    <w:p w14:paraId="61C7DB46" w14:textId="77777777" w:rsidR="0015451E" w:rsidRDefault="0015451E" w:rsidP="000E574F">
      <w:pPr>
        <w:spacing w:after="0" w:line="276" w:lineRule="auto"/>
        <w:contextualSpacing/>
      </w:pPr>
    </w:p>
    <w:p w14:paraId="05B20D54" w14:textId="77777777" w:rsidR="0015451E" w:rsidRPr="0016304F" w:rsidRDefault="0015451E" w:rsidP="00AE39B0">
      <w:pPr>
        <w:numPr>
          <w:ilvl w:val="0"/>
          <w:numId w:val="4"/>
        </w:numPr>
        <w:tabs>
          <w:tab w:val="left" w:pos="360"/>
        </w:tabs>
        <w:kinsoku w:val="0"/>
        <w:overflowPunct w:val="0"/>
        <w:autoSpaceDE w:val="0"/>
        <w:autoSpaceDN w:val="0"/>
        <w:adjustRightInd w:val="0"/>
        <w:spacing w:after="0" w:line="276" w:lineRule="auto"/>
        <w:ind w:left="0" w:right="245" w:firstLine="0"/>
        <w:contextualSpacing/>
        <w:rPr>
          <w:rFonts w:cs="Arial"/>
          <w:color w:val="202020"/>
          <w:szCs w:val="24"/>
        </w:rPr>
      </w:pPr>
      <w:r w:rsidRPr="0016304F">
        <w:rPr>
          <w:rFonts w:cs="Arial"/>
          <w:color w:val="202020"/>
          <w:szCs w:val="24"/>
        </w:rPr>
        <w:t>“Accuracy” means the measured volume relative to the actual volume, expressed as a percent. The percent shall be calculated as 100 x (measured value - actual value) / actual value.</w:t>
      </w:r>
    </w:p>
    <w:p w14:paraId="1AB60A30"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54B18F87" w14:textId="77777777" w:rsidR="0015451E" w:rsidRPr="0016304F" w:rsidRDefault="0015451E" w:rsidP="000E574F">
      <w:pPr>
        <w:numPr>
          <w:ilvl w:val="1"/>
          <w:numId w:val="4"/>
        </w:numPr>
        <w:tabs>
          <w:tab w:val="left" w:pos="1030"/>
        </w:tabs>
        <w:kinsoku w:val="0"/>
        <w:overflowPunct w:val="0"/>
        <w:autoSpaceDE w:val="0"/>
        <w:autoSpaceDN w:val="0"/>
        <w:adjustRightInd w:val="0"/>
        <w:spacing w:after="0" w:line="276" w:lineRule="auto"/>
        <w:ind w:left="670" w:right="152" w:firstLine="0"/>
        <w:contextualSpacing/>
        <w:rPr>
          <w:rFonts w:cs="Arial"/>
          <w:color w:val="202020"/>
          <w:szCs w:val="24"/>
        </w:rPr>
      </w:pPr>
      <w:r w:rsidRPr="0016304F">
        <w:rPr>
          <w:rFonts w:cs="Arial"/>
          <w:color w:val="202020"/>
          <w:szCs w:val="24"/>
        </w:rPr>
        <w:t>“Measured value” is the value indicated by the device or measurement method or determined through calculations, such as flow rate combined with duration of flow.</w:t>
      </w:r>
    </w:p>
    <w:p w14:paraId="3ADC21CF"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2A09CE07" w14:textId="77777777" w:rsidR="0015451E" w:rsidRPr="0016304F" w:rsidRDefault="0015451E" w:rsidP="000E574F">
      <w:pPr>
        <w:numPr>
          <w:ilvl w:val="1"/>
          <w:numId w:val="4"/>
        </w:numPr>
        <w:tabs>
          <w:tab w:val="left" w:pos="1030"/>
        </w:tabs>
        <w:kinsoku w:val="0"/>
        <w:overflowPunct w:val="0"/>
        <w:autoSpaceDE w:val="0"/>
        <w:autoSpaceDN w:val="0"/>
        <w:adjustRightInd w:val="0"/>
        <w:spacing w:after="0" w:line="276" w:lineRule="auto"/>
        <w:ind w:left="670" w:right="443" w:firstLine="0"/>
        <w:contextualSpacing/>
        <w:rPr>
          <w:rFonts w:cs="Arial"/>
          <w:color w:val="202020"/>
          <w:szCs w:val="24"/>
        </w:rPr>
      </w:pPr>
      <w:r w:rsidRPr="0016304F">
        <w:rPr>
          <w:rFonts w:cs="Arial"/>
          <w:color w:val="202020"/>
          <w:szCs w:val="24"/>
        </w:rPr>
        <w:t xml:space="preserve">“Actual value” is the value as determined through laboratory, design, or </w:t>
      </w:r>
      <w:proofErr w:type="gramStart"/>
      <w:r w:rsidRPr="0016304F">
        <w:rPr>
          <w:rFonts w:cs="Arial"/>
          <w:color w:val="202020"/>
          <w:szCs w:val="24"/>
        </w:rPr>
        <w:t>field testing</w:t>
      </w:r>
      <w:proofErr w:type="gramEnd"/>
      <w:r w:rsidRPr="0016304F">
        <w:rPr>
          <w:rFonts w:cs="Arial"/>
          <w:color w:val="202020"/>
          <w:szCs w:val="24"/>
        </w:rPr>
        <w:t xml:space="preserve"> protocols.</w:t>
      </w:r>
    </w:p>
    <w:p w14:paraId="5531B57D"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6F0C592B" w14:textId="77777777" w:rsidR="0015451E" w:rsidRDefault="0015451E" w:rsidP="00AE39B0">
      <w:pPr>
        <w:numPr>
          <w:ilvl w:val="0"/>
          <w:numId w:val="4"/>
        </w:numPr>
        <w:tabs>
          <w:tab w:val="left" w:pos="360"/>
        </w:tabs>
        <w:kinsoku w:val="0"/>
        <w:overflowPunct w:val="0"/>
        <w:autoSpaceDE w:val="0"/>
        <w:autoSpaceDN w:val="0"/>
        <w:adjustRightInd w:val="0"/>
        <w:spacing w:after="0" w:line="276" w:lineRule="auto"/>
        <w:ind w:left="0" w:right="228" w:firstLine="0"/>
        <w:contextualSpacing/>
        <w:rPr>
          <w:rFonts w:cs="Arial"/>
          <w:color w:val="202020"/>
          <w:szCs w:val="24"/>
        </w:rPr>
      </w:pPr>
      <w:r w:rsidRPr="0016304F">
        <w:rPr>
          <w:rFonts w:cs="Arial"/>
          <w:color w:val="202020"/>
          <w:szCs w:val="24"/>
        </w:rPr>
        <w:t>“Agency” means a groundwater sustainability agency as defined in section 10721 of the Water Code.</w:t>
      </w:r>
    </w:p>
    <w:p w14:paraId="47C5C1E1" w14:textId="77777777" w:rsidR="0015451E" w:rsidRPr="0016304F" w:rsidRDefault="0015451E" w:rsidP="000E574F">
      <w:pPr>
        <w:tabs>
          <w:tab w:val="left" w:pos="670"/>
        </w:tabs>
        <w:kinsoku w:val="0"/>
        <w:overflowPunct w:val="0"/>
        <w:autoSpaceDE w:val="0"/>
        <w:autoSpaceDN w:val="0"/>
        <w:adjustRightInd w:val="0"/>
        <w:spacing w:after="0" w:line="276" w:lineRule="auto"/>
        <w:ind w:left="310" w:right="228"/>
        <w:contextualSpacing/>
        <w:rPr>
          <w:rFonts w:cs="Arial"/>
          <w:color w:val="202020"/>
          <w:szCs w:val="24"/>
        </w:rPr>
      </w:pPr>
    </w:p>
    <w:p w14:paraId="08ABA6F0" w14:textId="77777777" w:rsidR="0015451E" w:rsidRPr="0016304F" w:rsidRDefault="0015451E" w:rsidP="000E574F">
      <w:pPr>
        <w:numPr>
          <w:ilvl w:val="0"/>
          <w:numId w:val="3"/>
        </w:numPr>
        <w:tabs>
          <w:tab w:val="left" w:pos="385"/>
        </w:tabs>
        <w:kinsoku w:val="0"/>
        <w:overflowPunct w:val="0"/>
        <w:autoSpaceDE w:val="0"/>
        <w:autoSpaceDN w:val="0"/>
        <w:adjustRightInd w:val="0"/>
        <w:spacing w:after="0" w:line="276" w:lineRule="auto"/>
        <w:ind w:left="385" w:hanging="345"/>
        <w:contextualSpacing/>
        <w:rPr>
          <w:rFonts w:cs="Arial"/>
          <w:color w:val="202020"/>
          <w:szCs w:val="24"/>
        </w:rPr>
      </w:pPr>
      <w:r w:rsidRPr="0016304F">
        <w:rPr>
          <w:rFonts w:cs="Arial"/>
          <w:color w:val="202020"/>
          <w:szCs w:val="24"/>
        </w:rPr>
        <w:t>“Board” means the State Water Resources Control Board.</w:t>
      </w:r>
    </w:p>
    <w:p w14:paraId="3C3002A1" w14:textId="77777777" w:rsidR="0015451E" w:rsidRPr="0016304F" w:rsidRDefault="0015451E" w:rsidP="000E574F">
      <w:pPr>
        <w:kinsoku w:val="0"/>
        <w:overflowPunct w:val="0"/>
        <w:autoSpaceDE w:val="0"/>
        <w:autoSpaceDN w:val="0"/>
        <w:adjustRightInd w:val="0"/>
        <w:spacing w:after="0" w:line="276" w:lineRule="auto"/>
        <w:contextualSpacing/>
        <w:rPr>
          <w:rFonts w:cs="Arial"/>
          <w:sz w:val="31"/>
          <w:szCs w:val="31"/>
        </w:rPr>
      </w:pPr>
    </w:p>
    <w:p w14:paraId="18E1B23B" w14:textId="77777777" w:rsidR="0015451E" w:rsidRDefault="0015451E" w:rsidP="000E574F">
      <w:pPr>
        <w:numPr>
          <w:ilvl w:val="0"/>
          <w:numId w:val="3"/>
        </w:numPr>
        <w:tabs>
          <w:tab w:val="left" w:pos="400"/>
        </w:tabs>
        <w:kinsoku w:val="0"/>
        <w:overflowPunct w:val="0"/>
        <w:autoSpaceDE w:val="0"/>
        <w:autoSpaceDN w:val="0"/>
        <w:adjustRightInd w:val="0"/>
        <w:spacing w:after="0" w:line="276" w:lineRule="auto"/>
        <w:ind w:left="400" w:hanging="360"/>
        <w:contextualSpacing/>
        <w:rPr>
          <w:rFonts w:cs="Arial"/>
          <w:color w:val="202020"/>
          <w:szCs w:val="24"/>
        </w:rPr>
      </w:pPr>
      <w:r w:rsidRPr="0016304F">
        <w:rPr>
          <w:rFonts w:cs="Arial"/>
          <w:color w:val="202020"/>
          <w:szCs w:val="24"/>
        </w:rPr>
        <w:t xml:space="preserve">“Board's website” means </w:t>
      </w:r>
      <w:hyperlink r:id="rId7" w:history="1">
        <w:r w:rsidRPr="0016304F">
          <w:rPr>
            <w:rFonts w:cs="Arial"/>
            <w:color w:val="202020"/>
            <w:szCs w:val="24"/>
          </w:rPr>
          <w:t>www.waterboards.ca.gov.</w:t>
        </w:r>
      </w:hyperlink>
    </w:p>
    <w:p w14:paraId="257F4FCF" w14:textId="77777777" w:rsidR="0015451E" w:rsidRPr="0016304F" w:rsidRDefault="0015451E" w:rsidP="000E574F">
      <w:pPr>
        <w:tabs>
          <w:tab w:val="left" w:pos="400"/>
        </w:tabs>
        <w:kinsoku w:val="0"/>
        <w:overflowPunct w:val="0"/>
        <w:autoSpaceDE w:val="0"/>
        <w:autoSpaceDN w:val="0"/>
        <w:adjustRightInd w:val="0"/>
        <w:spacing w:after="0" w:line="276" w:lineRule="auto"/>
        <w:contextualSpacing/>
        <w:rPr>
          <w:rFonts w:cs="Arial"/>
          <w:color w:val="202020"/>
          <w:szCs w:val="24"/>
        </w:rPr>
      </w:pPr>
    </w:p>
    <w:p w14:paraId="202591E4" w14:textId="77777777" w:rsidR="0015451E" w:rsidRPr="0016304F" w:rsidRDefault="0015451E" w:rsidP="000E574F">
      <w:pPr>
        <w:numPr>
          <w:ilvl w:val="0"/>
          <w:numId w:val="2"/>
        </w:numPr>
        <w:tabs>
          <w:tab w:val="left" w:pos="400"/>
        </w:tabs>
        <w:kinsoku w:val="0"/>
        <w:overflowPunct w:val="0"/>
        <w:autoSpaceDE w:val="0"/>
        <w:autoSpaceDN w:val="0"/>
        <w:adjustRightInd w:val="0"/>
        <w:spacing w:after="0" w:line="276" w:lineRule="auto"/>
        <w:ind w:left="40" w:right="336" w:firstLine="0"/>
        <w:contextualSpacing/>
        <w:rPr>
          <w:rFonts w:cs="Arial"/>
          <w:color w:val="202020"/>
          <w:szCs w:val="24"/>
        </w:rPr>
      </w:pPr>
      <w:r w:rsidRPr="0016304F">
        <w:rPr>
          <w:rFonts w:cs="Arial"/>
          <w:color w:val="202020"/>
          <w:szCs w:val="24"/>
        </w:rPr>
        <w:t>“Calibration” means the process used to check or adjust the accuracy of a meter following relevant industry established protocols.</w:t>
      </w:r>
    </w:p>
    <w:p w14:paraId="5C5A9B90"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1B0EC4F2" w14:textId="77777777" w:rsidR="0015451E" w:rsidRPr="0016304F" w:rsidRDefault="0015451E" w:rsidP="000E574F">
      <w:pPr>
        <w:numPr>
          <w:ilvl w:val="0"/>
          <w:numId w:val="2"/>
        </w:numPr>
        <w:tabs>
          <w:tab w:val="left" w:pos="332"/>
        </w:tabs>
        <w:kinsoku w:val="0"/>
        <w:overflowPunct w:val="0"/>
        <w:autoSpaceDE w:val="0"/>
        <w:autoSpaceDN w:val="0"/>
        <w:adjustRightInd w:val="0"/>
        <w:spacing w:after="0" w:line="276" w:lineRule="auto"/>
        <w:ind w:left="40" w:right="413" w:firstLine="0"/>
        <w:contextualSpacing/>
        <w:rPr>
          <w:rFonts w:cs="Arial"/>
          <w:color w:val="202020"/>
          <w:szCs w:val="24"/>
        </w:rPr>
      </w:pPr>
      <w:r w:rsidRPr="0016304F">
        <w:rPr>
          <w:rFonts w:cs="Arial"/>
          <w:color w:val="202020"/>
          <w:szCs w:val="24"/>
        </w:rPr>
        <w:t>“De minimis extractor” has the same meaning as defined in section 10721 of the Water Code.</w:t>
      </w:r>
    </w:p>
    <w:p w14:paraId="20A64564"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25C0E020" w14:textId="77777777" w:rsidR="0015451E" w:rsidRPr="0016304F" w:rsidRDefault="0015451E" w:rsidP="000E574F">
      <w:pPr>
        <w:numPr>
          <w:ilvl w:val="0"/>
          <w:numId w:val="2"/>
        </w:numPr>
        <w:tabs>
          <w:tab w:val="left" w:pos="400"/>
        </w:tabs>
        <w:kinsoku w:val="0"/>
        <w:overflowPunct w:val="0"/>
        <w:autoSpaceDE w:val="0"/>
        <w:autoSpaceDN w:val="0"/>
        <w:adjustRightInd w:val="0"/>
        <w:spacing w:after="0" w:line="276" w:lineRule="auto"/>
        <w:ind w:left="40" w:right="629" w:firstLine="0"/>
        <w:contextualSpacing/>
        <w:rPr>
          <w:rFonts w:cs="Arial"/>
          <w:color w:val="202020"/>
          <w:szCs w:val="24"/>
        </w:rPr>
      </w:pPr>
      <w:r w:rsidRPr="0016304F">
        <w:rPr>
          <w:rFonts w:cs="Arial"/>
          <w:color w:val="202020"/>
          <w:szCs w:val="24"/>
        </w:rPr>
        <w:t>“Domestic purposes” has the same meaning as “domestic uses” as defined in section 660 of Division 3 of Title 23 of the California Code of Regulations for the</w:t>
      </w:r>
    </w:p>
    <w:p w14:paraId="7362FA72" w14:textId="77777777" w:rsidR="0015451E" w:rsidRDefault="0015451E" w:rsidP="000E574F">
      <w:pPr>
        <w:kinsoku w:val="0"/>
        <w:overflowPunct w:val="0"/>
        <w:autoSpaceDE w:val="0"/>
        <w:autoSpaceDN w:val="0"/>
        <w:adjustRightInd w:val="0"/>
        <w:spacing w:after="0" w:line="276" w:lineRule="auto"/>
        <w:ind w:left="40"/>
        <w:contextualSpacing/>
        <w:rPr>
          <w:rFonts w:cs="Arial"/>
          <w:color w:val="202020"/>
          <w:szCs w:val="24"/>
        </w:rPr>
      </w:pPr>
      <w:r w:rsidRPr="0016304F">
        <w:rPr>
          <w:rFonts w:cs="Arial"/>
          <w:color w:val="202020"/>
          <w:szCs w:val="24"/>
        </w:rPr>
        <w:t>purposes of identifying if an extractor is a de minimis extractor.</w:t>
      </w:r>
    </w:p>
    <w:p w14:paraId="198535FD" w14:textId="77777777" w:rsidR="004558C7" w:rsidRPr="0016304F" w:rsidRDefault="004558C7" w:rsidP="000E574F">
      <w:pPr>
        <w:kinsoku w:val="0"/>
        <w:overflowPunct w:val="0"/>
        <w:autoSpaceDE w:val="0"/>
        <w:autoSpaceDN w:val="0"/>
        <w:adjustRightInd w:val="0"/>
        <w:spacing w:after="0" w:line="276" w:lineRule="auto"/>
        <w:ind w:left="40"/>
        <w:contextualSpacing/>
        <w:rPr>
          <w:rFonts w:cs="Arial"/>
          <w:color w:val="202020"/>
          <w:szCs w:val="24"/>
        </w:rPr>
      </w:pPr>
    </w:p>
    <w:p w14:paraId="1DF6E475" w14:textId="77777777" w:rsidR="0015451E" w:rsidRPr="0016304F" w:rsidRDefault="0015451E" w:rsidP="000E574F">
      <w:pPr>
        <w:kinsoku w:val="0"/>
        <w:overflowPunct w:val="0"/>
        <w:autoSpaceDE w:val="0"/>
        <w:autoSpaceDN w:val="0"/>
        <w:adjustRightInd w:val="0"/>
        <w:spacing w:after="0" w:line="276" w:lineRule="auto"/>
        <w:ind w:left="40"/>
        <w:contextualSpacing/>
        <w:rPr>
          <w:rFonts w:cs="Arial"/>
          <w:color w:val="202020"/>
          <w:szCs w:val="24"/>
        </w:rPr>
      </w:pPr>
      <w:r w:rsidRPr="0016304F">
        <w:rPr>
          <w:rFonts w:cs="Arial"/>
          <w:color w:val="202020"/>
          <w:szCs w:val="24"/>
        </w:rPr>
        <w:t>(h) “Meter” means a device that measures groundwater extractions and that meets</w:t>
      </w:r>
    </w:p>
    <w:p w14:paraId="23A720FE" w14:textId="77777777" w:rsidR="0015451E" w:rsidRPr="0016304F" w:rsidRDefault="0015451E" w:rsidP="000E574F">
      <w:pPr>
        <w:kinsoku w:val="0"/>
        <w:overflowPunct w:val="0"/>
        <w:autoSpaceDE w:val="0"/>
        <w:autoSpaceDN w:val="0"/>
        <w:adjustRightInd w:val="0"/>
        <w:spacing w:after="0" w:line="276" w:lineRule="auto"/>
        <w:ind w:left="40"/>
        <w:contextualSpacing/>
        <w:rPr>
          <w:rFonts w:cs="Arial"/>
          <w:color w:val="202020"/>
          <w:szCs w:val="24"/>
        </w:rPr>
      </w:pPr>
      <w:r w:rsidRPr="0016304F">
        <w:rPr>
          <w:rFonts w:cs="Arial"/>
          <w:color w:val="202020"/>
          <w:szCs w:val="24"/>
        </w:rPr>
        <w:t>the requirements of section 1042.</w:t>
      </w:r>
    </w:p>
    <w:p w14:paraId="5DA9647F" w14:textId="77777777" w:rsidR="0015451E" w:rsidRPr="0016304F" w:rsidRDefault="0015451E" w:rsidP="000E574F">
      <w:pPr>
        <w:kinsoku w:val="0"/>
        <w:overflowPunct w:val="0"/>
        <w:autoSpaceDE w:val="0"/>
        <w:autoSpaceDN w:val="0"/>
        <w:adjustRightInd w:val="0"/>
        <w:spacing w:after="0" w:line="276" w:lineRule="auto"/>
        <w:contextualSpacing/>
        <w:rPr>
          <w:rFonts w:cs="Arial"/>
          <w:sz w:val="31"/>
          <w:szCs w:val="31"/>
        </w:rPr>
      </w:pPr>
    </w:p>
    <w:p w14:paraId="46814D21" w14:textId="4E3588EE" w:rsidR="004558C7" w:rsidRDefault="0015451E" w:rsidP="000E574F">
      <w:pPr>
        <w:numPr>
          <w:ilvl w:val="0"/>
          <w:numId w:val="1"/>
        </w:numPr>
        <w:tabs>
          <w:tab w:val="left" w:pos="319"/>
        </w:tabs>
        <w:kinsoku w:val="0"/>
        <w:overflowPunct w:val="0"/>
        <w:autoSpaceDE w:val="0"/>
        <w:autoSpaceDN w:val="0"/>
        <w:adjustRightInd w:val="0"/>
        <w:spacing w:after="0" w:line="276" w:lineRule="auto"/>
        <w:ind w:left="319" w:hanging="279"/>
        <w:contextualSpacing/>
        <w:rPr>
          <w:rFonts w:cs="Arial"/>
          <w:color w:val="202020"/>
          <w:szCs w:val="24"/>
        </w:rPr>
      </w:pPr>
      <w:r w:rsidRPr="0016304F">
        <w:rPr>
          <w:rFonts w:cs="Arial"/>
          <w:color w:val="202020"/>
          <w:szCs w:val="24"/>
        </w:rPr>
        <w:t>“Person” has the same meaning as defined in section 10735 of the Water Code.</w:t>
      </w:r>
    </w:p>
    <w:p w14:paraId="6978C187" w14:textId="7EF1DBDA" w:rsidR="0015451E" w:rsidRPr="004558C7" w:rsidRDefault="004558C7" w:rsidP="004558C7">
      <w:pPr>
        <w:rPr>
          <w:rFonts w:cs="Arial"/>
          <w:color w:val="202020"/>
          <w:szCs w:val="24"/>
        </w:rPr>
      </w:pPr>
      <w:r>
        <w:rPr>
          <w:rFonts w:cs="Arial"/>
          <w:color w:val="202020"/>
          <w:szCs w:val="24"/>
        </w:rPr>
        <w:br w:type="page"/>
      </w:r>
    </w:p>
    <w:p w14:paraId="58A55060" w14:textId="77777777" w:rsidR="0015451E" w:rsidRPr="0016304F" w:rsidRDefault="0015451E" w:rsidP="000E574F">
      <w:pPr>
        <w:numPr>
          <w:ilvl w:val="0"/>
          <w:numId w:val="1"/>
        </w:numPr>
        <w:tabs>
          <w:tab w:val="left" w:pos="319"/>
        </w:tabs>
        <w:kinsoku w:val="0"/>
        <w:overflowPunct w:val="0"/>
        <w:autoSpaceDE w:val="0"/>
        <w:autoSpaceDN w:val="0"/>
        <w:adjustRightInd w:val="0"/>
        <w:spacing w:after="0" w:line="276" w:lineRule="auto"/>
        <w:ind w:left="319" w:hanging="279"/>
        <w:contextualSpacing/>
        <w:rPr>
          <w:rFonts w:cs="Arial"/>
          <w:color w:val="202020"/>
          <w:szCs w:val="24"/>
        </w:rPr>
      </w:pPr>
      <w:r w:rsidRPr="0016304F">
        <w:rPr>
          <w:rFonts w:cs="Arial"/>
          <w:color w:val="202020"/>
          <w:szCs w:val="24"/>
        </w:rPr>
        <w:t>“Qualified individual” means one of the following:</w:t>
      </w:r>
    </w:p>
    <w:p w14:paraId="59096823" w14:textId="77777777" w:rsidR="0015451E" w:rsidRPr="0016304F" w:rsidRDefault="0015451E" w:rsidP="000E574F">
      <w:pPr>
        <w:kinsoku w:val="0"/>
        <w:overflowPunct w:val="0"/>
        <w:autoSpaceDE w:val="0"/>
        <w:autoSpaceDN w:val="0"/>
        <w:adjustRightInd w:val="0"/>
        <w:spacing w:after="0" w:line="276" w:lineRule="auto"/>
        <w:contextualSpacing/>
        <w:rPr>
          <w:rFonts w:cs="Arial"/>
          <w:sz w:val="31"/>
          <w:szCs w:val="31"/>
        </w:rPr>
      </w:pPr>
    </w:p>
    <w:p w14:paraId="58ECEAD1" w14:textId="77777777" w:rsidR="0015451E" w:rsidRPr="0016304F" w:rsidRDefault="0015451E" w:rsidP="000E574F">
      <w:pPr>
        <w:numPr>
          <w:ilvl w:val="1"/>
          <w:numId w:val="1"/>
        </w:numPr>
        <w:tabs>
          <w:tab w:val="left" w:pos="760"/>
        </w:tabs>
        <w:kinsoku w:val="0"/>
        <w:overflowPunct w:val="0"/>
        <w:autoSpaceDE w:val="0"/>
        <w:autoSpaceDN w:val="0"/>
        <w:adjustRightInd w:val="0"/>
        <w:spacing w:after="0" w:line="276" w:lineRule="auto"/>
        <w:ind w:left="760" w:hanging="360"/>
        <w:contextualSpacing/>
        <w:rPr>
          <w:rFonts w:cs="Arial"/>
          <w:color w:val="202020"/>
          <w:szCs w:val="24"/>
        </w:rPr>
      </w:pPr>
      <w:r w:rsidRPr="0016304F">
        <w:rPr>
          <w:rFonts w:cs="Arial"/>
          <w:color w:val="202020"/>
          <w:szCs w:val="24"/>
        </w:rPr>
        <w:t>A California-registered Professional Engineer or Professional Geologist.</w:t>
      </w:r>
    </w:p>
    <w:p w14:paraId="13F9478B" w14:textId="77777777" w:rsidR="0015451E" w:rsidRPr="0016304F" w:rsidRDefault="0015451E" w:rsidP="000E574F">
      <w:pPr>
        <w:kinsoku w:val="0"/>
        <w:overflowPunct w:val="0"/>
        <w:autoSpaceDE w:val="0"/>
        <w:autoSpaceDN w:val="0"/>
        <w:adjustRightInd w:val="0"/>
        <w:spacing w:after="0" w:line="276" w:lineRule="auto"/>
        <w:contextualSpacing/>
        <w:rPr>
          <w:rFonts w:cs="Arial"/>
          <w:sz w:val="31"/>
          <w:szCs w:val="31"/>
        </w:rPr>
      </w:pPr>
    </w:p>
    <w:p w14:paraId="5D3A5D63" w14:textId="77777777" w:rsidR="0015451E" w:rsidRPr="0016304F" w:rsidRDefault="0015451E" w:rsidP="000E574F">
      <w:pPr>
        <w:numPr>
          <w:ilvl w:val="1"/>
          <w:numId w:val="1"/>
        </w:numPr>
        <w:tabs>
          <w:tab w:val="left" w:pos="760"/>
        </w:tabs>
        <w:kinsoku w:val="0"/>
        <w:overflowPunct w:val="0"/>
        <w:autoSpaceDE w:val="0"/>
        <w:autoSpaceDN w:val="0"/>
        <w:adjustRightInd w:val="0"/>
        <w:spacing w:after="0" w:line="276" w:lineRule="auto"/>
        <w:ind w:left="400" w:right="351" w:firstLine="0"/>
        <w:contextualSpacing/>
        <w:rPr>
          <w:rFonts w:cs="Arial"/>
          <w:color w:val="202020"/>
          <w:szCs w:val="24"/>
        </w:rPr>
      </w:pPr>
      <w:r w:rsidRPr="0016304F">
        <w:rPr>
          <w:rFonts w:cs="Arial"/>
          <w:color w:val="202020"/>
          <w:szCs w:val="24"/>
        </w:rPr>
        <w:t>A California-licensed contractor authorized by the State License Board for C- 57 well drilling or C-61 Limited Specialty/D-21 Machinery and Pumps.</w:t>
      </w:r>
    </w:p>
    <w:p w14:paraId="231D7A28"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3CE4062E" w14:textId="77777777" w:rsidR="0015451E" w:rsidRPr="0016304F" w:rsidRDefault="0015451E" w:rsidP="000E574F">
      <w:pPr>
        <w:numPr>
          <w:ilvl w:val="1"/>
          <w:numId w:val="1"/>
        </w:numPr>
        <w:tabs>
          <w:tab w:val="left" w:pos="760"/>
        </w:tabs>
        <w:kinsoku w:val="0"/>
        <w:overflowPunct w:val="0"/>
        <w:autoSpaceDE w:val="0"/>
        <w:autoSpaceDN w:val="0"/>
        <w:adjustRightInd w:val="0"/>
        <w:spacing w:after="0" w:line="276" w:lineRule="auto"/>
        <w:ind w:left="400" w:right="162" w:firstLine="0"/>
        <w:contextualSpacing/>
        <w:rPr>
          <w:rFonts w:cs="Arial"/>
          <w:color w:val="202020"/>
          <w:szCs w:val="24"/>
        </w:rPr>
      </w:pPr>
      <w:r w:rsidRPr="0016304F">
        <w:rPr>
          <w:rFonts w:cs="Arial"/>
          <w:color w:val="202020"/>
          <w:szCs w:val="24"/>
        </w:rPr>
        <w:t>An individual under the supervision of a California-registered Professional Engineer or Professional Geologist and employed to install, operate, and maintain water measurement and reporting devices or methods.</w:t>
      </w:r>
    </w:p>
    <w:p w14:paraId="12CDEEA7"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01492B47" w14:textId="77777777" w:rsidR="0015451E" w:rsidRDefault="0015451E" w:rsidP="000E574F">
      <w:pPr>
        <w:numPr>
          <w:ilvl w:val="1"/>
          <w:numId w:val="1"/>
        </w:numPr>
        <w:tabs>
          <w:tab w:val="left" w:pos="760"/>
        </w:tabs>
        <w:kinsoku w:val="0"/>
        <w:overflowPunct w:val="0"/>
        <w:autoSpaceDE w:val="0"/>
        <w:autoSpaceDN w:val="0"/>
        <w:adjustRightInd w:val="0"/>
        <w:spacing w:after="0" w:line="276" w:lineRule="auto"/>
        <w:ind w:left="760" w:hanging="360"/>
        <w:contextualSpacing/>
        <w:rPr>
          <w:rFonts w:cs="Arial"/>
          <w:color w:val="202020"/>
          <w:szCs w:val="24"/>
        </w:rPr>
      </w:pPr>
      <w:r w:rsidRPr="0016304F">
        <w:rPr>
          <w:rFonts w:cs="Arial"/>
          <w:color w:val="202020"/>
          <w:szCs w:val="24"/>
        </w:rPr>
        <w:t>The manufacturer of the device or a representative of the manufacturer.</w:t>
      </w:r>
    </w:p>
    <w:p w14:paraId="6F0DF584" w14:textId="77777777" w:rsidR="0015451E" w:rsidRDefault="0015451E" w:rsidP="000E574F">
      <w:pPr>
        <w:tabs>
          <w:tab w:val="left" w:pos="760"/>
        </w:tabs>
        <w:kinsoku w:val="0"/>
        <w:overflowPunct w:val="0"/>
        <w:autoSpaceDE w:val="0"/>
        <w:autoSpaceDN w:val="0"/>
        <w:adjustRightInd w:val="0"/>
        <w:spacing w:after="0" w:line="276" w:lineRule="auto"/>
        <w:ind w:left="760"/>
        <w:contextualSpacing/>
        <w:rPr>
          <w:rFonts w:cs="Arial"/>
          <w:color w:val="202020"/>
          <w:szCs w:val="24"/>
        </w:rPr>
      </w:pPr>
    </w:p>
    <w:p w14:paraId="0590C809" w14:textId="77777777" w:rsidR="0015451E" w:rsidRPr="006A71B2" w:rsidRDefault="0015451E" w:rsidP="000E574F">
      <w:pPr>
        <w:tabs>
          <w:tab w:val="left" w:pos="760"/>
        </w:tabs>
        <w:kinsoku w:val="0"/>
        <w:overflowPunct w:val="0"/>
        <w:autoSpaceDE w:val="0"/>
        <w:autoSpaceDN w:val="0"/>
        <w:adjustRightInd w:val="0"/>
        <w:spacing w:after="0" w:line="276" w:lineRule="auto"/>
        <w:ind w:left="360"/>
        <w:contextualSpacing/>
        <w:rPr>
          <w:rFonts w:cs="Arial"/>
          <w:b/>
          <w:bCs/>
          <w:szCs w:val="24"/>
        </w:rPr>
      </w:pPr>
      <w:ins w:id="0" w:author="Author">
        <w:r w:rsidRPr="006A71B2">
          <w:rPr>
            <w:rFonts w:cs="Arial"/>
            <w:b/>
            <w:bCs/>
            <w:szCs w:val="24"/>
          </w:rPr>
          <w:t>(5) An individual trained or experienced in the installation, calibration, and general functionality of totalizing flow meters pursuant to section 1042, subdivision (a).</w:t>
        </w:r>
      </w:ins>
    </w:p>
    <w:p w14:paraId="1E56C2AF" w14:textId="77777777" w:rsidR="0015451E" w:rsidRPr="0016304F" w:rsidRDefault="0015451E" w:rsidP="000E574F">
      <w:pPr>
        <w:kinsoku w:val="0"/>
        <w:overflowPunct w:val="0"/>
        <w:autoSpaceDE w:val="0"/>
        <w:autoSpaceDN w:val="0"/>
        <w:adjustRightInd w:val="0"/>
        <w:spacing w:after="0" w:line="276" w:lineRule="auto"/>
        <w:contextualSpacing/>
        <w:rPr>
          <w:rFonts w:cs="Arial"/>
          <w:sz w:val="31"/>
          <w:szCs w:val="31"/>
        </w:rPr>
      </w:pPr>
    </w:p>
    <w:p w14:paraId="01777D02" w14:textId="77777777" w:rsidR="0015451E" w:rsidRPr="0016304F" w:rsidRDefault="0015451E" w:rsidP="000E574F">
      <w:pPr>
        <w:numPr>
          <w:ilvl w:val="0"/>
          <w:numId w:val="1"/>
        </w:numPr>
        <w:tabs>
          <w:tab w:val="left" w:pos="385"/>
        </w:tabs>
        <w:kinsoku w:val="0"/>
        <w:overflowPunct w:val="0"/>
        <w:autoSpaceDE w:val="0"/>
        <w:autoSpaceDN w:val="0"/>
        <w:adjustRightInd w:val="0"/>
        <w:spacing w:after="0" w:line="276" w:lineRule="auto"/>
        <w:ind w:left="40" w:right="242" w:firstLine="0"/>
        <w:contextualSpacing/>
        <w:rPr>
          <w:rFonts w:cs="Arial"/>
          <w:color w:val="202020"/>
          <w:szCs w:val="24"/>
        </w:rPr>
      </w:pPr>
      <w:r w:rsidRPr="0016304F">
        <w:rPr>
          <w:rFonts w:cs="Arial"/>
          <w:color w:val="202020"/>
          <w:szCs w:val="24"/>
        </w:rPr>
        <w:t>“Report” means a report of groundwater extraction as required by section 5202 of the Water Code that includes the information required by section 5203 of the Water Code.</w:t>
      </w:r>
    </w:p>
    <w:p w14:paraId="60036980" w14:textId="77777777" w:rsidR="0015451E" w:rsidRPr="0016304F" w:rsidRDefault="0015451E" w:rsidP="000E574F">
      <w:pPr>
        <w:kinsoku w:val="0"/>
        <w:overflowPunct w:val="0"/>
        <w:autoSpaceDE w:val="0"/>
        <w:autoSpaceDN w:val="0"/>
        <w:adjustRightInd w:val="0"/>
        <w:spacing w:after="0" w:line="276" w:lineRule="auto"/>
        <w:contextualSpacing/>
        <w:rPr>
          <w:rFonts w:cs="Arial"/>
          <w:sz w:val="27"/>
          <w:szCs w:val="27"/>
        </w:rPr>
      </w:pPr>
    </w:p>
    <w:p w14:paraId="7DF3410B" w14:textId="77777777" w:rsidR="0015451E" w:rsidRPr="0016304F" w:rsidRDefault="0015451E" w:rsidP="000E574F">
      <w:pPr>
        <w:numPr>
          <w:ilvl w:val="0"/>
          <w:numId w:val="1"/>
        </w:numPr>
        <w:tabs>
          <w:tab w:val="left" w:pos="319"/>
        </w:tabs>
        <w:kinsoku w:val="0"/>
        <w:overflowPunct w:val="0"/>
        <w:autoSpaceDE w:val="0"/>
        <w:autoSpaceDN w:val="0"/>
        <w:adjustRightInd w:val="0"/>
        <w:spacing w:after="0" w:line="276" w:lineRule="auto"/>
        <w:ind w:left="319" w:hanging="279"/>
        <w:contextualSpacing/>
        <w:rPr>
          <w:rFonts w:cs="Arial"/>
          <w:color w:val="202020"/>
          <w:szCs w:val="24"/>
        </w:rPr>
      </w:pPr>
      <w:r w:rsidRPr="0016304F">
        <w:rPr>
          <w:rFonts w:cs="Arial"/>
          <w:color w:val="202020"/>
          <w:szCs w:val="24"/>
        </w:rPr>
        <w:t xml:space="preserve">“Water year” has the same meaning as defined in section 10721 of the </w:t>
      </w:r>
      <w:proofErr w:type="gramStart"/>
      <w:r w:rsidRPr="0016304F">
        <w:rPr>
          <w:rFonts w:cs="Arial"/>
          <w:color w:val="202020"/>
          <w:szCs w:val="24"/>
        </w:rPr>
        <w:t>Water</w:t>
      </w:r>
      <w:proofErr w:type="gramEnd"/>
    </w:p>
    <w:p w14:paraId="78133DBA" w14:textId="77777777" w:rsidR="0015451E" w:rsidRDefault="0015451E" w:rsidP="000E574F">
      <w:pPr>
        <w:kinsoku w:val="0"/>
        <w:overflowPunct w:val="0"/>
        <w:autoSpaceDE w:val="0"/>
        <w:autoSpaceDN w:val="0"/>
        <w:adjustRightInd w:val="0"/>
        <w:spacing w:after="0" w:line="276" w:lineRule="auto"/>
        <w:ind w:left="40"/>
        <w:contextualSpacing/>
        <w:rPr>
          <w:rFonts w:cs="Arial"/>
          <w:color w:val="202020"/>
          <w:spacing w:val="-2"/>
          <w:szCs w:val="24"/>
        </w:rPr>
      </w:pPr>
      <w:r w:rsidRPr="0016304F">
        <w:rPr>
          <w:rFonts w:cs="Arial"/>
          <w:color w:val="202020"/>
          <w:spacing w:val="-2"/>
          <w:szCs w:val="24"/>
        </w:rPr>
        <w:t>Code.</w:t>
      </w:r>
    </w:p>
    <w:p w14:paraId="5BC766F7" w14:textId="77777777" w:rsidR="0015451E" w:rsidRDefault="0015451E" w:rsidP="000E574F">
      <w:pPr>
        <w:kinsoku w:val="0"/>
        <w:overflowPunct w:val="0"/>
        <w:autoSpaceDE w:val="0"/>
        <w:autoSpaceDN w:val="0"/>
        <w:adjustRightInd w:val="0"/>
        <w:spacing w:after="0" w:line="276" w:lineRule="auto"/>
        <w:ind w:left="40"/>
        <w:contextualSpacing/>
        <w:rPr>
          <w:rFonts w:cs="Arial"/>
          <w:color w:val="202020"/>
          <w:spacing w:val="-2"/>
          <w:szCs w:val="24"/>
        </w:rPr>
      </w:pPr>
    </w:p>
    <w:p w14:paraId="46AE0663" w14:textId="77777777" w:rsidR="0015451E" w:rsidRDefault="0015451E" w:rsidP="000E574F">
      <w:pPr>
        <w:kinsoku w:val="0"/>
        <w:overflowPunct w:val="0"/>
        <w:autoSpaceDE w:val="0"/>
        <w:autoSpaceDN w:val="0"/>
        <w:adjustRightInd w:val="0"/>
        <w:spacing w:after="0" w:line="276" w:lineRule="auto"/>
        <w:ind w:left="40"/>
        <w:contextualSpacing/>
        <w:rPr>
          <w:rFonts w:cs="Arial"/>
          <w:color w:val="202020"/>
          <w:spacing w:val="-2"/>
          <w:szCs w:val="24"/>
        </w:rPr>
      </w:pPr>
    </w:p>
    <w:p w14:paraId="1F64B14F" w14:textId="2B28AC98" w:rsidR="004237E7" w:rsidRDefault="004237E7" w:rsidP="000E574F">
      <w:pPr>
        <w:kinsoku w:val="0"/>
        <w:overflowPunct w:val="0"/>
        <w:autoSpaceDE w:val="0"/>
        <w:autoSpaceDN w:val="0"/>
        <w:adjustRightInd w:val="0"/>
        <w:spacing w:after="0" w:line="276" w:lineRule="auto"/>
        <w:ind w:left="43"/>
        <w:contextualSpacing/>
        <w:rPr>
          <w:rFonts w:cs="Arial"/>
          <w:color w:val="202020"/>
          <w:spacing w:val="-2"/>
          <w:szCs w:val="24"/>
        </w:rPr>
      </w:pPr>
      <w:r w:rsidRPr="004237E7">
        <w:rPr>
          <w:rFonts w:cs="Arial"/>
          <w:color w:val="202020"/>
          <w:spacing w:val="-2"/>
          <w:szCs w:val="24"/>
        </w:rPr>
        <w:t xml:space="preserve">Authority: Sections 348, </w:t>
      </w:r>
      <w:r w:rsidR="0046338C">
        <w:rPr>
          <w:rFonts w:cs="Arial"/>
          <w:color w:val="202020"/>
          <w:spacing w:val="-2"/>
          <w:szCs w:val="24"/>
        </w:rPr>
        <w:t xml:space="preserve">1058, </w:t>
      </w:r>
      <w:r w:rsidRPr="004237E7">
        <w:rPr>
          <w:rFonts w:cs="Arial"/>
          <w:color w:val="202020"/>
          <w:spacing w:val="-2"/>
          <w:szCs w:val="24"/>
        </w:rPr>
        <w:t xml:space="preserve">1529.5, 1530, 5107, 5208 and 10736(d) (3), Water Code. </w:t>
      </w:r>
    </w:p>
    <w:p w14:paraId="0347D962" w14:textId="7E0BA277" w:rsidR="0015451E" w:rsidRDefault="004237E7" w:rsidP="000E574F">
      <w:pPr>
        <w:kinsoku w:val="0"/>
        <w:overflowPunct w:val="0"/>
        <w:autoSpaceDE w:val="0"/>
        <w:autoSpaceDN w:val="0"/>
        <w:adjustRightInd w:val="0"/>
        <w:spacing w:after="0" w:line="276" w:lineRule="auto"/>
        <w:ind w:left="43"/>
        <w:contextualSpacing/>
        <w:rPr>
          <w:rFonts w:cs="Arial"/>
          <w:color w:val="202020"/>
          <w:spacing w:val="-2"/>
          <w:szCs w:val="24"/>
        </w:rPr>
      </w:pPr>
      <w:r w:rsidRPr="004237E7">
        <w:rPr>
          <w:rFonts w:cs="Arial"/>
          <w:color w:val="202020"/>
          <w:spacing w:val="-2"/>
          <w:szCs w:val="24"/>
        </w:rPr>
        <w:t>Reference: Sections 5202, 5203, 10721 and 10735, Water Code.</w:t>
      </w:r>
    </w:p>
    <w:p w14:paraId="635B3959" w14:textId="3DB3EA31" w:rsidR="0015451E" w:rsidRDefault="004558C7" w:rsidP="004558C7">
      <w:pPr>
        <w:rPr>
          <w:rFonts w:cs="Arial"/>
          <w:color w:val="202020"/>
          <w:spacing w:val="-2"/>
          <w:szCs w:val="24"/>
        </w:rPr>
      </w:pPr>
      <w:r>
        <w:rPr>
          <w:rFonts w:cs="Arial"/>
          <w:color w:val="202020"/>
          <w:spacing w:val="-2"/>
          <w:szCs w:val="24"/>
        </w:rPr>
        <w:br w:type="page"/>
      </w:r>
    </w:p>
    <w:p w14:paraId="4C1EE987" w14:textId="3242F8F9" w:rsidR="0015451E" w:rsidRDefault="0015451E" w:rsidP="000E574F">
      <w:pPr>
        <w:kinsoku w:val="0"/>
        <w:overflowPunct w:val="0"/>
        <w:autoSpaceDE w:val="0"/>
        <w:autoSpaceDN w:val="0"/>
        <w:adjustRightInd w:val="0"/>
        <w:spacing w:after="0" w:line="276" w:lineRule="auto"/>
        <w:ind w:left="40"/>
        <w:contextualSpacing/>
        <w:jc w:val="center"/>
        <w:rPr>
          <w:rFonts w:cs="Arial"/>
          <w:color w:val="242424"/>
          <w:szCs w:val="24"/>
        </w:rPr>
      </w:pPr>
      <w:r>
        <w:rPr>
          <w:rFonts w:cs="Arial"/>
          <w:color w:val="202020"/>
          <w:spacing w:val="-2"/>
          <w:szCs w:val="24"/>
        </w:rPr>
        <w:lastRenderedPageBreak/>
        <w:t xml:space="preserve">23 CCR </w:t>
      </w:r>
      <w:r w:rsidRPr="0015451E">
        <w:rPr>
          <w:rFonts w:cs="Arial"/>
          <w:color w:val="242424"/>
          <w:szCs w:val="24"/>
        </w:rPr>
        <w:t>§</w:t>
      </w:r>
      <w:r>
        <w:rPr>
          <w:rFonts w:cs="Arial"/>
          <w:color w:val="242424"/>
          <w:szCs w:val="24"/>
        </w:rPr>
        <w:t xml:space="preserve"> 1042</w:t>
      </w:r>
    </w:p>
    <w:p w14:paraId="6588133F" w14:textId="3A2C31FE" w:rsidR="0015451E" w:rsidRDefault="0015451E" w:rsidP="000E574F">
      <w:pPr>
        <w:kinsoku w:val="0"/>
        <w:overflowPunct w:val="0"/>
        <w:autoSpaceDE w:val="0"/>
        <w:autoSpaceDN w:val="0"/>
        <w:adjustRightInd w:val="0"/>
        <w:spacing w:after="0" w:line="276" w:lineRule="auto"/>
        <w:ind w:left="40"/>
        <w:contextualSpacing/>
        <w:jc w:val="center"/>
        <w:rPr>
          <w:rFonts w:cs="Arial"/>
          <w:color w:val="242424"/>
          <w:szCs w:val="24"/>
        </w:rPr>
      </w:pPr>
      <w:r w:rsidRPr="0015451E">
        <w:rPr>
          <w:rFonts w:cs="Arial"/>
          <w:color w:val="242424"/>
          <w:szCs w:val="24"/>
        </w:rPr>
        <w:t>§</w:t>
      </w:r>
      <w:r>
        <w:rPr>
          <w:rFonts w:cs="Arial"/>
          <w:color w:val="242424"/>
          <w:szCs w:val="24"/>
        </w:rPr>
        <w:t xml:space="preserve"> 1042. Meters.</w:t>
      </w:r>
    </w:p>
    <w:p w14:paraId="61A28E58" w14:textId="77777777" w:rsidR="0015451E" w:rsidRDefault="0015451E" w:rsidP="000E574F">
      <w:pPr>
        <w:kinsoku w:val="0"/>
        <w:overflowPunct w:val="0"/>
        <w:autoSpaceDE w:val="0"/>
        <w:autoSpaceDN w:val="0"/>
        <w:adjustRightInd w:val="0"/>
        <w:spacing w:after="0" w:line="276" w:lineRule="auto"/>
        <w:ind w:left="40"/>
        <w:contextualSpacing/>
        <w:rPr>
          <w:rFonts w:cs="Arial"/>
          <w:color w:val="242424"/>
          <w:szCs w:val="24"/>
        </w:rPr>
      </w:pPr>
    </w:p>
    <w:p w14:paraId="3C2B6A26" w14:textId="77777777" w:rsidR="0015451E" w:rsidRPr="00257DFA" w:rsidRDefault="0015451E" w:rsidP="000E574F">
      <w:pPr>
        <w:shd w:val="clear" w:color="auto" w:fill="FFFFFF"/>
        <w:spacing w:after="0" w:line="276" w:lineRule="auto"/>
        <w:ind w:left="270"/>
        <w:contextualSpacing/>
        <w:rPr>
          <w:rFonts w:eastAsia="Times New Roman" w:cs="Arial"/>
          <w:color w:val="212121"/>
          <w:szCs w:val="24"/>
        </w:rPr>
      </w:pPr>
      <w:r w:rsidRPr="00257DFA">
        <w:rPr>
          <w:rFonts w:eastAsia="Times New Roman" w:cs="Arial"/>
          <w:color w:val="212121"/>
          <w:szCs w:val="24"/>
        </w:rPr>
        <w:t>(a) A measurement device must be all of the following to be a “meter” used to measure groundwater extractions from the well for purposes of section 1040, subdivision (a)(1)(A):</w:t>
      </w:r>
    </w:p>
    <w:p w14:paraId="68940254" w14:textId="77777777" w:rsidR="0015451E" w:rsidRPr="00C2479C" w:rsidRDefault="0015451E" w:rsidP="000E574F">
      <w:pPr>
        <w:shd w:val="clear" w:color="auto" w:fill="FFFFFF"/>
        <w:spacing w:after="0" w:line="276" w:lineRule="auto"/>
        <w:ind w:left="630"/>
        <w:contextualSpacing/>
        <w:rPr>
          <w:rFonts w:eastAsia="Times New Roman" w:cs="Arial"/>
          <w:color w:val="212121"/>
          <w:szCs w:val="24"/>
        </w:rPr>
      </w:pPr>
    </w:p>
    <w:p w14:paraId="112A3825" w14:textId="77777777" w:rsidR="0015451E" w:rsidRPr="006A71B2" w:rsidDel="00D5273A" w:rsidRDefault="0015451E" w:rsidP="000E574F">
      <w:pPr>
        <w:shd w:val="clear" w:color="auto" w:fill="FFFFFF"/>
        <w:spacing w:after="0" w:line="276" w:lineRule="auto"/>
        <w:ind w:left="630"/>
        <w:contextualSpacing/>
        <w:rPr>
          <w:del w:id="1" w:author="Author"/>
          <w:rFonts w:eastAsia="Times New Roman" w:cs="Arial"/>
          <w:b/>
          <w:bCs/>
          <w:color w:val="212121"/>
          <w:szCs w:val="24"/>
        </w:rPr>
      </w:pPr>
      <w:r w:rsidRPr="00257DFA">
        <w:rPr>
          <w:rFonts w:eastAsia="Times New Roman" w:cs="Arial"/>
          <w:color w:val="212121"/>
          <w:szCs w:val="24"/>
        </w:rPr>
        <w:t>(1) Equipped with a totalizer that</w:t>
      </w:r>
      <w:ins w:id="2" w:author="Author">
        <w:r w:rsidRPr="006A71B2">
          <w:rPr>
            <w:rFonts w:eastAsia="Times New Roman" w:cs="Arial"/>
            <w:b/>
            <w:bCs/>
            <w:color w:val="212121"/>
            <w:szCs w:val="24"/>
          </w:rPr>
          <w:t>:</w:t>
        </w:r>
      </w:ins>
      <w:del w:id="3" w:author="Author">
        <w:r w:rsidRPr="006A71B2" w:rsidDel="00D5273A">
          <w:rPr>
            <w:rFonts w:eastAsia="Times New Roman" w:cs="Arial"/>
            <w:b/>
            <w:bCs/>
            <w:color w:val="212121"/>
            <w:szCs w:val="24"/>
          </w:rPr>
          <w:delText xml:space="preserve"> </w:delText>
        </w:r>
        <w:bookmarkStart w:id="4" w:name="_Hlk139545748"/>
        <w:r w:rsidRPr="006A71B2" w:rsidDel="00D5273A">
          <w:rPr>
            <w:rFonts w:eastAsia="Times New Roman" w:cs="Arial"/>
            <w:b/>
            <w:bCs/>
            <w:color w:val="212121"/>
            <w:szCs w:val="24"/>
          </w:rPr>
          <w:delText xml:space="preserve">records the total volume of groundwater </w:delText>
        </w:r>
      </w:del>
    </w:p>
    <w:p w14:paraId="1BB89EF0" w14:textId="77777777" w:rsidR="0015451E" w:rsidRPr="006A71B2" w:rsidRDefault="0015451E" w:rsidP="000E574F">
      <w:pPr>
        <w:shd w:val="clear" w:color="auto" w:fill="FFFFFF"/>
        <w:spacing w:after="0" w:line="276" w:lineRule="auto"/>
        <w:ind w:left="630"/>
        <w:contextualSpacing/>
        <w:rPr>
          <w:rFonts w:eastAsia="Times New Roman" w:cs="Arial"/>
          <w:b/>
          <w:bCs/>
          <w:color w:val="212121"/>
          <w:szCs w:val="24"/>
        </w:rPr>
      </w:pPr>
      <w:del w:id="5" w:author="Author">
        <w:r w:rsidRPr="006A71B2" w:rsidDel="00D5273A">
          <w:rPr>
            <w:rFonts w:eastAsia="Times New Roman" w:cs="Arial"/>
            <w:b/>
            <w:bCs/>
            <w:color w:val="212121"/>
            <w:szCs w:val="24"/>
          </w:rPr>
          <w:delText>extracted from the well.</w:delText>
        </w:r>
      </w:del>
    </w:p>
    <w:bookmarkEnd w:id="4"/>
    <w:p w14:paraId="14B61935" w14:textId="77777777" w:rsidR="0015451E" w:rsidRPr="00C2479C" w:rsidRDefault="0015451E" w:rsidP="000E574F">
      <w:pPr>
        <w:shd w:val="clear" w:color="auto" w:fill="FFFFFF"/>
        <w:spacing w:after="0" w:line="276" w:lineRule="auto"/>
        <w:ind w:left="2160"/>
        <w:contextualSpacing/>
        <w:rPr>
          <w:rFonts w:eastAsia="Times New Roman" w:cs="Arial"/>
          <w:color w:val="212121"/>
          <w:szCs w:val="24"/>
        </w:rPr>
      </w:pPr>
    </w:p>
    <w:p w14:paraId="28F1CCB0" w14:textId="77777777" w:rsidR="0015451E" w:rsidRPr="006A71B2" w:rsidRDefault="0015451E" w:rsidP="000E574F">
      <w:pPr>
        <w:shd w:val="clear" w:color="auto" w:fill="FFFFFF"/>
        <w:spacing w:after="0" w:line="276" w:lineRule="auto"/>
        <w:ind w:left="1080"/>
        <w:contextualSpacing/>
        <w:rPr>
          <w:rFonts w:eastAsia="Times New Roman" w:cs="Arial"/>
          <w:b/>
          <w:bCs/>
          <w:color w:val="212121"/>
          <w:szCs w:val="24"/>
        </w:rPr>
      </w:pPr>
      <w:ins w:id="6" w:author="Author">
        <w:r w:rsidRPr="006A71B2">
          <w:rPr>
            <w:rFonts w:eastAsia="Times New Roman" w:cs="Arial"/>
            <w:b/>
            <w:bCs/>
            <w:color w:val="212121"/>
            <w:szCs w:val="24"/>
          </w:rPr>
          <w:t>(A) Records the total volume of groundwater extracted from the well.</w:t>
        </w:r>
      </w:ins>
    </w:p>
    <w:p w14:paraId="5F464BE2" w14:textId="77777777" w:rsidR="0015451E" w:rsidRPr="00C2479C" w:rsidRDefault="0015451E" w:rsidP="000E574F">
      <w:pPr>
        <w:shd w:val="clear" w:color="auto" w:fill="FFFFFF"/>
        <w:spacing w:after="0" w:line="276" w:lineRule="auto"/>
        <w:ind w:left="2160"/>
        <w:contextualSpacing/>
        <w:rPr>
          <w:rFonts w:eastAsia="Times New Roman" w:cs="Arial"/>
          <w:color w:val="212121"/>
          <w:szCs w:val="24"/>
        </w:rPr>
      </w:pPr>
    </w:p>
    <w:p w14:paraId="26DA160A" w14:textId="77777777" w:rsidR="0015451E" w:rsidRPr="006A71B2" w:rsidRDefault="0015451E" w:rsidP="000E574F">
      <w:pPr>
        <w:shd w:val="clear" w:color="auto" w:fill="FFFFFF"/>
        <w:spacing w:after="0" w:line="276" w:lineRule="auto"/>
        <w:ind w:left="1080"/>
        <w:contextualSpacing/>
        <w:rPr>
          <w:rFonts w:eastAsia="Times New Roman" w:cs="Arial"/>
          <w:b/>
          <w:bCs/>
          <w:color w:val="212121"/>
          <w:szCs w:val="24"/>
        </w:rPr>
      </w:pPr>
      <w:ins w:id="7" w:author="Author">
        <w:r w:rsidRPr="006A71B2">
          <w:rPr>
            <w:rFonts w:eastAsia="Times New Roman" w:cs="Arial"/>
            <w:b/>
            <w:bCs/>
            <w:color w:val="212121"/>
            <w:szCs w:val="24"/>
          </w:rPr>
          <w:t>(B) Records readings in units of acre-feet, cubic feet, or gallons.</w:t>
        </w:r>
      </w:ins>
    </w:p>
    <w:p w14:paraId="178C378E" w14:textId="77777777" w:rsidR="0015451E" w:rsidRDefault="0015451E" w:rsidP="000E574F">
      <w:pPr>
        <w:shd w:val="clear" w:color="auto" w:fill="FFFFFF"/>
        <w:spacing w:after="0" w:line="276" w:lineRule="auto"/>
        <w:ind w:left="1080"/>
        <w:contextualSpacing/>
        <w:rPr>
          <w:rFonts w:eastAsia="Times New Roman" w:cs="Arial"/>
          <w:color w:val="212121"/>
          <w:szCs w:val="24"/>
        </w:rPr>
      </w:pPr>
    </w:p>
    <w:p w14:paraId="793C05B8" w14:textId="77777777" w:rsidR="0015451E" w:rsidRPr="006A71B2" w:rsidRDefault="0015451E" w:rsidP="000E574F">
      <w:pPr>
        <w:shd w:val="clear" w:color="auto" w:fill="FFFFFF"/>
        <w:spacing w:after="0" w:line="276" w:lineRule="auto"/>
        <w:ind w:left="1080"/>
        <w:contextualSpacing/>
        <w:rPr>
          <w:rFonts w:eastAsia="Times New Roman" w:cs="Arial"/>
          <w:b/>
          <w:bCs/>
          <w:color w:val="212121"/>
          <w:szCs w:val="24"/>
        </w:rPr>
      </w:pPr>
      <w:ins w:id="8" w:author="Author">
        <w:r w:rsidRPr="006A71B2">
          <w:rPr>
            <w:rFonts w:eastAsia="Times New Roman" w:cs="Arial"/>
            <w:b/>
            <w:bCs/>
            <w:color w:val="212121"/>
            <w:szCs w:val="24"/>
          </w:rPr>
          <w:t>(C) Uses a sufficient number of digits or multipliers to prevent rollover or inaccurate readings.</w:t>
        </w:r>
      </w:ins>
    </w:p>
    <w:p w14:paraId="0EB45A75" w14:textId="77777777" w:rsidR="0015451E" w:rsidRPr="00257DFA" w:rsidRDefault="0015451E" w:rsidP="000E574F">
      <w:pPr>
        <w:shd w:val="clear" w:color="auto" w:fill="FFFFFF"/>
        <w:spacing w:after="0" w:line="276" w:lineRule="auto"/>
        <w:contextualSpacing/>
        <w:rPr>
          <w:rFonts w:eastAsia="Times New Roman" w:cs="Arial"/>
          <w:color w:val="212121"/>
          <w:szCs w:val="24"/>
        </w:rPr>
      </w:pPr>
    </w:p>
    <w:p w14:paraId="37FF02A9" w14:textId="77777777" w:rsidR="0015451E" w:rsidRPr="00257DFA" w:rsidRDefault="0015451E" w:rsidP="000E574F">
      <w:pPr>
        <w:shd w:val="clear" w:color="auto" w:fill="FFFFFF"/>
        <w:spacing w:after="0" w:line="276" w:lineRule="auto"/>
        <w:ind w:left="630"/>
        <w:contextualSpacing/>
        <w:rPr>
          <w:rFonts w:eastAsia="Times New Roman" w:cs="Arial"/>
          <w:color w:val="212121"/>
          <w:szCs w:val="24"/>
        </w:rPr>
      </w:pPr>
      <w:r w:rsidRPr="00257DFA">
        <w:rPr>
          <w:rFonts w:eastAsia="Times New Roman" w:cs="Arial"/>
          <w:color w:val="212121"/>
          <w:szCs w:val="24"/>
        </w:rPr>
        <w:t>(2) Permanently attached to the well discharge pipe between the point of extraction and the point of delivery for beneficial use</w:t>
      </w:r>
      <w:r w:rsidRPr="006A71B2">
        <w:rPr>
          <w:rFonts w:eastAsia="Times New Roman" w:cs="Arial"/>
          <w:b/>
          <w:bCs/>
          <w:color w:val="212121"/>
          <w:szCs w:val="24"/>
        </w:rPr>
        <w:t>.</w:t>
      </w:r>
      <w:ins w:id="9" w:author="Author">
        <w:r w:rsidRPr="006A71B2">
          <w:rPr>
            <w:rFonts w:eastAsia="Times New Roman" w:cs="Arial"/>
            <w:b/>
            <w:bCs/>
            <w:color w:val="212121"/>
            <w:szCs w:val="24"/>
          </w:rPr>
          <w:t xml:space="preserve"> The totalizer must be situated between the point of extraction and the point of delivery with no intervening diversions or bends in the discharge pipe.</w:t>
        </w:r>
      </w:ins>
    </w:p>
    <w:p w14:paraId="4D15E429" w14:textId="77777777" w:rsidR="0015451E" w:rsidRPr="00C2479C" w:rsidRDefault="0015451E" w:rsidP="000E574F">
      <w:pPr>
        <w:shd w:val="clear" w:color="auto" w:fill="FFFFFF"/>
        <w:spacing w:after="0" w:line="276" w:lineRule="auto"/>
        <w:ind w:left="630"/>
        <w:contextualSpacing/>
        <w:rPr>
          <w:rFonts w:eastAsia="Times New Roman" w:cs="Arial"/>
          <w:color w:val="212121"/>
          <w:szCs w:val="24"/>
        </w:rPr>
      </w:pPr>
    </w:p>
    <w:p w14:paraId="5BDEDFC5" w14:textId="77777777" w:rsidR="0015451E" w:rsidRDefault="0015451E" w:rsidP="000E574F">
      <w:pPr>
        <w:shd w:val="clear" w:color="auto" w:fill="FFFFFF"/>
        <w:spacing w:after="0" w:line="276" w:lineRule="auto"/>
        <w:ind w:left="630"/>
        <w:contextualSpacing/>
        <w:rPr>
          <w:rFonts w:eastAsia="Times New Roman" w:cs="Arial"/>
          <w:color w:val="212121"/>
          <w:szCs w:val="24"/>
        </w:rPr>
      </w:pPr>
      <w:r w:rsidRPr="00257DFA">
        <w:rPr>
          <w:rFonts w:eastAsia="Times New Roman" w:cs="Arial"/>
          <w:color w:val="212121"/>
          <w:szCs w:val="24"/>
        </w:rPr>
        <w:t>(3) Calibrated to an accuracy of within + five (5) percent by volume. The calibration must be conducted by a qualified individual upon installation and at least once every five years thereafter, or more frequently if necessary to ensure accuracy is maintained</w:t>
      </w:r>
      <w:r w:rsidRPr="006A71B2">
        <w:rPr>
          <w:rFonts w:eastAsia="Times New Roman" w:cs="Arial"/>
          <w:b/>
          <w:bCs/>
          <w:color w:val="212121"/>
          <w:szCs w:val="24"/>
        </w:rPr>
        <w:t>.</w:t>
      </w:r>
      <w:ins w:id="10" w:author="Author">
        <w:r w:rsidRPr="006A71B2">
          <w:rPr>
            <w:rFonts w:eastAsia="Times New Roman" w:cs="Arial"/>
            <w:b/>
            <w:bCs/>
            <w:color w:val="212121"/>
            <w:szCs w:val="24"/>
          </w:rPr>
          <w:t xml:space="preserve"> Proof of calibration must also be submitted from the time the totalizing flow meter is installed, and every five years thereafter.</w:t>
        </w:r>
      </w:ins>
    </w:p>
    <w:p w14:paraId="103B7178" w14:textId="77777777" w:rsidR="0015451E" w:rsidRPr="00257DFA" w:rsidRDefault="0015451E" w:rsidP="000E574F">
      <w:pPr>
        <w:shd w:val="clear" w:color="auto" w:fill="FFFFFF"/>
        <w:spacing w:after="0" w:line="276" w:lineRule="auto"/>
        <w:ind w:left="630"/>
        <w:contextualSpacing/>
        <w:rPr>
          <w:rFonts w:eastAsia="Times New Roman" w:cs="Arial"/>
          <w:color w:val="212121"/>
          <w:szCs w:val="24"/>
        </w:rPr>
      </w:pPr>
    </w:p>
    <w:p w14:paraId="537CC775" w14:textId="77777777" w:rsidR="0015451E" w:rsidRPr="00257DFA" w:rsidRDefault="0015451E" w:rsidP="000E574F">
      <w:pPr>
        <w:shd w:val="clear" w:color="auto" w:fill="FFFFFF"/>
        <w:spacing w:after="0" w:line="276" w:lineRule="auto"/>
        <w:ind w:left="630"/>
        <w:contextualSpacing/>
        <w:rPr>
          <w:rFonts w:eastAsia="Times New Roman" w:cs="Arial"/>
          <w:color w:val="212121"/>
          <w:szCs w:val="24"/>
        </w:rPr>
      </w:pPr>
      <w:r w:rsidRPr="00257DFA">
        <w:rPr>
          <w:rFonts w:eastAsia="Times New Roman" w:cs="Arial"/>
          <w:color w:val="212121"/>
          <w:szCs w:val="24"/>
        </w:rPr>
        <w:t>(4) Installed, maintained, operated, inspected, and monitored to ensure the accuracy requirement of subdivision (3).</w:t>
      </w:r>
    </w:p>
    <w:p w14:paraId="74FCBC8D" w14:textId="77777777" w:rsidR="0015451E" w:rsidRPr="00C2479C" w:rsidRDefault="0015451E" w:rsidP="000E574F">
      <w:pPr>
        <w:shd w:val="clear" w:color="auto" w:fill="FFFFFF"/>
        <w:spacing w:after="0" w:line="276" w:lineRule="auto"/>
        <w:ind w:left="630"/>
        <w:contextualSpacing/>
        <w:rPr>
          <w:rFonts w:eastAsia="Times New Roman" w:cs="Arial"/>
          <w:color w:val="212121"/>
          <w:szCs w:val="24"/>
        </w:rPr>
      </w:pPr>
    </w:p>
    <w:p w14:paraId="1EDA6064" w14:textId="77777777" w:rsidR="0015451E" w:rsidRPr="00257DFA" w:rsidRDefault="0015451E" w:rsidP="000E574F">
      <w:pPr>
        <w:shd w:val="clear" w:color="auto" w:fill="FFFFFF"/>
        <w:spacing w:after="0" w:line="276" w:lineRule="auto"/>
        <w:ind w:left="630"/>
        <w:contextualSpacing/>
        <w:rPr>
          <w:rFonts w:eastAsia="Times New Roman" w:cs="Arial"/>
          <w:color w:val="212121"/>
          <w:szCs w:val="24"/>
        </w:rPr>
      </w:pPr>
      <w:r w:rsidRPr="00257DFA">
        <w:rPr>
          <w:rFonts w:eastAsia="Times New Roman" w:cs="Arial"/>
          <w:color w:val="212121"/>
          <w:szCs w:val="24"/>
        </w:rPr>
        <w:t>(5) Installed in a manner such that it is readily accessible for reading, inspection, testing, repair and replacement.</w:t>
      </w:r>
    </w:p>
    <w:p w14:paraId="3AB096D9" w14:textId="77777777" w:rsidR="0015451E" w:rsidRPr="00C2479C" w:rsidRDefault="0015451E" w:rsidP="000E574F">
      <w:pPr>
        <w:shd w:val="clear" w:color="auto" w:fill="FFFFFF"/>
        <w:spacing w:after="0" w:line="276" w:lineRule="auto"/>
        <w:ind w:left="630"/>
        <w:contextualSpacing/>
        <w:rPr>
          <w:rFonts w:eastAsia="Times New Roman" w:cs="Arial"/>
          <w:color w:val="212121"/>
          <w:szCs w:val="24"/>
        </w:rPr>
      </w:pPr>
    </w:p>
    <w:p w14:paraId="2397D75A" w14:textId="77777777" w:rsidR="0015451E" w:rsidRDefault="0015451E" w:rsidP="000E574F">
      <w:pPr>
        <w:shd w:val="clear" w:color="auto" w:fill="FFFFFF"/>
        <w:spacing w:after="0" w:line="276" w:lineRule="auto"/>
        <w:ind w:left="630"/>
        <w:contextualSpacing/>
        <w:rPr>
          <w:rFonts w:eastAsia="Times New Roman" w:cs="Arial"/>
          <w:color w:val="212121"/>
          <w:szCs w:val="24"/>
        </w:rPr>
      </w:pPr>
      <w:r w:rsidRPr="00257DFA">
        <w:rPr>
          <w:rFonts w:eastAsia="Times New Roman" w:cs="Arial"/>
          <w:color w:val="212121"/>
          <w:szCs w:val="24"/>
        </w:rPr>
        <w:t>(6) Reasonably accessible and available for inspection by an authorized representative of the board upon request.</w:t>
      </w:r>
    </w:p>
    <w:p w14:paraId="132D6D57" w14:textId="77777777" w:rsidR="0015451E" w:rsidRDefault="0015451E" w:rsidP="000E574F">
      <w:pPr>
        <w:shd w:val="clear" w:color="auto" w:fill="FFFFFF"/>
        <w:spacing w:after="0" w:line="276" w:lineRule="auto"/>
        <w:ind w:left="630"/>
        <w:contextualSpacing/>
        <w:rPr>
          <w:ins w:id="11" w:author="Author"/>
          <w:rFonts w:eastAsia="Times New Roman" w:cs="Arial"/>
          <w:color w:val="212121"/>
          <w:szCs w:val="24"/>
        </w:rPr>
      </w:pPr>
    </w:p>
    <w:p w14:paraId="3424AC90" w14:textId="4C86AF18" w:rsidR="0015451E" w:rsidRPr="004558C7" w:rsidRDefault="0015451E" w:rsidP="004558C7">
      <w:pPr>
        <w:shd w:val="clear" w:color="auto" w:fill="FFFFFF"/>
        <w:spacing w:after="0" w:line="276" w:lineRule="auto"/>
        <w:ind w:left="630"/>
        <w:contextualSpacing/>
        <w:rPr>
          <w:rFonts w:eastAsia="Times New Roman" w:cs="Arial"/>
          <w:b/>
          <w:bCs/>
          <w:color w:val="212121"/>
          <w:szCs w:val="24"/>
        </w:rPr>
      </w:pPr>
      <w:ins w:id="12" w:author="Author">
        <w:r w:rsidRPr="006A71B2">
          <w:rPr>
            <w:rFonts w:eastAsia="Times New Roman" w:cs="Arial"/>
            <w:b/>
            <w:bCs/>
            <w:color w:val="212121"/>
            <w:szCs w:val="24"/>
            <w:u w:val="single"/>
          </w:rPr>
          <w:t>(7) The totalizer must be incapable of moving backwards or otherwise deviating</w:t>
        </w:r>
        <w:r w:rsidRPr="006A71B2">
          <w:rPr>
            <w:rFonts w:eastAsia="Times New Roman" w:cs="Arial"/>
            <w:b/>
            <w:bCs/>
            <w:color w:val="212121"/>
            <w:szCs w:val="24"/>
          </w:rPr>
          <w:t xml:space="preserve"> </w:t>
        </w:r>
        <w:r w:rsidRPr="006A71B2">
          <w:rPr>
            <w:rFonts w:eastAsia="Times New Roman" w:cs="Arial"/>
            <w:b/>
            <w:bCs/>
            <w:color w:val="212121"/>
            <w:szCs w:val="24"/>
            <w:u w:val="single"/>
          </w:rPr>
          <w:t>from its actual value without obvious and apparent signs of tampering.</w:t>
        </w:r>
        <w:r w:rsidRPr="006A71B2">
          <w:rPr>
            <w:rFonts w:eastAsia="Times New Roman" w:cs="Arial"/>
            <w:b/>
            <w:bCs/>
            <w:color w:val="212121"/>
            <w:szCs w:val="24"/>
          </w:rPr>
          <w:t> </w:t>
        </w:r>
      </w:ins>
    </w:p>
    <w:p w14:paraId="707F8D89" w14:textId="7DFCEFEB" w:rsidR="0015451E" w:rsidRDefault="0015451E" w:rsidP="000E574F">
      <w:pPr>
        <w:kinsoku w:val="0"/>
        <w:overflowPunct w:val="0"/>
        <w:autoSpaceDE w:val="0"/>
        <w:autoSpaceDN w:val="0"/>
        <w:adjustRightInd w:val="0"/>
        <w:spacing w:after="0" w:line="276" w:lineRule="auto"/>
        <w:ind w:left="40"/>
        <w:contextualSpacing/>
        <w:rPr>
          <w:rFonts w:cs="Arial"/>
          <w:color w:val="202020"/>
          <w:spacing w:val="-2"/>
          <w:szCs w:val="24"/>
        </w:rPr>
      </w:pPr>
      <w:r w:rsidRPr="00257DFA">
        <w:rPr>
          <w:rFonts w:eastAsia="Times New Roman" w:cs="Arial"/>
          <w:color w:val="212121"/>
          <w:szCs w:val="24"/>
        </w:rPr>
        <w:t>(b) The board may conduct a field inspection or request additional information from the extractor to determine if a meter is properly installed and meets the requirements of this section. Failure to provide reasonable access for an inspection or to provide records of calibration by a qualified individual upon request by the board is a sufficient basis for the board to determine that a meter has not been used to measure groundwater extractions for purposes of section 1040, subdivision (a)(1)(A).</w:t>
      </w:r>
    </w:p>
    <w:p w14:paraId="4D609A2B" w14:textId="77777777" w:rsidR="0015451E" w:rsidRPr="0016304F" w:rsidRDefault="0015451E" w:rsidP="004558C7">
      <w:pPr>
        <w:kinsoku w:val="0"/>
        <w:overflowPunct w:val="0"/>
        <w:autoSpaceDE w:val="0"/>
        <w:autoSpaceDN w:val="0"/>
        <w:adjustRightInd w:val="0"/>
        <w:spacing w:after="0" w:line="276" w:lineRule="auto"/>
        <w:contextualSpacing/>
        <w:rPr>
          <w:rFonts w:cs="Arial"/>
          <w:color w:val="202020"/>
          <w:spacing w:val="-2"/>
          <w:szCs w:val="24"/>
        </w:rPr>
      </w:pPr>
    </w:p>
    <w:p w14:paraId="266DF92E" w14:textId="77777777" w:rsidR="0015451E" w:rsidRPr="0015451E" w:rsidRDefault="0015451E" w:rsidP="000E574F">
      <w:pPr>
        <w:spacing w:after="0" w:line="276" w:lineRule="auto"/>
        <w:contextualSpacing/>
      </w:pPr>
    </w:p>
    <w:p w14:paraId="266FDFB6" w14:textId="00A868A9" w:rsidR="004237E7" w:rsidRDefault="004237E7" w:rsidP="000E574F">
      <w:pPr>
        <w:spacing w:after="0" w:line="276" w:lineRule="auto"/>
        <w:contextualSpacing/>
      </w:pPr>
      <w:r w:rsidRPr="004237E7">
        <w:t xml:space="preserve">Authority: Sections </w:t>
      </w:r>
      <w:r w:rsidR="0046338C">
        <w:t xml:space="preserve">1058, </w:t>
      </w:r>
      <w:r w:rsidRPr="004237E7">
        <w:t xml:space="preserve">1529.5, 1530, 5107, 5208 and 10736(d)(3), Water Code. </w:t>
      </w:r>
    </w:p>
    <w:p w14:paraId="622CA4FA" w14:textId="2CE60E34" w:rsidR="0015451E" w:rsidRDefault="004237E7" w:rsidP="000E574F">
      <w:pPr>
        <w:spacing w:after="0" w:line="276" w:lineRule="auto"/>
        <w:contextualSpacing/>
      </w:pPr>
      <w:r w:rsidRPr="004237E7">
        <w:t>Reference: Sections 1529.5, 1530 and 5202(f), Water Code</w:t>
      </w:r>
      <w:r>
        <w:t>.</w:t>
      </w:r>
    </w:p>
    <w:p w14:paraId="78FF7957" w14:textId="7BDEF178" w:rsidR="0015451E" w:rsidRDefault="004558C7" w:rsidP="004558C7">
      <w:r>
        <w:br w:type="page"/>
      </w:r>
    </w:p>
    <w:p w14:paraId="3E39F8D5" w14:textId="5D96EBFE" w:rsidR="0015451E" w:rsidRDefault="0015451E" w:rsidP="000E574F">
      <w:pPr>
        <w:kinsoku w:val="0"/>
        <w:overflowPunct w:val="0"/>
        <w:autoSpaceDE w:val="0"/>
        <w:autoSpaceDN w:val="0"/>
        <w:adjustRightInd w:val="0"/>
        <w:spacing w:after="0" w:line="276" w:lineRule="auto"/>
        <w:ind w:left="40"/>
        <w:contextualSpacing/>
        <w:jc w:val="center"/>
        <w:rPr>
          <w:rFonts w:cs="Arial"/>
          <w:color w:val="242424"/>
          <w:szCs w:val="24"/>
        </w:rPr>
      </w:pPr>
      <w:r>
        <w:rPr>
          <w:rFonts w:cs="Arial"/>
          <w:color w:val="202020"/>
          <w:spacing w:val="-2"/>
          <w:szCs w:val="24"/>
        </w:rPr>
        <w:lastRenderedPageBreak/>
        <w:t xml:space="preserve">23 CCR </w:t>
      </w:r>
      <w:r w:rsidRPr="0015451E">
        <w:rPr>
          <w:rFonts w:cs="Arial"/>
          <w:color w:val="242424"/>
          <w:szCs w:val="24"/>
        </w:rPr>
        <w:t>§</w:t>
      </w:r>
      <w:r>
        <w:rPr>
          <w:rFonts w:cs="Arial"/>
          <w:color w:val="242424"/>
          <w:szCs w:val="24"/>
        </w:rPr>
        <w:t xml:space="preserve"> 1044</w:t>
      </w:r>
    </w:p>
    <w:p w14:paraId="510BD0C7" w14:textId="32E273F8" w:rsidR="0015451E" w:rsidRDefault="0015451E" w:rsidP="000E574F">
      <w:pPr>
        <w:kinsoku w:val="0"/>
        <w:overflowPunct w:val="0"/>
        <w:autoSpaceDE w:val="0"/>
        <w:autoSpaceDN w:val="0"/>
        <w:adjustRightInd w:val="0"/>
        <w:spacing w:after="0" w:line="276" w:lineRule="auto"/>
        <w:ind w:left="40"/>
        <w:contextualSpacing/>
        <w:jc w:val="center"/>
        <w:rPr>
          <w:rFonts w:cs="Arial"/>
          <w:color w:val="242424"/>
          <w:szCs w:val="24"/>
        </w:rPr>
      </w:pPr>
      <w:r w:rsidRPr="0015451E">
        <w:rPr>
          <w:rFonts w:cs="Arial"/>
          <w:color w:val="242424"/>
          <w:szCs w:val="24"/>
        </w:rPr>
        <w:t>§</w:t>
      </w:r>
      <w:r>
        <w:rPr>
          <w:rFonts w:cs="Arial"/>
          <w:color w:val="242424"/>
          <w:szCs w:val="24"/>
        </w:rPr>
        <w:t xml:space="preserve"> 1044. Administration of Fees.</w:t>
      </w:r>
    </w:p>
    <w:p w14:paraId="3AFABD06" w14:textId="77777777" w:rsidR="0015451E" w:rsidRDefault="0015451E" w:rsidP="000E574F">
      <w:pPr>
        <w:kinsoku w:val="0"/>
        <w:overflowPunct w:val="0"/>
        <w:autoSpaceDE w:val="0"/>
        <w:autoSpaceDN w:val="0"/>
        <w:adjustRightInd w:val="0"/>
        <w:spacing w:after="0" w:line="276" w:lineRule="auto"/>
        <w:ind w:left="40"/>
        <w:contextualSpacing/>
        <w:rPr>
          <w:rFonts w:cs="Arial"/>
          <w:color w:val="242424"/>
          <w:szCs w:val="24"/>
        </w:rPr>
      </w:pPr>
    </w:p>
    <w:p w14:paraId="376EEC1B" w14:textId="77777777" w:rsidR="0015451E" w:rsidRPr="00257DFA" w:rsidRDefault="0015451E" w:rsidP="000E574F">
      <w:pPr>
        <w:shd w:val="clear" w:color="auto" w:fill="FFFFFF"/>
        <w:spacing w:after="0" w:line="276" w:lineRule="auto"/>
        <w:contextualSpacing/>
        <w:rPr>
          <w:rFonts w:eastAsia="Times New Roman" w:cs="Arial"/>
          <w:color w:val="212121"/>
          <w:szCs w:val="24"/>
        </w:rPr>
      </w:pPr>
      <w:r w:rsidRPr="00257DFA">
        <w:rPr>
          <w:rFonts w:eastAsia="Times New Roman" w:cs="Arial"/>
          <w:color w:val="212121"/>
          <w:szCs w:val="24"/>
        </w:rPr>
        <w:t>(a) Annual filing fees shall be based on the regulations in effect at the time of filing. Annual filing fees for the report for the prior water year are due and payable on April 1, or thirty days after the Board issues an invoice, whichever is later.</w:t>
      </w:r>
    </w:p>
    <w:p w14:paraId="35649C8E" w14:textId="77777777" w:rsidR="0015451E" w:rsidRPr="00C2479C" w:rsidRDefault="0015451E" w:rsidP="000E574F">
      <w:pPr>
        <w:shd w:val="clear" w:color="auto" w:fill="FFFFFF"/>
        <w:spacing w:after="0" w:line="276" w:lineRule="auto"/>
        <w:contextualSpacing/>
        <w:rPr>
          <w:rFonts w:eastAsia="Times New Roman" w:cs="Arial"/>
          <w:color w:val="212121"/>
          <w:szCs w:val="24"/>
        </w:rPr>
      </w:pPr>
    </w:p>
    <w:p w14:paraId="6FD6B7C5" w14:textId="77777777" w:rsidR="0015451E" w:rsidRPr="00257DFA" w:rsidRDefault="0015451E" w:rsidP="000E574F">
      <w:pPr>
        <w:shd w:val="clear" w:color="auto" w:fill="FFFFFF"/>
        <w:spacing w:after="0" w:line="276" w:lineRule="auto"/>
        <w:contextualSpacing/>
        <w:rPr>
          <w:rFonts w:eastAsia="Times New Roman" w:cs="Arial"/>
          <w:color w:val="212121"/>
          <w:szCs w:val="24"/>
        </w:rPr>
      </w:pPr>
      <w:r w:rsidRPr="00257DFA">
        <w:rPr>
          <w:rFonts w:eastAsia="Times New Roman" w:cs="Arial"/>
          <w:color w:val="212121"/>
          <w:szCs w:val="24"/>
        </w:rPr>
        <w:t>(b) The Board may waive requirements under this article for any person or class of extractor if the waiver is determined by the board to advance implementation of Part 2.74 of Division 6 of the Water Code. Any person subject to this article may request a waiver, provided that the person is in compliance with the groundwater extraction reporting requirements described in Water Code section 5202, subdivision (a) and is a low-income resident</w:t>
      </w:r>
      <w:ins w:id="13" w:author="Author">
        <w:r w:rsidRPr="006A71B2">
          <w:rPr>
            <w:rFonts w:eastAsia="Times New Roman" w:cs="Arial"/>
            <w:b/>
            <w:bCs/>
            <w:color w:val="212121"/>
            <w:szCs w:val="24"/>
          </w:rPr>
          <w:t>, public school,</w:t>
        </w:r>
      </w:ins>
      <w:r w:rsidRPr="00257DFA">
        <w:rPr>
          <w:rFonts w:eastAsia="Times New Roman" w:cs="Arial"/>
          <w:color w:val="212121"/>
          <w:szCs w:val="24"/>
        </w:rPr>
        <w:t xml:space="preserve"> or a public water system </w:t>
      </w:r>
      <w:ins w:id="14" w:author="Author">
        <w:r w:rsidRPr="006A71B2">
          <w:rPr>
            <w:rFonts w:eastAsia="Times New Roman" w:cs="Arial"/>
            <w:b/>
            <w:bCs/>
            <w:color w:val="212121"/>
            <w:szCs w:val="24"/>
          </w:rPr>
          <w:t>or state small water system</w:t>
        </w:r>
        <w:r>
          <w:rPr>
            <w:rFonts w:eastAsia="Times New Roman" w:cs="Arial"/>
            <w:color w:val="212121"/>
            <w:szCs w:val="24"/>
          </w:rPr>
          <w:t xml:space="preserve"> </w:t>
        </w:r>
      </w:ins>
      <w:r w:rsidRPr="00257DFA">
        <w:rPr>
          <w:rFonts w:eastAsia="Times New Roman" w:cs="Arial"/>
          <w:color w:val="212121"/>
          <w:szCs w:val="24"/>
        </w:rPr>
        <w:t>serving a disadvantaged community where the primary purpose of providing water is for human consumption, cooking and sanitary purposes.</w:t>
      </w:r>
    </w:p>
    <w:p w14:paraId="1B54E5A6" w14:textId="77777777" w:rsidR="0015451E" w:rsidRPr="00C2479C" w:rsidRDefault="0015451E" w:rsidP="000E574F">
      <w:pPr>
        <w:shd w:val="clear" w:color="auto" w:fill="FFFFFF"/>
        <w:spacing w:after="0" w:line="276" w:lineRule="auto"/>
        <w:contextualSpacing/>
        <w:rPr>
          <w:rFonts w:eastAsia="Times New Roman" w:cs="Arial"/>
          <w:color w:val="212121"/>
          <w:szCs w:val="24"/>
        </w:rPr>
      </w:pPr>
    </w:p>
    <w:p w14:paraId="22FAC622" w14:textId="77777777" w:rsidR="0015451E" w:rsidRPr="00257DFA" w:rsidRDefault="0015451E" w:rsidP="000E574F">
      <w:pPr>
        <w:shd w:val="clear" w:color="auto" w:fill="FFFFFF"/>
        <w:spacing w:after="0" w:line="276" w:lineRule="auto"/>
        <w:contextualSpacing/>
        <w:rPr>
          <w:rFonts w:eastAsia="Times New Roman" w:cs="Arial"/>
          <w:color w:val="212121"/>
          <w:szCs w:val="24"/>
        </w:rPr>
      </w:pPr>
      <w:r w:rsidRPr="00257DFA">
        <w:rPr>
          <w:rFonts w:eastAsia="Times New Roman" w:cs="Arial"/>
          <w:color w:val="212121"/>
          <w:szCs w:val="24"/>
        </w:rPr>
        <w:t>(c) For purposes of this section, a low-income resident is: (1) someone whose household income is 200 percent or less of the federal poverty level (for one-person households, program eligibility shall be based on two-person household guideline levels) or (2) someone who is enrolled in a qualified public assistance program.</w:t>
      </w:r>
    </w:p>
    <w:p w14:paraId="098FBC01" w14:textId="77777777" w:rsidR="0015451E" w:rsidRPr="00257DFA" w:rsidRDefault="0015451E" w:rsidP="000E574F">
      <w:pPr>
        <w:shd w:val="clear" w:color="auto" w:fill="FFFFFF"/>
        <w:spacing w:after="0" w:line="276" w:lineRule="auto"/>
        <w:contextualSpacing/>
        <w:rPr>
          <w:rFonts w:eastAsia="Times New Roman" w:cs="Arial"/>
          <w:color w:val="212121"/>
          <w:szCs w:val="24"/>
        </w:rPr>
      </w:pPr>
      <w:r w:rsidRPr="00257DFA">
        <w:rPr>
          <w:rFonts w:eastAsia="Times New Roman" w:cs="Arial"/>
          <w:color w:val="212121"/>
          <w:szCs w:val="24"/>
        </w:rPr>
        <w:t>(d) For purposes of this section, a public water system has the same meaning as defined in Health and Safety Code section 116275, subdivision (h).</w:t>
      </w:r>
    </w:p>
    <w:p w14:paraId="6A2C27EF" w14:textId="77777777" w:rsidR="0015451E" w:rsidRPr="00C2479C" w:rsidRDefault="0015451E" w:rsidP="000E574F">
      <w:pPr>
        <w:shd w:val="clear" w:color="auto" w:fill="FFFFFF"/>
        <w:spacing w:after="0" w:line="276" w:lineRule="auto"/>
        <w:contextualSpacing/>
        <w:rPr>
          <w:rFonts w:eastAsia="Times New Roman" w:cs="Arial"/>
          <w:color w:val="212121"/>
          <w:szCs w:val="24"/>
        </w:rPr>
      </w:pPr>
    </w:p>
    <w:p w14:paraId="3B04F728" w14:textId="77777777" w:rsidR="0015451E" w:rsidRPr="00257DFA" w:rsidRDefault="0015451E" w:rsidP="000E574F">
      <w:pPr>
        <w:shd w:val="clear" w:color="auto" w:fill="FFFFFF"/>
        <w:spacing w:after="0" w:line="276" w:lineRule="auto"/>
        <w:contextualSpacing/>
        <w:rPr>
          <w:rFonts w:eastAsia="Times New Roman" w:cs="Arial"/>
          <w:color w:val="212121"/>
          <w:szCs w:val="24"/>
        </w:rPr>
      </w:pPr>
      <w:r w:rsidRPr="00257DFA">
        <w:rPr>
          <w:rFonts w:eastAsia="Times New Roman" w:cs="Arial"/>
          <w:color w:val="212121"/>
          <w:szCs w:val="24"/>
        </w:rPr>
        <w:t>(e) For purposes of this section, a disadvantaged community has the same meaning as defined in California Code of Regulations, title 22, section 64300, subdivision (a).</w:t>
      </w:r>
    </w:p>
    <w:p w14:paraId="488A929F" w14:textId="77777777" w:rsidR="0015451E" w:rsidRPr="00C2479C" w:rsidRDefault="0015451E" w:rsidP="000E574F">
      <w:pPr>
        <w:shd w:val="clear" w:color="auto" w:fill="FFFFFF"/>
        <w:spacing w:after="0" w:line="276" w:lineRule="auto"/>
        <w:contextualSpacing/>
        <w:rPr>
          <w:rFonts w:eastAsia="Times New Roman" w:cs="Arial"/>
          <w:color w:val="212121"/>
          <w:szCs w:val="24"/>
        </w:rPr>
      </w:pPr>
    </w:p>
    <w:p w14:paraId="690D9552" w14:textId="0727B67B" w:rsidR="0015451E" w:rsidRDefault="0015451E" w:rsidP="000E574F">
      <w:pPr>
        <w:kinsoku w:val="0"/>
        <w:overflowPunct w:val="0"/>
        <w:autoSpaceDE w:val="0"/>
        <w:autoSpaceDN w:val="0"/>
        <w:adjustRightInd w:val="0"/>
        <w:spacing w:after="0" w:line="276" w:lineRule="auto"/>
        <w:ind w:left="43"/>
        <w:contextualSpacing/>
        <w:rPr>
          <w:rFonts w:cs="Arial"/>
          <w:color w:val="242424"/>
          <w:szCs w:val="24"/>
        </w:rPr>
      </w:pPr>
      <w:r>
        <w:rPr>
          <w:rFonts w:eastAsia="Times New Roman" w:cs="Arial"/>
          <w:color w:val="212121"/>
          <w:szCs w:val="24"/>
        </w:rPr>
        <w:t xml:space="preserve">(f) </w:t>
      </w:r>
      <w:r w:rsidRPr="00A52E85">
        <w:rPr>
          <w:rFonts w:eastAsia="Times New Roman" w:cs="Arial"/>
          <w:color w:val="212121"/>
          <w:szCs w:val="24"/>
        </w:rPr>
        <w:t>Any waiver request must be submitted to the Board within 30 days of when the fee is due pursuant to subdivision (a) of this section for the waiver to apply to that billing and must be supported by adequate substantiation of eligibility for the annual fee waiver. For any waiver request supported by adequate substantiation of eligibility that is submitted to the Board more than 30 days after the fee is due pursuant to subdivision (a) of this section, the reduction shall take effect in the subsequent fiscal year.</w:t>
      </w:r>
    </w:p>
    <w:p w14:paraId="11B49B97" w14:textId="77777777" w:rsidR="0015451E" w:rsidRDefault="0015451E" w:rsidP="000E574F">
      <w:pPr>
        <w:spacing w:after="0" w:line="276" w:lineRule="auto"/>
        <w:contextualSpacing/>
        <w:jc w:val="center"/>
      </w:pPr>
    </w:p>
    <w:p w14:paraId="3AC1DFFB" w14:textId="77777777" w:rsidR="004237E7" w:rsidRDefault="004237E7" w:rsidP="000E574F">
      <w:pPr>
        <w:spacing w:after="0" w:line="276" w:lineRule="auto"/>
        <w:contextualSpacing/>
      </w:pPr>
      <w:r w:rsidRPr="004237E7">
        <w:t xml:space="preserve">Authority: Sections 1058, 1529.5, 1530 and 10736, Water Code. </w:t>
      </w:r>
    </w:p>
    <w:p w14:paraId="507409BD" w14:textId="407280DE" w:rsidR="004558C7" w:rsidRDefault="004237E7" w:rsidP="000E574F">
      <w:pPr>
        <w:spacing w:after="0" w:line="276" w:lineRule="auto"/>
        <w:contextualSpacing/>
      </w:pPr>
      <w:r w:rsidRPr="004237E7">
        <w:t>Reference: Section 116275, Health and Safety Code; and Sections 1525, 1536, 1537 and 5202, Water Code.</w:t>
      </w:r>
    </w:p>
    <w:p w14:paraId="7904991A" w14:textId="74F77BE0" w:rsidR="000E574F" w:rsidRDefault="004558C7" w:rsidP="004558C7">
      <w:r>
        <w:br w:type="page"/>
      </w:r>
    </w:p>
    <w:p w14:paraId="31FA7BBC" w14:textId="77777777" w:rsidR="000E574F" w:rsidRPr="00BB7466" w:rsidRDefault="000E574F" w:rsidP="000E574F">
      <w:pPr>
        <w:pStyle w:val="BodyText"/>
        <w:spacing w:line="276" w:lineRule="auto"/>
        <w:ind w:left="101" w:right="119"/>
        <w:contextualSpacing/>
        <w:jc w:val="center"/>
      </w:pPr>
      <w:r w:rsidRPr="00BB7466">
        <w:rPr>
          <w:color w:val="202020"/>
        </w:rPr>
        <w:t>23 CCR § 1062</w:t>
      </w:r>
    </w:p>
    <w:p w14:paraId="7169B2BC" w14:textId="77777777" w:rsidR="000E574F" w:rsidRPr="00BB7466" w:rsidRDefault="000E574F" w:rsidP="000E574F">
      <w:pPr>
        <w:pStyle w:val="BodyText"/>
        <w:spacing w:line="276" w:lineRule="auto"/>
        <w:ind w:left="101" w:right="122"/>
        <w:contextualSpacing/>
        <w:jc w:val="center"/>
      </w:pPr>
      <w:r w:rsidRPr="00BB7466">
        <w:rPr>
          <w:color w:val="202020"/>
        </w:rPr>
        <w:t>§ 1062. Filing Fees for Water Right Applications.</w:t>
      </w:r>
    </w:p>
    <w:p w14:paraId="7EFAD586" w14:textId="77777777" w:rsidR="000E574F" w:rsidRPr="00BB7466" w:rsidRDefault="000E574F" w:rsidP="000E574F">
      <w:pPr>
        <w:pStyle w:val="BodyText"/>
        <w:spacing w:line="276" w:lineRule="auto"/>
        <w:ind w:left="180"/>
        <w:contextualSpacing/>
      </w:pPr>
    </w:p>
    <w:p w14:paraId="77DE6000" w14:textId="77777777" w:rsidR="000E574F" w:rsidRDefault="000E574F" w:rsidP="000E574F">
      <w:pPr>
        <w:pStyle w:val="ListParagraph"/>
        <w:numPr>
          <w:ilvl w:val="0"/>
          <w:numId w:val="9"/>
        </w:numPr>
        <w:tabs>
          <w:tab w:val="left" w:pos="480"/>
        </w:tabs>
        <w:spacing w:line="276" w:lineRule="auto"/>
        <w:ind w:left="360" w:right="730"/>
        <w:contextualSpacing/>
        <w:rPr>
          <w:color w:val="202020"/>
          <w:sz w:val="24"/>
          <w:szCs w:val="24"/>
        </w:rPr>
      </w:pPr>
      <w:r w:rsidRPr="00BB7466">
        <w:rPr>
          <w:color w:val="202020"/>
          <w:sz w:val="24"/>
          <w:szCs w:val="24"/>
        </w:rPr>
        <w:t>A person who files a water right application shall pay to the board a filing fee as follows:</w:t>
      </w:r>
    </w:p>
    <w:p w14:paraId="5785E7CD" w14:textId="77777777" w:rsidR="006C4D6F" w:rsidRPr="00BB7466" w:rsidRDefault="006C4D6F" w:rsidP="006C4D6F">
      <w:pPr>
        <w:pStyle w:val="ListParagraph"/>
        <w:tabs>
          <w:tab w:val="left" w:pos="480"/>
        </w:tabs>
        <w:spacing w:line="276" w:lineRule="auto"/>
        <w:ind w:left="360" w:right="730"/>
        <w:contextualSpacing/>
        <w:rPr>
          <w:color w:val="202020"/>
          <w:sz w:val="24"/>
          <w:szCs w:val="24"/>
        </w:rPr>
      </w:pPr>
    </w:p>
    <w:p w14:paraId="2915D69D" w14:textId="77777777" w:rsidR="000E574F" w:rsidRPr="00BB7466" w:rsidRDefault="000E574F" w:rsidP="000E574F">
      <w:pPr>
        <w:pStyle w:val="ListParagraph"/>
        <w:numPr>
          <w:ilvl w:val="1"/>
          <w:numId w:val="9"/>
        </w:numPr>
        <w:tabs>
          <w:tab w:val="left" w:pos="480"/>
        </w:tabs>
        <w:spacing w:line="276" w:lineRule="auto"/>
        <w:ind w:right="730"/>
        <w:contextualSpacing/>
        <w:rPr>
          <w:color w:val="202020"/>
          <w:sz w:val="24"/>
          <w:szCs w:val="24"/>
        </w:rPr>
      </w:pPr>
      <w:r w:rsidRPr="00BB7466">
        <w:rPr>
          <w:color w:val="202020"/>
          <w:sz w:val="24"/>
          <w:szCs w:val="24"/>
        </w:rPr>
        <w:t>(A) Except as provided in subparagraphs (B) through (E), the fee for a water right application shall be $1,000, plus $15 for each acre-foot that the applicant seeks to divert in excess of 10 acre-feet. The total fee shall not exceed</w:t>
      </w:r>
      <w:del w:id="15" w:author="Author">
        <w:r w:rsidRPr="001F7423" w:rsidDel="003E34A8">
          <w:rPr>
            <w:color w:val="C00000"/>
            <w:sz w:val="24"/>
            <w:szCs w:val="24"/>
          </w:rPr>
          <w:delText xml:space="preserve"> </w:delText>
        </w:r>
        <w:r w:rsidRPr="00186883" w:rsidDel="003E34A8">
          <w:rPr>
            <w:b/>
            <w:bCs/>
            <w:sz w:val="24"/>
            <w:szCs w:val="24"/>
          </w:rPr>
          <w:delText>$604,484</w:delText>
        </w:r>
      </w:del>
      <w:ins w:id="16" w:author="Author">
        <w:r w:rsidRPr="00186883">
          <w:rPr>
            <w:b/>
            <w:bCs/>
            <w:sz w:val="24"/>
            <w:szCs w:val="24"/>
          </w:rPr>
          <w:t xml:space="preserve"> $648,914</w:t>
        </w:r>
      </w:ins>
      <w:r w:rsidRPr="00BB7466">
        <w:rPr>
          <w:color w:val="202020"/>
          <w:sz w:val="24"/>
          <w:szCs w:val="24"/>
        </w:rPr>
        <w:t>, plus any additional fee due pursuant to subparagraphs (2) and (3).</w:t>
      </w:r>
    </w:p>
    <w:p w14:paraId="61AA50AD" w14:textId="77777777" w:rsidR="006C4D6F" w:rsidRDefault="006C4D6F" w:rsidP="000E574F">
      <w:pPr>
        <w:pStyle w:val="ListParagraph"/>
        <w:tabs>
          <w:tab w:val="left" w:pos="480"/>
        </w:tabs>
        <w:spacing w:line="276" w:lineRule="auto"/>
        <w:ind w:right="730"/>
        <w:contextualSpacing/>
        <w:rPr>
          <w:color w:val="202020"/>
          <w:sz w:val="24"/>
          <w:szCs w:val="24"/>
        </w:rPr>
      </w:pPr>
    </w:p>
    <w:p w14:paraId="45D70D31" w14:textId="471A93F1" w:rsidR="000E574F" w:rsidRPr="00BB7466" w:rsidRDefault="000E574F" w:rsidP="000E574F">
      <w:pPr>
        <w:pStyle w:val="ListParagraph"/>
        <w:tabs>
          <w:tab w:val="left" w:pos="480"/>
        </w:tabs>
        <w:spacing w:line="276" w:lineRule="auto"/>
        <w:ind w:right="730"/>
        <w:contextualSpacing/>
        <w:rPr>
          <w:color w:val="202020"/>
          <w:sz w:val="24"/>
          <w:szCs w:val="24"/>
        </w:rPr>
      </w:pPr>
      <w:r w:rsidRPr="00BB7466">
        <w:rPr>
          <w:color w:val="202020"/>
          <w:sz w:val="24"/>
          <w:szCs w:val="24"/>
        </w:rPr>
        <w:t>(B) At a facility where a small hydroelectric generating facility meets the criteria for a Class 28 categorical exemption under the California Environmental Quality Act, as established in California Code of Regulations, title 14, section 15328, the fee shall be $1,000.</w:t>
      </w:r>
    </w:p>
    <w:p w14:paraId="588ECB66" w14:textId="77777777" w:rsidR="006C4D6F" w:rsidRDefault="006C4D6F" w:rsidP="000E574F">
      <w:pPr>
        <w:pStyle w:val="ListParagraph"/>
        <w:tabs>
          <w:tab w:val="left" w:pos="480"/>
        </w:tabs>
        <w:spacing w:line="276" w:lineRule="auto"/>
        <w:ind w:right="730"/>
        <w:contextualSpacing/>
        <w:rPr>
          <w:color w:val="202020"/>
          <w:sz w:val="24"/>
          <w:szCs w:val="24"/>
        </w:rPr>
      </w:pPr>
    </w:p>
    <w:p w14:paraId="09EBA5D1" w14:textId="77777777" w:rsidR="006C4D6F" w:rsidRDefault="000E574F" w:rsidP="000E574F">
      <w:pPr>
        <w:pStyle w:val="ListParagraph"/>
        <w:tabs>
          <w:tab w:val="left" w:pos="480"/>
        </w:tabs>
        <w:spacing w:line="276" w:lineRule="auto"/>
        <w:ind w:right="730"/>
        <w:contextualSpacing/>
        <w:rPr>
          <w:color w:val="202020"/>
          <w:sz w:val="24"/>
          <w:szCs w:val="24"/>
        </w:rPr>
      </w:pPr>
      <w:r w:rsidRPr="00BB7466">
        <w:rPr>
          <w:color w:val="202020"/>
          <w:sz w:val="24"/>
          <w:szCs w:val="24"/>
        </w:rPr>
        <w:t xml:space="preserve">(C) The fee for an application for a temporary permit filed under Water Code section 1425, other than a permit described in subparagraph (D) or </w:t>
      </w:r>
    </w:p>
    <w:p w14:paraId="6621E791" w14:textId="3044F3B5" w:rsidR="000E574F" w:rsidRPr="00BB7466" w:rsidRDefault="000E574F" w:rsidP="000E574F">
      <w:pPr>
        <w:pStyle w:val="ListParagraph"/>
        <w:tabs>
          <w:tab w:val="left" w:pos="480"/>
        </w:tabs>
        <w:spacing w:line="276" w:lineRule="auto"/>
        <w:ind w:right="730"/>
        <w:contextualSpacing/>
        <w:rPr>
          <w:color w:val="202020"/>
          <w:sz w:val="24"/>
          <w:szCs w:val="24"/>
        </w:rPr>
      </w:pPr>
      <w:r w:rsidRPr="00BB7466">
        <w:rPr>
          <w:color w:val="202020"/>
          <w:sz w:val="24"/>
          <w:szCs w:val="24"/>
        </w:rPr>
        <w:t>(E) of this subdivision, shall be the greater of either (</w:t>
      </w:r>
      <w:proofErr w:type="spellStart"/>
      <w:r w:rsidRPr="00BB7466">
        <w:rPr>
          <w:color w:val="202020"/>
          <w:sz w:val="24"/>
          <w:szCs w:val="24"/>
        </w:rPr>
        <w:t>i</w:t>
      </w:r>
      <w:proofErr w:type="spellEnd"/>
      <w:r w:rsidRPr="00BB7466">
        <w:rPr>
          <w:color w:val="202020"/>
          <w:sz w:val="24"/>
          <w:szCs w:val="24"/>
        </w:rPr>
        <w:t>) 50 percent of the fee calculated under subparagraph (A), above, or (ii) $2,000.</w:t>
      </w:r>
    </w:p>
    <w:p w14:paraId="1C303C51" w14:textId="77777777" w:rsidR="006C4D6F" w:rsidRDefault="006C4D6F" w:rsidP="000E574F">
      <w:pPr>
        <w:pStyle w:val="ListParagraph"/>
        <w:tabs>
          <w:tab w:val="left" w:pos="480"/>
        </w:tabs>
        <w:spacing w:line="276" w:lineRule="auto"/>
        <w:ind w:right="730"/>
        <w:contextualSpacing/>
        <w:rPr>
          <w:color w:val="202020"/>
          <w:sz w:val="24"/>
          <w:szCs w:val="24"/>
        </w:rPr>
      </w:pPr>
    </w:p>
    <w:p w14:paraId="3DBD8C8E" w14:textId="7DD62AAD" w:rsidR="000E574F" w:rsidRPr="00BB7466" w:rsidRDefault="000E574F" w:rsidP="000E574F">
      <w:pPr>
        <w:pStyle w:val="ListParagraph"/>
        <w:tabs>
          <w:tab w:val="left" w:pos="480"/>
        </w:tabs>
        <w:spacing w:line="276" w:lineRule="auto"/>
        <w:ind w:right="730"/>
        <w:contextualSpacing/>
        <w:rPr>
          <w:color w:val="202020"/>
          <w:sz w:val="24"/>
          <w:szCs w:val="24"/>
        </w:rPr>
      </w:pPr>
      <w:r w:rsidRPr="00BB7466">
        <w:rPr>
          <w:color w:val="202020"/>
          <w:sz w:val="24"/>
          <w:szCs w:val="24"/>
        </w:rPr>
        <w:t>(D) The fee for an application for a temporary permit under Water Code section 1425 for a small hydroelectric generating facility that meets the criteria for a Class 28 categorical exemption under the California Environmental Quality Act, as established in California Code of Regulations, title 14, section 15328, shall be $1,000. The filing fee includes the annual permit fee if a temporary permit is issued.</w:t>
      </w:r>
    </w:p>
    <w:p w14:paraId="24C84DBB" w14:textId="77777777" w:rsidR="006C4D6F" w:rsidRDefault="006C4D6F" w:rsidP="000E574F">
      <w:pPr>
        <w:pStyle w:val="ListParagraph"/>
        <w:tabs>
          <w:tab w:val="left" w:pos="480"/>
        </w:tabs>
        <w:spacing w:line="276" w:lineRule="auto"/>
        <w:ind w:right="730"/>
        <w:contextualSpacing/>
        <w:rPr>
          <w:color w:val="202020"/>
          <w:sz w:val="24"/>
          <w:szCs w:val="24"/>
        </w:rPr>
      </w:pPr>
    </w:p>
    <w:p w14:paraId="2BC5E620" w14:textId="0186A082" w:rsidR="000E574F" w:rsidRPr="00BB7466" w:rsidRDefault="000E574F" w:rsidP="000E574F">
      <w:pPr>
        <w:pStyle w:val="ListParagraph"/>
        <w:tabs>
          <w:tab w:val="left" w:pos="480"/>
        </w:tabs>
        <w:spacing w:line="276" w:lineRule="auto"/>
        <w:ind w:right="730"/>
        <w:contextualSpacing/>
        <w:rPr>
          <w:color w:val="202020"/>
          <w:sz w:val="24"/>
          <w:szCs w:val="24"/>
        </w:rPr>
      </w:pPr>
      <w:r w:rsidRPr="00BB7466">
        <w:rPr>
          <w:color w:val="202020"/>
          <w:sz w:val="24"/>
          <w:szCs w:val="24"/>
        </w:rPr>
        <w:t>(E) The fee for an application for a temporary permit filed under Water Code section 1425 that is solely for purposes of diverting water from high flow events to underground storage for later beneficial use shall be the lesser of either (</w:t>
      </w:r>
      <w:proofErr w:type="spellStart"/>
      <w:r w:rsidRPr="00BB7466">
        <w:rPr>
          <w:color w:val="202020"/>
          <w:sz w:val="24"/>
          <w:szCs w:val="24"/>
        </w:rPr>
        <w:t>i</w:t>
      </w:r>
      <w:proofErr w:type="spellEnd"/>
      <w:r w:rsidRPr="00BB7466">
        <w:rPr>
          <w:color w:val="202020"/>
          <w:sz w:val="24"/>
          <w:szCs w:val="24"/>
        </w:rPr>
        <w:t xml:space="preserve">) the fee calculated pursuant to subparagraph (C), above, or (ii) $5,000 plus $0.10 for every acre-foot of water applied for. For renewal of a temporary permit issued pursuant to this subparagraph, where the renewal proposes an identical project and is filed within one year of issuance of the prior temporary permit, the fee for renewal of a temporary permit shall be $1,500 plus $0.20 per acre-foot of water actually diverted under the renewed temporary permit. The portion of the </w:t>
      </w:r>
      <w:r w:rsidRPr="00BB7466">
        <w:rPr>
          <w:color w:val="202020"/>
          <w:sz w:val="24"/>
          <w:szCs w:val="24"/>
        </w:rPr>
        <w:lastRenderedPageBreak/>
        <w:t xml:space="preserve">application fee based on the amount diverted shall be due within 30 days of permit </w:t>
      </w:r>
      <w:proofErr w:type="gramStart"/>
      <w:r w:rsidRPr="00BB7466">
        <w:rPr>
          <w:color w:val="202020"/>
          <w:sz w:val="24"/>
          <w:szCs w:val="24"/>
        </w:rPr>
        <w:t>expiration, and</w:t>
      </w:r>
      <w:proofErr w:type="gramEnd"/>
      <w:r w:rsidRPr="00BB7466">
        <w:rPr>
          <w:color w:val="202020"/>
          <w:sz w:val="24"/>
          <w:szCs w:val="24"/>
        </w:rPr>
        <w:t xml:space="preserve"> shall be accompanied by a report of the amount actually diverted.</w:t>
      </w:r>
    </w:p>
    <w:p w14:paraId="3BEDE720" w14:textId="77777777" w:rsidR="006C4D6F" w:rsidRDefault="006C4D6F" w:rsidP="000E574F">
      <w:pPr>
        <w:pStyle w:val="ListParagraph"/>
        <w:tabs>
          <w:tab w:val="left" w:pos="480"/>
        </w:tabs>
        <w:spacing w:line="276" w:lineRule="auto"/>
        <w:ind w:right="730"/>
        <w:contextualSpacing/>
        <w:rPr>
          <w:color w:val="202020"/>
          <w:sz w:val="24"/>
          <w:szCs w:val="24"/>
        </w:rPr>
      </w:pPr>
    </w:p>
    <w:p w14:paraId="621A187D" w14:textId="335AC2BF" w:rsidR="000E574F" w:rsidRPr="00BB7466" w:rsidRDefault="000E574F" w:rsidP="000E574F">
      <w:pPr>
        <w:pStyle w:val="ListParagraph"/>
        <w:tabs>
          <w:tab w:val="left" w:pos="480"/>
        </w:tabs>
        <w:spacing w:line="276" w:lineRule="auto"/>
        <w:ind w:right="730"/>
        <w:contextualSpacing/>
        <w:rPr>
          <w:color w:val="202020"/>
          <w:sz w:val="24"/>
          <w:szCs w:val="24"/>
        </w:rPr>
      </w:pPr>
      <w:r w:rsidRPr="00BB7466">
        <w:rPr>
          <w:color w:val="202020"/>
          <w:sz w:val="24"/>
          <w:szCs w:val="24"/>
        </w:rPr>
        <w:t>(F) The fee for an application for an appropriative right to divert water to underground storage that meets the criteria of this subparagraph shall be 75 percent of the fee calculated pursuant to subdivision (a)(1)(A). To be eligible for this reduced fee:</w:t>
      </w:r>
    </w:p>
    <w:p w14:paraId="19148A1C"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1E2A5C76" w14:textId="30C88EA1" w:rsidR="000E574F" w:rsidRPr="00BB7466" w:rsidRDefault="000E574F" w:rsidP="000E574F">
      <w:pPr>
        <w:pStyle w:val="ListParagraph"/>
        <w:tabs>
          <w:tab w:val="left" w:pos="480"/>
        </w:tabs>
        <w:spacing w:line="276" w:lineRule="auto"/>
        <w:ind w:left="1080" w:right="730"/>
        <w:contextualSpacing/>
        <w:rPr>
          <w:color w:val="202020"/>
          <w:sz w:val="24"/>
          <w:szCs w:val="24"/>
        </w:rPr>
      </w:pPr>
      <w:r w:rsidRPr="00BB7466">
        <w:rPr>
          <w:color w:val="202020"/>
          <w:sz w:val="24"/>
          <w:szCs w:val="24"/>
        </w:rPr>
        <w:t>(</w:t>
      </w:r>
      <w:proofErr w:type="spellStart"/>
      <w:r w:rsidRPr="00BB7466">
        <w:rPr>
          <w:color w:val="202020"/>
          <w:sz w:val="24"/>
          <w:szCs w:val="24"/>
        </w:rPr>
        <w:t>i</w:t>
      </w:r>
      <w:proofErr w:type="spellEnd"/>
      <w:r w:rsidRPr="00BB7466">
        <w:rPr>
          <w:color w:val="202020"/>
          <w:sz w:val="24"/>
          <w:szCs w:val="24"/>
        </w:rPr>
        <w:t xml:space="preserve">) The application must be for diversion of water only between December 1 and March </w:t>
      </w:r>
      <w:proofErr w:type="gramStart"/>
      <w:r w:rsidRPr="00BB7466">
        <w:rPr>
          <w:color w:val="202020"/>
          <w:sz w:val="24"/>
          <w:szCs w:val="24"/>
        </w:rPr>
        <w:t>31;</w:t>
      </w:r>
      <w:proofErr w:type="gramEnd"/>
    </w:p>
    <w:p w14:paraId="475F8DE7"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5A29E7AB" w14:textId="440322EC" w:rsidR="000E574F" w:rsidRPr="00BB7466" w:rsidRDefault="000E574F" w:rsidP="000E574F">
      <w:pPr>
        <w:pStyle w:val="ListParagraph"/>
        <w:tabs>
          <w:tab w:val="left" w:pos="480"/>
        </w:tabs>
        <w:spacing w:line="276" w:lineRule="auto"/>
        <w:ind w:left="1080" w:right="730"/>
        <w:contextualSpacing/>
        <w:rPr>
          <w:color w:val="202020"/>
          <w:sz w:val="24"/>
          <w:szCs w:val="24"/>
        </w:rPr>
      </w:pPr>
      <w:r w:rsidRPr="00BB7466">
        <w:rPr>
          <w:color w:val="202020"/>
          <w:sz w:val="24"/>
          <w:szCs w:val="24"/>
        </w:rPr>
        <w:t xml:space="preserve">(ii) The application must be primarily for diversion to underground storage in a groundwater basin identified in Bulletin </w:t>
      </w:r>
      <w:proofErr w:type="gramStart"/>
      <w:r w:rsidRPr="00BB7466">
        <w:rPr>
          <w:color w:val="202020"/>
          <w:sz w:val="24"/>
          <w:szCs w:val="24"/>
        </w:rPr>
        <w:t>118;</w:t>
      </w:r>
      <w:proofErr w:type="gramEnd"/>
    </w:p>
    <w:p w14:paraId="4E8A1BA6"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14A96BEE" w14:textId="37D3AC69" w:rsidR="000E574F" w:rsidRPr="00BB7466" w:rsidRDefault="000E574F" w:rsidP="000E574F">
      <w:pPr>
        <w:pStyle w:val="ListParagraph"/>
        <w:tabs>
          <w:tab w:val="left" w:pos="480"/>
        </w:tabs>
        <w:spacing w:line="276" w:lineRule="auto"/>
        <w:ind w:left="1080" w:right="730"/>
        <w:contextualSpacing/>
        <w:rPr>
          <w:color w:val="202020"/>
          <w:sz w:val="24"/>
          <w:szCs w:val="24"/>
        </w:rPr>
      </w:pPr>
      <w:r w:rsidRPr="00BB7466">
        <w:rPr>
          <w:color w:val="202020"/>
          <w:sz w:val="24"/>
          <w:szCs w:val="24"/>
        </w:rPr>
        <w:t xml:space="preserve">(iii) The applicant must be a Groundwater Sustainability Agency or local agency as defined in Water Code section </w:t>
      </w:r>
      <w:proofErr w:type="gramStart"/>
      <w:r w:rsidRPr="00BB7466">
        <w:rPr>
          <w:color w:val="202020"/>
          <w:sz w:val="24"/>
          <w:szCs w:val="24"/>
        </w:rPr>
        <w:t>10721;</w:t>
      </w:r>
      <w:proofErr w:type="gramEnd"/>
    </w:p>
    <w:p w14:paraId="00D5E809"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429E5703" w14:textId="2933623C" w:rsidR="000E574F" w:rsidRPr="00BB7466" w:rsidRDefault="006C4D6F" w:rsidP="000E574F">
      <w:pPr>
        <w:pStyle w:val="ListParagraph"/>
        <w:tabs>
          <w:tab w:val="left" w:pos="480"/>
        </w:tabs>
        <w:spacing w:line="276" w:lineRule="auto"/>
        <w:ind w:left="1080" w:right="730"/>
        <w:contextualSpacing/>
        <w:rPr>
          <w:color w:val="202020"/>
          <w:sz w:val="24"/>
          <w:szCs w:val="24"/>
        </w:rPr>
      </w:pPr>
      <w:r>
        <w:rPr>
          <w:color w:val="202020"/>
          <w:sz w:val="24"/>
          <w:szCs w:val="24"/>
        </w:rPr>
        <w:t>(</w:t>
      </w:r>
      <w:r w:rsidR="000E574F" w:rsidRPr="00BB7466">
        <w:rPr>
          <w:color w:val="202020"/>
          <w:sz w:val="24"/>
          <w:szCs w:val="24"/>
        </w:rPr>
        <w:t>iv) The applicant has completed all environmental documents required under the California Environmental Quality Act (CEQA); and</w:t>
      </w:r>
    </w:p>
    <w:p w14:paraId="580313A1"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4F7CE7DA" w14:textId="2353918A" w:rsidR="000E574F" w:rsidRPr="00BB7466" w:rsidRDefault="000E574F" w:rsidP="000E574F">
      <w:pPr>
        <w:pStyle w:val="ListParagraph"/>
        <w:tabs>
          <w:tab w:val="left" w:pos="480"/>
        </w:tabs>
        <w:spacing w:line="276" w:lineRule="auto"/>
        <w:ind w:left="1080" w:right="730"/>
        <w:contextualSpacing/>
        <w:rPr>
          <w:color w:val="202020"/>
          <w:sz w:val="24"/>
          <w:szCs w:val="24"/>
        </w:rPr>
      </w:pPr>
      <w:r w:rsidRPr="00BB7466">
        <w:rPr>
          <w:color w:val="202020"/>
          <w:sz w:val="24"/>
          <w:szCs w:val="24"/>
        </w:rPr>
        <w:t>(v) The application proposes diversions only when either the streamflow at the point(s) of diversion is above the 90th percentile calculated from gage data during the period-of-record and the diversion rate is limited to 20 percent of the total streamflow, or when flows in the source waterbody at or near the point of diversion exceed thresholds that trigger flood control actions necessary to mitigate threats to human health and safety according to established written flood management protocols adopted by a flood control agency.</w:t>
      </w:r>
    </w:p>
    <w:p w14:paraId="13B699AA" w14:textId="77777777" w:rsidR="006C4D6F" w:rsidRDefault="006C4D6F" w:rsidP="000E574F">
      <w:pPr>
        <w:pStyle w:val="ListParagraph"/>
        <w:tabs>
          <w:tab w:val="left" w:pos="720"/>
        </w:tabs>
        <w:spacing w:line="276" w:lineRule="auto"/>
        <w:ind w:left="720" w:right="730"/>
        <w:contextualSpacing/>
        <w:rPr>
          <w:color w:val="202020"/>
          <w:sz w:val="24"/>
          <w:szCs w:val="24"/>
        </w:rPr>
      </w:pPr>
      <w:bookmarkStart w:id="17" w:name="_Hlk112231082"/>
    </w:p>
    <w:p w14:paraId="05D78744" w14:textId="334C5DC8" w:rsidR="000E574F" w:rsidRPr="00BB7466" w:rsidRDefault="000E574F" w:rsidP="000E574F">
      <w:pPr>
        <w:pStyle w:val="ListParagraph"/>
        <w:tabs>
          <w:tab w:val="left" w:pos="720"/>
        </w:tabs>
        <w:spacing w:line="276" w:lineRule="auto"/>
        <w:ind w:left="720" w:right="730"/>
        <w:contextualSpacing/>
        <w:rPr>
          <w:color w:val="202020"/>
          <w:sz w:val="24"/>
          <w:szCs w:val="24"/>
        </w:rPr>
      </w:pPr>
      <w:r w:rsidRPr="00BB7466">
        <w:rPr>
          <w:color w:val="202020"/>
          <w:sz w:val="24"/>
          <w:szCs w:val="24"/>
        </w:rPr>
        <w:t>(G) The fee for an application for a temporary permit filed under Water Code section 1433.1 that is solely for purposes of diverting water to underground storage for later beneficial use shall be comprised of an initial filing fee equal to the lesser of either (</w:t>
      </w:r>
      <w:proofErr w:type="spellStart"/>
      <w:r w:rsidRPr="00BB7466">
        <w:rPr>
          <w:color w:val="202020"/>
          <w:sz w:val="24"/>
          <w:szCs w:val="24"/>
        </w:rPr>
        <w:t>i</w:t>
      </w:r>
      <w:proofErr w:type="spellEnd"/>
      <w:r w:rsidRPr="00BB7466">
        <w:rPr>
          <w:color w:val="202020"/>
          <w:sz w:val="24"/>
          <w:szCs w:val="24"/>
        </w:rPr>
        <w:t>)</w:t>
      </w:r>
      <w:r>
        <w:rPr>
          <w:color w:val="202020"/>
          <w:sz w:val="24"/>
          <w:szCs w:val="24"/>
        </w:rPr>
        <w:t xml:space="preserve"> </w:t>
      </w:r>
      <w:r w:rsidRPr="00DD79C4">
        <w:rPr>
          <w:sz w:val="24"/>
          <w:szCs w:val="24"/>
        </w:rPr>
        <w:t xml:space="preserve">five times </w:t>
      </w:r>
      <w:r w:rsidRPr="00BB7466">
        <w:rPr>
          <w:color w:val="202020"/>
          <w:sz w:val="24"/>
          <w:szCs w:val="24"/>
        </w:rPr>
        <w:t>the fee calculated pursuant to subparagraph (C), above, or (ii) $</w:t>
      </w:r>
      <w:r w:rsidRPr="00DD79C4">
        <w:rPr>
          <w:sz w:val="24"/>
          <w:szCs w:val="24"/>
        </w:rPr>
        <w:t>11,000</w:t>
      </w:r>
      <w:r w:rsidRPr="00A03674">
        <w:rPr>
          <w:color w:val="C00000"/>
          <w:sz w:val="24"/>
          <w:szCs w:val="24"/>
        </w:rPr>
        <w:t xml:space="preserve"> </w:t>
      </w:r>
      <w:r w:rsidRPr="00BB7466">
        <w:rPr>
          <w:color w:val="202020"/>
          <w:sz w:val="24"/>
          <w:szCs w:val="24"/>
        </w:rPr>
        <w:t xml:space="preserve">plus $0.10 for every acre-foot of water applied for, plus, in each fiscal year after the fiscal year in which the initial filing fee is due, $0.20 per acre-foot of water actually diverted. The portion of the fee based on the amount actually diverted shall be due within 30 days after the end of the diversion </w:t>
      </w:r>
      <w:proofErr w:type="gramStart"/>
      <w:r w:rsidRPr="00BB7466">
        <w:rPr>
          <w:color w:val="202020"/>
          <w:sz w:val="24"/>
          <w:szCs w:val="24"/>
        </w:rPr>
        <w:t>season, and</w:t>
      </w:r>
      <w:proofErr w:type="gramEnd"/>
      <w:r w:rsidRPr="00BB7466">
        <w:rPr>
          <w:color w:val="202020"/>
          <w:sz w:val="24"/>
          <w:szCs w:val="24"/>
        </w:rPr>
        <w:t xml:space="preserve"> shall be accompanied by a report of the amount actually diverted.</w:t>
      </w:r>
    </w:p>
    <w:bookmarkEnd w:id="17"/>
    <w:p w14:paraId="386CF2DA" w14:textId="77777777" w:rsidR="000E574F" w:rsidRPr="00BB7466" w:rsidRDefault="000E574F" w:rsidP="000E574F">
      <w:pPr>
        <w:pStyle w:val="ListParagraph"/>
        <w:tabs>
          <w:tab w:val="left" w:pos="720"/>
        </w:tabs>
        <w:spacing w:line="276" w:lineRule="auto"/>
        <w:ind w:left="720" w:right="730"/>
        <w:contextualSpacing/>
        <w:rPr>
          <w:color w:val="202020"/>
          <w:sz w:val="24"/>
          <w:szCs w:val="24"/>
        </w:rPr>
      </w:pPr>
      <w:r w:rsidRPr="00BB7466">
        <w:rPr>
          <w:color w:val="202020"/>
          <w:sz w:val="24"/>
          <w:szCs w:val="24"/>
        </w:rPr>
        <w:lastRenderedPageBreak/>
        <w:t>(H) An applicant for a temporary permit filed under Water Code section 1433.1 shall also pay, in addition to the fee required by subdivision (a)(1)(G) of this section, a fee for the California Department of Fish and Wildlife review of the application as follows:</w:t>
      </w:r>
    </w:p>
    <w:p w14:paraId="12054445"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46AD630C" w14:textId="5F31BBFA" w:rsidR="000E574F" w:rsidRPr="00BB7466" w:rsidRDefault="000E574F" w:rsidP="000E574F">
      <w:pPr>
        <w:pStyle w:val="ListParagraph"/>
        <w:tabs>
          <w:tab w:val="left" w:pos="480"/>
        </w:tabs>
        <w:spacing w:line="276" w:lineRule="auto"/>
        <w:ind w:left="1080" w:right="730"/>
        <w:contextualSpacing/>
        <w:rPr>
          <w:color w:val="202020"/>
          <w:sz w:val="24"/>
          <w:szCs w:val="24"/>
        </w:rPr>
      </w:pPr>
      <w:r w:rsidRPr="00BB7466">
        <w:rPr>
          <w:color w:val="202020"/>
          <w:sz w:val="24"/>
          <w:szCs w:val="24"/>
        </w:rPr>
        <w:t>(</w:t>
      </w:r>
      <w:proofErr w:type="spellStart"/>
      <w:r w:rsidRPr="00BB7466">
        <w:rPr>
          <w:color w:val="202020"/>
          <w:sz w:val="24"/>
          <w:szCs w:val="24"/>
        </w:rPr>
        <w:t>i</w:t>
      </w:r>
      <w:proofErr w:type="spellEnd"/>
      <w:r w:rsidRPr="00BB7466">
        <w:rPr>
          <w:color w:val="202020"/>
          <w:sz w:val="24"/>
          <w:szCs w:val="24"/>
        </w:rPr>
        <w:t>) For an application to divert less than 10,000 acre-feet of water per year, $3,000 plus $0.10 per acre-foot of water applied for; or</w:t>
      </w:r>
    </w:p>
    <w:p w14:paraId="25F62DC7" w14:textId="77777777" w:rsidR="006C4D6F" w:rsidRDefault="006C4D6F" w:rsidP="000E574F">
      <w:pPr>
        <w:pStyle w:val="ListParagraph"/>
        <w:tabs>
          <w:tab w:val="left" w:pos="480"/>
        </w:tabs>
        <w:spacing w:line="276" w:lineRule="auto"/>
        <w:ind w:left="1080" w:right="730"/>
        <w:contextualSpacing/>
        <w:rPr>
          <w:color w:val="202020"/>
          <w:sz w:val="24"/>
          <w:szCs w:val="24"/>
        </w:rPr>
      </w:pPr>
    </w:p>
    <w:p w14:paraId="04BD92A3" w14:textId="6F18D026" w:rsidR="000E574F" w:rsidRPr="00BB7466" w:rsidRDefault="000E574F" w:rsidP="000E574F">
      <w:pPr>
        <w:pStyle w:val="ListParagraph"/>
        <w:tabs>
          <w:tab w:val="left" w:pos="480"/>
        </w:tabs>
        <w:spacing w:line="276" w:lineRule="auto"/>
        <w:ind w:left="1080" w:right="730"/>
        <w:contextualSpacing/>
        <w:rPr>
          <w:color w:val="202020"/>
          <w:sz w:val="24"/>
          <w:szCs w:val="24"/>
        </w:rPr>
      </w:pPr>
      <w:r w:rsidRPr="00BB7466">
        <w:rPr>
          <w:color w:val="202020"/>
          <w:sz w:val="24"/>
          <w:szCs w:val="24"/>
        </w:rPr>
        <w:t>(ii) For an application to divert 10,000 acre-feet of water per year or more, $5,000 plus $0.10 per acre-foot of water applied for.</w:t>
      </w:r>
    </w:p>
    <w:p w14:paraId="77AF316E" w14:textId="77777777" w:rsidR="000E574F" w:rsidRPr="00BB7466" w:rsidRDefault="000E574F" w:rsidP="000E574F">
      <w:pPr>
        <w:pStyle w:val="ListParagraph"/>
        <w:tabs>
          <w:tab w:val="left" w:pos="480"/>
        </w:tabs>
        <w:spacing w:line="276" w:lineRule="auto"/>
        <w:ind w:left="120" w:right="730"/>
        <w:contextualSpacing/>
        <w:rPr>
          <w:color w:val="202020"/>
          <w:sz w:val="24"/>
          <w:szCs w:val="24"/>
        </w:rPr>
      </w:pPr>
    </w:p>
    <w:p w14:paraId="17084E56" w14:textId="77777777" w:rsidR="000E574F" w:rsidRPr="00BB7466" w:rsidRDefault="000E574F" w:rsidP="000E574F">
      <w:pPr>
        <w:pStyle w:val="ListParagraph"/>
        <w:tabs>
          <w:tab w:val="left" w:pos="480"/>
        </w:tabs>
        <w:spacing w:line="276" w:lineRule="auto"/>
        <w:ind w:left="720" w:right="730" w:hanging="360"/>
        <w:contextualSpacing/>
        <w:rPr>
          <w:color w:val="202020"/>
          <w:sz w:val="24"/>
          <w:szCs w:val="24"/>
        </w:rPr>
      </w:pPr>
      <w:r w:rsidRPr="00BB7466">
        <w:rPr>
          <w:color w:val="202020"/>
          <w:sz w:val="24"/>
          <w:szCs w:val="24"/>
        </w:rPr>
        <w:t>(2) If a water right application is accompanied by a petition to revise a declaration of fully appropriated stream systems, then $10,000 shall be added to the fee.</w:t>
      </w:r>
    </w:p>
    <w:p w14:paraId="6E270BD5" w14:textId="77777777" w:rsidR="006C4D6F" w:rsidRDefault="006C4D6F" w:rsidP="000E574F">
      <w:pPr>
        <w:pStyle w:val="ListParagraph"/>
        <w:tabs>
          <w:tab w:val="left" w:pos="480"/>
        </w:tabs>
        <w:spacing w:line="276" w:lineRule="auto"/>
        <w:ind w:left="720" w:right="730" w:hanging="360"/>
        <w:contextualSpacing/>
        <w:rPr>
          <w:color w:val="202020"/>
          <w:sz w:val="24"/>
          <w:szCs w:val="24"/>
        </w:rPr>
      </w:pPr>
    </w:p>
    <w:p w14:paraId="34B1F902" w14:textId="7046FB64" w:rsidR="000E574F" w:rsidRDefault="000E574F" w:rsidP="000E574F">
      <w:pPr>
        <w:pStyle w:val="ListParagraph"/>
        <w:tabs>
          <w:tab w:val="left" w:pos="480"/>
        </w:tabs>
        <w:spacing w:line="276" w:lineRule="auto"/>
        <w:ind w:left="720" w:right="730" w:hanging="360"/>
        <w:contextualSpacing/>
        <w:rPr>
          <w:color w:val="202020"/>
          <w:sz w:val="24"/>
          <w:szCs w:val="24"/>
        </w:rPr>
      </w:pPr>
      <w:r w:rsidRPr="00BB7466">
        <w:rPr>
          <w:color w:val="202020"/>
          <w:sz w:val="24"/>
          <w:szCs w:val="24"/>
        </w:rPr>
        <w:t>(3) If a water right application is accompanied by a petition for assignment of a state-filed application pursuant to Water Code section 10504, then $5,000 shall be added to the fee.</w:t>
      </w:r>
    </w:p>
    <w:p w14:paraId="29D82AFB" w14:textId="77777777" w:rsidR="006C4D6F" w:rsidRPr="00BB7466" w:rsidRDefault="006C4D6F" w:rsidP="000E574F">
      <w:pPr>
        <w:pStyle w:val="ListParagraph"/>
        <w:tabs>
          <w:tab w:val="left" w:pos="480"/>
        </w:tabs>
        <w:spacing w:line="276" w:lineRule="auto"/>
        <w:ind w:left="720" w:right="730" w:hanging="360"/>
        <w:contextualSpacing/>
        <w:rPr>
          <w:color w:val="202020"/>
          <w:sz w:val="24"/>
          <w:szCs w:val="24"/>
        </w:rPr>
      </w:pPr>
    </w:p>
    <w:p w14:paraId="2AAA8B4F" w14:textId="77777777" w:rsidR="000E574F" w:rsidRDefault="000E574F" w:rsidP="000E574F">
      <w:pPr>
        <w:pStyle w:val="ListParagraph"/>
        <w:numPr>
          <w:ilvl w:val="0"/>
          <w:numId w:val="9"/>
        </w:numPr>
        <w:tabs>
          <w:tab w:val="left" w:pos="480"/>
        </w:tabs>
        <w:spacing w:line="276" w:lineRule="auto"/>
        <w:ind w:left="360" w:right="730"/>
        <w:contextualSpacing/>
        <w:rPr>
          <w:color w:val="202020"/>
          <w:sz w:val="24"/>
          <w:szCs w:val="24"/>
        </w:rPr>
      </w:pPr>
      <w:r w:rsidRPr="00BB7466">
        <w:rPr>
          <w:color w:val="202020"/>
          <w:sz w:val="24"/>
          <w:szCs w:val="24"/>
        </w:rPr>
        <w:t>A person who filed a water right application on or after July 1, 2003, and prior to January 1, 2004, shall pay a supplemental filing fee equal to the difference between the filing fee already paid and the amount due pursuant to the regulation in effect on January 1, 2004.</w:t>
      </w:r>
    </w:p>
    <w:p w14:paraId="7069B943" w14:textId="77777777" w:rsidR="006C4D6F" w:rsidRPr="00BB7466" w:rsidRDefault="006C4D6F" w:rsidP="006C4D6F">
      <w:pPr>
        <w:pStyle w:val="ListParagraph"/>
        <w:tabs>
          <w:tab w:val="left" w:pos="480"/>
        </w:tabs>
        <w:spacing w:line="276" w:lineRule="auto"/>
        <w:ind w:left="360" w:right="730"/>
        <w:contextualSpacing/>
        <w:rPr>
          <w:color w:val="202020"/>
          <w:sz w:val="24"/>
          <w:szCs w:val="24"/>
        </w:rPr>
      </w:pPr>
    </w:p>
    <w:p w14:paraId="6BAF1769" w14:textId="77777777" w:rsidR="000E574F" w:rsidRPr="00BB7466" w:rsidRDefault="000E574F" w:rsidP="000E574F">
      <w:pPr>
        <w:pStyle w:val="ListParagraph"/>
        <w:numPr>
          <w:ilvl w:val="0"/>
          <w:numId w:val="9"/>
        </w:numPr>
        <w:tabs>
          <w:tab w:val="left" w:pos="480"/>
        </w:tabs>
        <w:spacing w:line="276" w:lineRule="auto"/>
        <w:ind w:left="360" w:right="730"/>
        <w:contextualSpacing/>
        <w:rPr>
          <w:color w:val="202020"/>
          <w:sz w:val="24"/>
          <w:szCs w:val="24"/>
        </w:rPr>
      </w:pPr>
      <w:r w:rsidRPr="00BB7466">
        <w:rPr>
          <w:color w:val="202020"/>
          <w:sz w:val="24"/>
          <w:szCs w:val="24"/>
        </w:rPr>
        <w:t>The application filing fee includes a non-refundable initial review fee equal to $500 plus 10 percent of the applicable application fee. No portion of the application fee shall be refundable once the application is either 1) accepted for filing or 2) the board communicates to the applicant that the applicant made a bona fide attempt to conform to the rules and regulations, but that the application is defective in some manner.</w:t>
      </w:r>
      <w:r w:rsidRPr="00BB7466" w:rsidDel="009978C2">
        <w:rPr>
          <w:color w:val="202020"/>
          <w:sz w:val="24"/>
          <w:szCs w:val="24"/>
        </w:rPr>
        <w:t xml:space="preserve"> </w:t>
      </w:r>
    </w:p>
    <w:p w14:paraId="3721FC73" w14:textId="77777777" w:rsidR="000E574F" w:rsidRPr="00BB7466" w:rsidRDefault="000E574F" w:rsidP="000E574F">
      <w:pPr>
        <w:pStyle w:val="BodyText"/>
        <w:spacing w:line="276" w:lineRule="auto"/>
        <w:ind w:left="0"/>
        <w:contextualSpacing/>
      </w:pPr>
    </w:p>
    <w:p w14:paraId="2DDE916F" w14:textId="77777777" w:rsidR="000E574F" w:rsidRDefault="000E574F" w:rsidP="000E574F">
      <w:pPr>
        <w:pStyle w:val="BodyText"/>
        <w:spacing w:line="276" w:lineRule="auto"/>
        <w:ind w:left="115" w:right="216"/>
        <w:contextualSpacing/>
        <w:rPr>
          <w:color w:val="202020"/>
        </w:rPr>
      </w:pPr>
      <w:r w:rsidRPr="00BB7466">
        <w:rPr>
          <w:color w:val="202020"/>
        </w:rPr>
        <w:t xml:space="preserve">Authority: Sections 1058 and 1530, Water Code. </w:t>
      </w:r>
    </w:p>
    <w:p w14:paraId="4E7E1801" w14:textId="77777777" w:rsidR="000E574F" w:rsidRPr="00BB7466" w:rsidRDefault="000E574F" w:rsidP="000E574F">
      <w:pPr>
        <w:pStyle w:val="BodyText"/>
        <w:spacing w:line="276" w:lineRule="auto"/>
        <w:ind w:left="115" w:right="216"/>
        <w:contextualSpacing/>
      </w:pPr>
      <w:r w:rsidRPr="00BB7466">
        <w:rPr>
          <w:color w:val="202020"/>
        </w:rPr>
        <w:t>Reference: Sections 1425, 1426, 1525 and 1535, Water Code.</w:t>
      </w:r>
    </w:p>
    <w:p w14:paraId="566BBF8B" w14:textId="77777777" w:rsidR="000E574F" w:rsidRDefault="000E574F" w:rsidP="000E574F">
      <w:pPr>
        <w:spacing w:after="0" w:line="276" w:lineRule="auto"/>
        <w:contextualSpacing/>
        <w:rPr>
          <w:rFonts w:eastAsia="Times New Roman"/>
          <w:szCs w:val="24"/>
        </w:rPr>
      </w:pPr>
      <w:r>
        <w:rPr>
          <w:rFonts w:eastAsia="Times New Roman"/>
          <w:szCs w:val="24"/>
        </w:rPr>
        <w:br w:type="page"/>
      </w:r>
    </w:p>
    <w:p w14:paraId="7EA027E3" w14:textId="77777777" w:rsidR="000E574F" w:rsidRPr="00BB7466" w:rsidRDefault="000E574F" w:rsidP="000E574F">
      <w:pPr>
        <w:pStyle w:val="BodyText"/>
        <w:tabs>
          <w:tab w:val="left" w:pos="1800"/>
        </w:tabs>
        <w:spacing w:line="276" w:lineRule="auto"/>
        <w:ind w:left="101" w:right="-10"/>
        <w:contextualSpacing/>
        <w:jc w:val="center"/>
      </w:pPr>
      <w:r w:rsidRPr="00BB7466">
        <w:rPr>
          <w:color w:val="202020"/>
        </w:rPr>
        <w:lastRenderedPageBreak/>
        <w:t>23 CCR § 1063</w:t>
      </w:r>
    </w:p>
    <w:p w14:paraId="61271AFC" w14:textId="77777777" w:rsidR="000E574F" w:rsidRPr="00BB7466" w:rsidRDefault="000E574F" w:rsidP="000E574F">
      <w:pPr>
        <w:pStyle w:val="BodyText"/>
        <w:spacing w:line="276" w:lineRule="auto"/>
        <w:ind w:left="101" w:right="119"/>
        <w:contextualSpacing/>
        <w:jc w:val="center"/>
      </w:pPr>
      <w:r w:rsidRPr="00BB7466">
        <w:rPr>
          <w:color w:val="202020"/>
        </w:rPr>
        <w:t>§ 1063. Annual Fees for Water Right Applications.</w:t>
      </w:r>
    </w:p>
    <w:p w14:paraId="34432890" w14:textId="77777777" w:rsidR="000E574F" w:rsidRPr="00BB7466" w:rsidRDefault="000E574F" w:rsidP="000E574F">
      <w:pPr>
        <w:pStyle w:val="BodyText"/>
        <w:spacing w:line="276" w:lineRule="auto"/>
        <w:ind w:left="0"/>
        <w:contextualSpacing/>
      </w:pPr>
    </w:p>
    <w:p w14:paraId="0F77EF30" w14:textId="77777777" w:rsidR="000E574F" w:rsidRPr="00BB7466" w:rsidRDefault="000E574F" w:rsidP="00FA2D6D">
      <w:pPr>
        <w:pStyle w:val="BodyText"/>
        <w:spacing w:before="240" w:after="240" w:line="276" w:lineRule="auto"/>
        <w:ind w:left="120" w:right="207"/>
      </w:pPr>
      <w:r w:rsidRPr="00BB7466">
        <w:rPr>
          <w:color w:val="202020"/>
        </w:rPr>
        <w:t xml:space="preserve">Under any of the following circumstances, a water right applicant shall pay an annual fee of $750 plus </w:t>
      </w:r>
      <w:del w:id="18" w:author="Author">
        <w:r w:rsidRPr="00186883" w:rsidDel="003E34A8">
          <w:rPr>
            <w:b/>
            <w:bCs/>
          </w:rPr>
          <w:delText>$0.106</w:delText>
        </w:r>
        <w:r w:rsidRPr="00186883" w:rsidDel="003E34A8">
          <w:rPr>
            <w:b/>
            <w:bCs/>
            <w:color w:val="C00000"/>
          </w:rPr>
          <w:delText xml:space="preserve"> </w:delText>
        </w:r>
      </w:del>
      <w:ins w:id="19" w:author="Author">
        <w:r w:rsidRPr="00186883">
          <w:rPr>
            <w:b/>
            <w:bCs/>
            <w:color w:val="C00000"/>
          </w:rPr>
          <w:t xml:space="preserve">$0.109 </w:t>
        </w:r>
      </w:ins>
      <w:r w:rsidRPr="00BB7466">
        <w:rPr>
          <w:color w:val="202020"/>
        </w:rPr>
        <w:t>for each acre-foot in excess of 10 acre-feet, calculated as described in section 1066, subdivision (b).</w:t>
      </w:r>
    </w:p>
    <w:p w14:paraId="071FB3DF" w14:textId="77777777" w:rsidR="000E574F" w:rsidRPr="00BB7466" w:rsidRDefault="000E574F" w:rsidP="00FA2D6D">
      <w:pPr>
        <w:pStyle w:val="ListParagraph"/>
        <w:numPr>
          <w:ilvl w:val="0"/>
          <w:numId w:val="8"/>
        </w:numPr>
        <w:tabs>
          <w:tab w:val="left" w:pos="480"/>
        </w:tabs>
        <w:spacing w:before="240" w:after="240" w:line="276" w:lineRule="auto"/>
        <w:ind w:right="522" w:firstLine="0"/>
        <w:rPr>
          <w:sz w:val="24"/>
          <w:szCs w:val="24"/>
        </w:rPr>
      </w:pPr>
      <w:r w:rsidRPr="00BB7466">
        <w:rPr>
          <w:color w:val="202020"/>
          <w:sz w:val="24"/>
          <w:szCs w:val="24"/>
        </w:rPr>
        <w:t>The diversion of water, the construction of diversion works, or the clearing of</w:t>
      </w:r>
      <w:r w:rsidRPr="00BB7466">
        <w:rPr>
          <w:color w:val="202020"/>
          <w:spacing w:val="-36"/>
          <w:sz w:val="24"/>
          <w:szCs w:val="24"/>
        </w:rPr>
        <w:t xml:space="preserve"> </w:t>
      </w:r>
      <w:r w:rsidRPr="00BB7466">
        <w:rPr>
          <w:color w:val="202020"/>
          <w:sz w:val="24"/>
          <w:szCs w:val="24"/>
        </w:rPr>
        <w:t>land where the diverted water will be used or stored, has been initiated before a permit is issued authorizing the</w:t>
      </w:r>
      <w:r w:rsidRPr="00BB7466">
        <w:rPr>
          <w:color w:val="202020"/>
          <w:spacing w:val="-5"/>
          <w:sz w:val="24"/>
          <w:szCs w:val="24"/>
        </w:rPr>
        <w:t xml:space="preserve"> </w:t>
      </w:r>
      <w:r w:rsidRPr="00BB7466">
        <w:rPr>
          <w:color w:val="202020"/>
          <w:sz w:val="24"/>
          <w:szCs w:val="24"/>
        </w:rPr>
        <w:t>diversion.</w:t>
      </w:r>
    </w:p>
    <w:p w14:paraId="664424A9" w14:textId="77777777" w:rsidR="000E574F" w:rsidRPr="00BB7466" w:rsidRDefault="000E574F" w:rsidP="00FA2D6D">
      <w:pPr>
        <w:pStyle w:val="ListParagraph"/>
        <w:numPr>
          <w:ilvl w:val="0"/>
          <w:numId w:val="8"/>
        </w:numPr>
        <w:tabs>
          <w:tab w:val="left" w:pos="480"/>
        </w:tabs>
        <w:spacing w:before="240" w:after="240" w:line="276" w:lineRule="auto"/>
        <w:ind w:left="479"/>
        <w:rPr>
          <w:sz w:val="24"/>
          <w:szCs w:val="24"/>
        </w:rPr>
      </w:pPr>
      <w:r w:rsidRPr="00BB7466">
        <w:rPr>
          <w:color w:val="202020"/>
          <w:sz w:val="24"/>
          <w:szCs w:val="24"/>
        </w:rPr>
        <w:t>The applicant requests the board to delay processing the water right</w:t>
      </w:r>
      <w:r w:rsidRPr="00BB7466">
        <w:rPr>
          <w:color w:val="202020"/>
          <w:spacing w:val="-20"/>
          <w:sz w:val="24"/>
          <w:szCs w:val="24"/>
        </w:rPr>
        <w:t xml:space="preserve"> </w:t>
      </w:r>
      <w:r w:rsidRPr="00BB7466">
        <w:rPr>
          <w:color w:val="202020"/>
          <w:sz w:val="24"/>
          <w:szCs w:val="24"/>
        </w:rPr>
        <w:t>application.</w:t>
      </w:r>
    </w:p>
    <w:p w14:paraId="5F3F5F81" w14:textId="77777777" w:rsidR="000E574F" w:rsidRPr="00BB7466" w:rsidRDefault="000E574F" w:rsidP="00FA2D6D">
      <w:pPr>
        <w:pStyle w:val="ListParagraph"/>
        <w:numPr>
          <w:ilvl w:val="0"/>
          <w:numId w:val="8"/>
        </w:numPr>
        <w:tabs>
          <w:tab w:val="left" w:pos="466"/>
        </w:tabs>
        <w:spacing w:before="240" w:after="240" w:line="276" w:lineRule="auto"/>
        <w:ind w:right="188" w:firstLine="0"/>
        <w:rPr>
          <w:sz w:val="24"/>
          <w:szCs w:val="24"/>
        </w:rPr>
      </w:pPr>
      <w:r w:rsidRPr="00BB7466">
        <w:rPr>
          <w:color w:val="202020"/>
          <w:sz w:val="24"/>
          <w:szCs w:val="24"/>
        </w:rPr>
        <w:t>The applicant is a lead agency under the California Environmental Quality Act (CEQA) (commencing with Public Resources Code section 21000) and has not</w:t>
      </w:r>
      <w:r w:rsidRPr="00BB7466">
        <w:rPr>
          <w:color w:val="202020"/>
          <w:spacing w:val="-40"/>
          <w:sz w:val="24"/>
          <w:szCs w:val="24"/>
        </w:rPr>
        <w:t xml:space="preserve"> </w:t>
      </w:r>
      <w:r w:rsidRPr="00BB7466">
        <w:rPr>
          <w:color w:val="202020"/>
          <w:sz w:val="24"/>
          <w:szCs w:val="24"/>
        </w:rPr>
        <w:t>adopted or certified a final environmental document for the project for which the application is filed, as may be required under CEQA, within two years after the board first provides notice of the water right</w:t>
      </w:r>
      <w:r w:rsidRPr="00BB7466">
        <w:rPr>
          <w:color w:val="202020"/>
          <w:spacing w:val="-2"/>
          <w:sz w:val="24"/>
          <w:szCs w:val="24"/>
        </w:rPr>
        <w:t xml:space="preserve"> </w:t>
      </w:r>
      <w:r w:rsidRPr="00BB7466">
        <w:rPr>
          <w:color w:val="202020"/>
          <w:sz w:val="24"/>
          <w:szCs w:val="24"/>
        </w:rPr>
        <w:t>application.</w:t>
      </w:r>
    </w:p>
    <w:p w14:paraId="1D3FB839" w14:textId="77777777" w:rsidR="000E574F" w:rsidRPr="00BB7466" w:rsidRDefault="000E574F" w:rsidP="00FA2D6D">
      <w:pPr>
        <w:pStyle w:val="ListParagraph"/>
        <w:numPr>
          <w:ilvl w:val="0"/>
          <w:numId w:val="8"/>
        </w:numPr>
        <w:tabs>
          <w:tab w:val="left" w:pos="480"/>
        </w:tabs>
        <w:spacing w:before="240" w:after="240" w:line="276" w:lineRule="auto"/>
        <w:ind w:right="227" w:firstLine="0"/>
        <w:rPr>
          <w:sz w:val="24"/>
          <w:szCs w:val="24"/>
        </w:rPr>
      </w:pPr>
      <w:r w:rsidRPr="00BB7466">
        <w:rPr>
          <w:color w:val="202020"/>
          <w:sz w:val="24"/>
          <w:szCs w:val="24"/>
        </w:rPr>
        <w:t>The applicant fails to provide supplemental information requested pursuant to Water Code section 1275 within the time period</w:t>
      </w:r>
      <w:r w:rsidRPr="00BB7466">
        <w:rPr>
          <w:color w:val="202020"/>
          <w:spacing w:val="-2"/>
          <w:sz w:val="24"/>
          <w:szCs w:val="24"/>
        </w:rPr>
        <w:t xml:space="preserve"> </w:t>
      </w:r>
      <w:r w:rsidRPr="00BB7466">
        <w:rPr>
          <w:color w:val="202020"/>
          <w:sz w:val="24"/>
          <w:szCs w:val="24"/>
        </w:rPr>
        <w:t>provided.</w:t>
      </w:r>
    </w:p>
    <w:p w14:paraId="308B2CD0" w14:textId="77777777" w:rsidR="000E574F" w:rsidRPr="00BB7466" w:rsidRDefault="000E574F" w:rsidP="00FA2D6D">
      <w:pPr>
        <w:pStyle w:val="ListParagraph"/>
        <w:numPr>
          <w:ilvl w:val="0"/>
          <w:numId w:val="8"/>
        </w:numPr>
        <w:tabs>
          <w:tab w:val="left" w:pos="480"/>
        </w:tabs>
        <w:spacing w:before="240" w:after="240" w:line="276" w:lineRule="auto"/>
        <w:ind w:right="453" w:firstLine="0"/>
        <w:rPr>
          <w:sz w:val="24"/>
          <w:szCs w:val="24"/>
        </w:rPr>
      </w:pPr>
      <w:r w:rsidRPr="00BB7466">
        <w:rPr>
          <w:color w:val="202020"/>
          <w:sz w:val="24"/>
          <w:szCs w:val="24"/>
        </w:rPr>
        <w:t>The Deputy Director for Water Rights has determined that a permit may be issued for the project, but the applicant has not paid filing fees required under Public Resources Code section 10005, Fish and Game Code section 711.4, or other</w:t>
      </w:r>
      <w:r w:rsidRPr="00BB7466">
        <w:rPr>
          <w:color w:val="202020"/>
          <w:spacing w:val="-25"/>
          <w:sz w:val="24"/>
          <w:szCs w:val="24"/>
        </w:rPr>
        <w:t xml:space="preserve"> </w:t>
      </w:r>
      <w:r w:rsidRPr="00BB7466">
        <w:rPr>
          <w:color w:val="202020"/>
          <w:sz w:val="24"/>
          <w:szCs w:val="24"/>
        </w:rPr>
        <w:t>law.</w:t>
      </w:r>
    </w:p>
    <w:p w14:paraId="6642F3B0" w14:textId="77777777" w:rsidR="000E574F" w:rsidRPr="00BB7466" w:rsidRDefault="000E574F" w:rsidP="000E574F">
      <w:pPr>
        <w:pStyle w:val="BodyText"/>
        <w:spacing w:line="276" w:lineRule="auto"/>
        <w:ind w:left="0"/>
        <w:contextualSpacing/>
      </w:pPr>
    </w:p>
    <w:p w14:paraId="318B95C2" w14:textId="77777777" w:rsidR="000E574F" w:rsidRDefault="000E574F" w:rsidP="000E574F">
      <w:pPr>
        <w:tabs>
          <w:tab w:val="left" w:pos="3225"/>
        </w:tabs>
        <w:spacing w:after="0" w:line="276" w:lineRule="auto"/>
        <w:contextualSpacing/>
        <w:rPr>
          <w:color w:val="202020"/>
          <w:szCs w:val="24"/>
        </w:rPr>
      </w:pPr>
      <w:r w:rsidRPr="00BB7466">
        <w:rPr>
          <w:color w:val="202020"/>
          <w:szCs w:val="24"/>
        </w:rPr>
        <w:t xml:space="preserve">Authority: Sections 1058 and 1530, Water Code. </w:t>
      </w:r>
    </w:p>
    <w:p w14:paraId="52FCFFC1" w14:textId="77777777" w:rsidR="000E574F" w:rsidRPr="00BB7466" w:rsidRDefault="000E574F" w:rsidP="000E574F">
      <w:pPr>
        <w:tabs>
          <w:tab w:val="left" w:pos="3225"/>
        </w:tabs>
        <w:spacing w:after="0" w:line="276" w:lineRule="auto"/>
        <w:contextualSpacing/>
        <w:rPr>
          <w:color w:val="202020"/>
          <w:szCs w:val="24"/>
        </w:rPr>
      </w:pPr>
      <w:r w:rsidRPr="00BB7466">
        <w:rPr>
          <w:color w:val="202020"/>
          <w:szCs w:val="24"/>
        </w:rPr>
        <w:t>Reference: Sections 1525, 1536 and 1537, Water Code.</w:t>
      </w:r>
    </w:p>
    <w:p w14:paraId="4EEC6581" w14:textId="77777777" w:rsidR="000E574F" w:rsidRPr="00BB7466" w:rsidRDefault="000E574F" w:rsidP="000E574F">
      <w:pPr>
        <w:spacing w:after="0" w:line="276" w:lineRule="auto"/>
        <w:contextualSpacing/>
        <w:rPr>
          <w:color w:val="202020"/>
          <w:szCs w:val="24"/>
        </w:rPr>
      </w:pPr>
      <w:r w:rsidRPr="00BB7466">
        <w:rPr>
          <w:color w:val="202020"/>
          <w:szCs w:val="24"/>
        </w:rPr>
        <w:br w:type="page"/>
      </w:r>
    </w:p>
    <w:p w14:paraId="1854117C" w14:textId="77777777" w:rsidR="000E574F" w:rsidRPr="00BB7466" w:rsidRDefault="000E574F" w:rsidP="000E574F">
      <w:pPr>
        <w:pStyle w:val="BodyText"/>
        <w:spacing w:line="276" w:lineRule="auto"/>
        <w:ind w:left="101" w:right="118"/>
        <w:contextualSpacing/>
        <w:jc w:val="center"/>
      </w:pPr>
      <w:r w:rsidRPr="00BB7466">
        <w:rPr>
          <w:color w:val="202020"/>
        </w:rPr>
        <w:lastRenderedPageBreak/>
        <w:t>23 CCR § 1064</w:t>
      </w:r>
    </w:p>
    <w:p w14:paraId="6C2F7F09" w14:textId="77777777" w:rsidR="000E574F" w:rsidRPr="00BB7466" w:rsidRDefault="000E574F" w:rsidP="000E574F">
      <w:pPr>
        <w:pStyle w:val="BodyText"/>
        <w:spacing w:line="276" w:lineRule="auto"/>
        <w:ind w:left="101" w:right="122"/>
        <w:contextualSpacing/>
        <w:jc w:val="center"/>
      </w:pPr>
      <w:r w:rsidRPr="00BB7466">
        <w:rPr>
          <w:color w:val="202020"/>
        </w:rPr>
        <w:t>§ 1064. Filing Fees for Petitions or Requests.</w:t>
      </w:r>
    </w:p>
    <w:p w14:paraId="752976ED" w14:textId="77777777" w:rsidR="000E574F" w:rsidRPr="00BB7466" w:rsidRDefault="000E574F" w:rsidP="000E574F">
      <w:pPr>
        <w:pStyle w:val="BodyText"/>
        <w:spacing w:line="276" w:lineRule="auto"/>
        <w:ind w:left="0"/>
        <w:contextualSpacing/>
      </w:pPr>
    </w:p>
    <w:p w14:paraId="52C44946" w14:textId="77777777" w:rsidR="000E574F" w:rsidRDefault="000E574F" w:rsidP="000E574F">
      <w:pPr>
        <w:pStyle w:val="ListParagraph"/>
        <w:numPr>
          <w:ilvl w:val="0"/>
          <w:numId w:val="7"/>
        </w:numPr>
        <w:tabs>
          <w:tab w:val="left" w:pos="480"/>
        </w:tabs>
        <w:spacing w:line="276" w:lineRule="auto"/>
        <w:ind w:right="577" w:firstLine="0"/>
        <w:contextualSpacing/>
        <w:rPr>
          <w:color w:val="202020"/>
          <w:sz w:val="24"/>
          <w:szCs w:val="24"/>
        </w:rPr>
      </w:pPr>
      <w:r w:rsidRPr="00BB7466">
        <w:rPr>
          <w:color w:val="202020"/>
          <w:sz w:val="24"/>
          <w:szCs w:val="24"/>
        </w:rPr>
        <w:t>A person who files a petition or a request for release from priority shall pay to</w:t>
      </w:r>
      <w:r w:rsidRPr="00BB7466">
        <w:rPr>
          <w:color w:val="202020"/>
          <w:spacing w:val="-38"/>
          <w:sz w:val="24"/>
          <w:szCs w:val="24"/>
        </w:rPr>
        <w:t xml:space="preserve"> </w:t>
      </w:r>
      <w:r w:rsidRPr="00BB7466">
        <w:rPr>
          <w:color w:val="202020"/>
          <w:sz w:val="24"/>
          <w:szCs w:val="24"/>
        </w:rPr>
        <w:t>the board a filing fee for each water right application, permit or license covered by the petition or request in accordance with this</w:t>
      </w:r>
      <w:r w:rsidRPr="00BB7466">
        <w:rPr>
          <w:color w:val="202020"/>
          <w:spacing w:val="-1"/>
          <w:sz w:val="24"/>
          <w:szCs w:val="24"/>
        </w:rPr>
        <w:t xml:space="preserve"> </w:t>
      </w:r>
      <w:r w:rsidRPr="00BB7466">
        <w:rPr>
          <w:color w:val="202020"/>
          <w:sz w:val="24"/>
          <w:szCs w:val="24"/>
        </w:rPr>
        <w:t>section.</w:t>
      </w:r>
    </w:p>
    <w:p w14:paraId="62DE45ED" w14:textId="77777777" w:rsidR="00FA2D6D" w:rsidRPr="00BB7466" w:rsidRDefault="00FA2D6D" w:rsidP="00FA2D6D">
      <w:pPr>
        <w:pStyle w:val="ListParagraph"/>
        <w:tabs>
          <w:tab w:val="left" w:pos="480"/>
        </w:tabs>
        <w:spacing w:line="276" w:lineRule="auto"/>
        <w:ind w:left="120" w:right="577"/>
        <w:contextualSpacing/>
        <w:rPr>
          <w:color w:val="202020"/>
          <w:sz w:val="24"/>
          <w:szCs w:val="24"/>
        </w:rPr>
      </w:pPr>
    </w:p>
    <w:p w14:paraId="4F3BE0EA" w14:textId="77777777" w:rsidR="000E574F" w:rsidRPr="00BB7466" w:rsidRDefault="000E574F" w:rsidP="00FA2D6D">
      <w:pPr>
        <w:pStyle w:val="ListParagraph"/>
        <w:numPr>
          <w:ilvl w:val="1"/>
          <w:numId w:val="7"/>
        </w:numPr>
        <w:tabs>
          <w:tab w:val="left" w:pos="1200"/>
        </w:tabs>
        <w:spacing w:before="240" w:after="240" w:line="276" w:lineRule="auto"/>
        <w:ind w:right="147" w:firstLine="0"/>
        <w:rPr>
          <w:color w:val="202020"/>
          <w:sz w:val="24"/>
          <w:szCs w:val="24"/>
        </w:rPr>
      </w:pPr>
      <w:r w:rsidRPr="00BB7466">
        <w:rPr>
          <w:color w:val="202020"/>
          <w:sz w:val="24"/>
          <w:szCs w:val="24"/>
        </w:rPr>
        <w:t>For purposes of calculating the filing fee, a petition to change one or more terms of a single application, permit, license, or other water right shall be considered a single petition, provided that action can be taken on the changes simultaneously, except that a petition for an extension of time shall be</w:t>
      </w:r>
      <w:r w:rsidRPr="00BB7466">
        <w:rPr>
          <w:color w:val="202020"/>
          <w:spacing w:val="-36"/>
          <w:sz w:val="24"/>
          <w:szCs w:val="24"/>
        </w:rPr>
        <w:t xml:space="preserve"> </w:t>
      </w:r>
      <w:r w:rsidRPr="00BB7466">
        <w:rPr>
          <w:color w:val="202020"/>
          <w:sz w:val="24"/>
          <w:szCs w:val="24"/>
        </w:rPr>
        <w:t>considered a separate petition, subject to a separate fee, from a petition to change one or more other terms in a water right. A petitioner requesting changes to more than one application, permit, license, or other water right shall file a separate petition or petitions for each water right and a filing fee shall be required for each petition</w:t>
      </w:r>
      <w:r w:rsidRPr="00DD79C4">
        <w:rPr>
          <w:sz w:val="24"/>
          <w:szCs w:val="24"/>
        </w:rPr>
        <w:t>, except as provided in paragraph (A)(v)</w:t>
      </w:r>
      <w:r w:rsidRPr="00BB7466">
        <w:rPr>
          <w:color w:val="202020"/>
          <w:sz w:val="24"/>
          <w:szCs w:val="24"/>
        </w:rPr>
        <w:t>. A separate filing fee shall be required for each change petition subsequently filed on a water right that is already the subject of a pending petition for</w:t>
      </w:r>
      <w:r w:rsidRPr="00BB7466">
        <w:rPr>
          <w:color w:val="202020"/>
          <w:spacing w:val="-25"/>
          <w:sz w:val="24"/>
          <w:szCs w:val="24"/>
        </w:rPr>
        <w:t xml:space="preserve"> </w:t>
      </w:r>
      <w:r w:rsidRPr="00BB7466">
        <w:rPr>
          <w:color w:val="202020"/>
          <w:sz w:val="24"/>
          <w:szCs w:val="24"/>
        </w:rPr>
        <w:t>change.</w:t>
      </w:r>
    </w:p>
    <w:p w14:paraId="47304CB8" w14:textId="31A1AE54" w:rsidR="000E574F" w:rsidRPr="00BB7466" w:rsidRDefault="000E574F" w:rsidP="00FA2D6D">
      <w:pPr>
        <w:pStyle w:val="ListParagraph"/>
        <w:numPr>
          <w:ilvl w:val="2"/>
          <w:numId w:val="7"/>
        </w:numPr>
        <w:tabs>
          <w:tab w:val="left" w:pos="1227"/>
        </w:tabs>
        <w:spacing w:before="240" w:after="240" w:line="276" w:lineRule="auto"/>
        <w:ind w:right="174" w:firstLine="0"/>
        <w:rPr>
          <w:sz w:val="24"/>
          <w:szCs w:val="24"/>
        </w:rPr>
      </w:pPr>
      <w:r w:rsidRPr="00BB7466">
        <w:rPr>
          <w:color w:val="202020"/>
          <w:sz w:val="24"/>
          <w:szCs w:val="24"/>
        </w:rPr>
        <w:t>Except as provided in subparagraphs (</w:t>
      </w:r>
      <w:proofErr w:type="spellStart"/>
      <w:r w:rsidRPr="00BB7466">
        <w:rPr>
          <w:color w:val="202020"/>
          <w:sz w:val="24"/>
          <w:szCs w:val="24"/>
        </w:rPr>
        <w:t>i</w:t>
      </w:r>
      <w:proofErr w:type="spellEnd"/>
      <w:r w:rsidRPr="00BB7466">
        <w:rPr>
          <w:color w:val="202020"/>
          <w:sz w:val="24"/>
          <w:szCs w:val="24"/>
        </w:rPr>
        <w:t>), (ii), (iii)</w:t>
      </w:r>
      <w:r w:rsidRPr="00DD79C4">
        <w:rPr>
          <w:sz w:val="24"/>
          <w:szCs w:val="24"/>
        </w:rPr>
        <w:t>,</w:t>
      </w:r>
      <w:r w:rsidRPr="00D94AB8">
        <w:rPr>
          <w:color w:val="C00000"/>
          <w:sz w:val="24"/>
          <w:szCs w:val="24"/>
        </w:rPr>
        <w:t xml:space="preserve"> </w:t>
      </w:r>
      <w:r w:rsidRPr="00BB7466">
        <w:rPr>
          <w:color w:val="202020"/>
          <w:sz w:val="24"/>
          <w:szCs w:val="24"/>
        </w:rPr>
        <w:t>(iv)</w:t>
      </w:r>
      <w:r w:rsidRPr="00DD79C4">
        <w:rPr>
          <w:sz w:val="24"/>
          <w:szCs w:val="24"/>
        </w:rPr>
        <w:t xml:space="preserve"> and (v)</w:t>
      </w:r>
      <w:r w:rsidRPr="00BB7466">
        <w:rPr>
          <w:color w:val="202020"/>
          <w:sz w:val="24"/>
          <w:szCs w:val="24"/>
        </w:rPr>
        <w:t xml:space="preserve">, the fee for a petition to change the terms of an application, permit or license shall be as follows. </w:t>
      </w:r>
      <w:r w:rsidRPr="00BB7466">
        <w:rPr>
          <w:sz w:val="24"/>
          <w:szCs w:val="24"/>
        </w:rPr>
        <w:t xml:space="preserve">The fee shall be a minimum of $1,000. If the total annual amount of diversion sought by the pending application or authorized by the permit or license, as calculated in accordance with section 1066, is greater than </w:t>
      </w:r>
      <w:r w:rsidR="004558C7">
        <w:rPr>
          <w:sz w:val="24"/>
          <w:szCs w:val="24"/>
        </w:rPr>
        <w:br/>
      </w:r>
      <w:r w:rsidRPr="00BB7466">
        <w:rPr>
          <w:sz w:val="24"/>
          <w:szCs w:val="24"/>
        </w:rPr>
        <w:t xml:space="preserve">10 acre-feet, then the petitioner shall pay an additional $0.40 for each </w:t>
      </w:r>
      <w:r w:rsidR="004558C7">
        <w:rPr>
          <w:sz w:val="24"/>
          <w:szCs w:val="24"/>
        </w:rPr>
        <w:br/>
      </w:r>
      <w:r w:rsidRPr="00BB7466">
        <w:rPr>
          <w:sz w:val="24"/>
          <w:szCs w:val="24"/>
        </w:rPr>
        <w:t>acre-foot in excess of 10 acre-feet. The total fee shall not exceed</w:t>
      </w:r>
      <w:r w:rsidRPr="00BB7466">
        <w:rPr>
          <w:spacing w:val="-1"/>
          <w:sz w:val="24"/>
          <w:szCs w:val="24"/>
        </w:rPr>
        <w:t xml:space="preserve"> </w:t>
      </w:r>
      <w:r w:rsidRPr="00BB7466">
        <w:rPr>
          <w:sz w:val="24"/>
          <w:szCs w:val="24"/>
        </w:rPr>
        <w:t>$</w:t>
      </w:r>
      <w:r w:rsidRPr="00BB7466">
        <w:rPr>
          <w:color w:val="202020"/>
          <w:sz w:val="24"/>
          <w:szCs w:val="24"/>
        </w:rPr>
        <w:t>20,000.</w:t>
      </w:r>
    </w:p>
    <w:p w14:paraId="22FC1546" w14:textId="77777777" w:rsidR="000E574F" w:rsidRPr="00BB7466" w:rsidRDefault="000E574F" w:rsidP="00FA2D6D">
      <w:pPr>
        <w:pStyle w:val="ListParagraph"/>
        <w:numPr>
          <w:ilvl w:val="0"/>
          <w:numId w:val="6"/>
        </w:numPr>
        <w:tabs>
          <w:tab w:val="left" w:pos="1119"/>
        </w:tabs>
        <w:spacing w:before="240" w:after="240" w:line="276" w:lineRule="auto"/>
        <w:ind w:right="545" w:firstLine="0"/>
        <w:rPr>
          <w:sz w:val="24"/>
          <w:szCs w:val="24"/>
        </w:rPr>
      </w:pPr>
      <w:r w:rsidRPr="00BB7466">
        <w:rPr>
          <w:color w:val="202020"/>
          <w:sz w:val="24"/>
          <w:szCs w:val="24"/>
        </w:rPr>
        <w:t xml:space="preserve">The fee for a petition for </w:t>
      </w:r>
      <w:proofErr w:type="gramStart"/>
      <w:r w:rsidRPr="00BB7466">
        <w:rPr>
          <w:color w:val="202020"/>
          <w:sz w:val="24"/>
          <w:szCs w:val="24"/>
        </w:rPr>
        <w:t>change</w:t>
      </w:r>
      <w:proofErr w:type="gramEnd"/>
      <w:r w:rsidRPr="00BB7466">
        <w:rPr>
          <w:color w:val="202020"/>
          <w:sz w:val="24"/>
          <w:szCs w:val="24"/>
        </w:rPr>
        <w:t xml:space="preserve"> pursuant only to Water Code section 1707 shall be</w:t>
      </w:r>
      <w:r w:rsidRPr="00BB7466">
        <w:rPr>
          <w:color w:val="202020"/>
          <w:spacing w:val="-3"/>
          <w:sz w:val="24"/>
          <w:szCs w:val="24"/>
        </w:rPr>
        <w:t xml:space="preserve"> </w:t>
      </w:r>
      <w:r w:rsidRPr="00BB7466">
        <w:rPr>
          <w:color w:val="202020"/>
          <w:sz w:val="24"/>
          <w:szCs w:val="24"/>
        </w:rPr>
        <w:t>$850.</w:t>
      </w:r>
    </w:p>
    <w:p w14:paraId="3BC8DD85" w14:textId="22A9A888" w:rsidR="000E574F" w:rsidRPr="00BB7466" w:rsidRDefault="000E574F" w:rsidP="00FA2D6D">
      <w:pPr>
        <w:pStyle w:val="ListParagraph"/>
        <w:numPr>
          <w:ilvl w:val="0"/>
          <w:numId w:val="6"/>
        </w:numPr>
        <w:tabs>
          <w:tab w:val="left" w:pos="1172"/>
        </w:tabs>
        <w:spacing w:before="240" w:after="240" w:line="276" w:lineRule="auto"/>
        <w:ind w:right="182" w:firstLine="0"/>
        <w:rPr>
          <w:sz w:val="24"/>
          <w:szCs w:val="24"/>
        </w:rPr>
      </w:pPr>
      <w:r w:rsidRPr="00BB7466">
        <w:rPr>
          <w:color w:val="202020"/>
          <w:sz w:val="24"/>
          <w:szCs w:val="24"/>
        </w:rPr>
        <w:t xml:space="preserve">The fee for a change petition involving a transfer of water pursuant to Water Code section 382, 1435, 1701, 1725, or 1735 shall be $2,000, plus $0.50 for each acre-foot that the petitioner seeks to transfer in excess of </w:t>
      </w:r>
      <w:r w:rsidR="004558C7">
        <w:rPr>
          <w:color w:val="202020"/>
          <w:sz w:val="24"/>
          <w:szCs w:val="24"/>
        </w:rPr>
        <w:br/>
      </w:r>
      <w:r w:rsidRPr="00BB7466">
        <w:rPr>
          <w:color w:val="202020"/>
          <w:sz w:val="24"/>
          <w:szCs w:val="24"/>
        </w:rPr>
        <w:t>10 acre-feet. The fee shall be based on the maximum amount of water proposed to be transferred annually, not the amount of water proposed to be transferred over the entire term of the transfer. The total fee shall not exceed</w:t>
      </w:r>
      <w:r>
        <w:rPr>
          <w:color w:val="202020"/>
          <w:sz w:val="24"/>
          <w:szCs w:val="24"/>
        </w:rPr>
        <w:t xml:space="preserve"> </w:t>
      </w:r>
      <w:del w:id="20" w:author="Author">
        <w:r w:rsidRPr="00186883" w:rsidDel="003E34A8">
          <w:rPr>
            <w:b/>
            <w:bCs/>
            <w:sz w:val="24"/>
            <w:szCs w:val="24"/>
          </w:rPr>
          <w:delText>$604,484</w:delText>
        </w:r>
      </w:del>
      <w:ins w:id="21" w:author="Author">
        <w:r w:rsidRPr="00186883">
          <w:rPr>
            <w:b/>
            <w:bCs/>
            <w:sz w:val="24"/>
            <w:szCs w:val="24"/>
          </w:rPr>
          <w:t xml:space="preserve"> $648,914</w:t>
        </w:r>
      </w:ins>
      <w:r w:rsidRPr="00BB7466">
        <w:rPr>
          <w:color w:val="202020"/>
          <w:sz w:val="24"/>
          <w:szCs w:val="24"/>
        </w:rPr>
        <w:t>.</w:t>
      </w:r>
    </w:p>
    <w:p w14:paraId="23E70EE9" w14:textId="77777777" w:rsidR="000E574F" w:rsidRPr="00BB7466" w:rsidRDefault="000E574F" w:rsidP="00FA2D6D">
      <w:pPr>
        <w:pStyle w:val="ListParagraph"/>
        <w:numPr>
          <w:ilvl w:val="0"/>
          <w:numId w:val="6"/>
        </w:numPr>
        <w:tabs>
          <w:tab w:val="left" w:pos="1225"/>
        </w:tabs>
        <w:spacing w:before="240" w:after="240" w:line="276" w:lineRule="auto"/>
        <w:ind w:right="268" w:firstLine="0"/>
        <w:rPr>
          <w:sz w:val="24"/>
          <w:szCs w:val="24"/>
        </w:rPr>
      </w:pPr>
      <w:r w:rsidRPr="00BB7466">
        <w:rPr>
          <w:color w:val="202020"/>
          <w:sz w:val="24"/>
          <w:szCs w:val="24"/>
        </w:rPr>
        <w:t xml:space="preserve">The fee for a petition for extension of time shall be $1,000 plus $0.40 per acre-foot authorized for diversions in excess of </w:t>
      </w:r>
      <w:proofErr w:type="gramStart"/>
      <w:r w:rsidRPr="00BB7466">
        <w:rPr>
          <w:color w:val="202020"/>
          <w:sz w:val="24"/>
          <w:szCs w:val="24"/>
        </w:rPr>
        <w:t>10 acre</w:t>
      </w:r>
      <w:proofErr w:type="gramEnd"/>
      <w:r w:rsidRPr="00BB7466">
        <w:rPr>
          <w:color w:val="202020"/>
          <w:sz w:val="24"/>
          <w:szCs w:val="24"/>
        </w:rPr>
        <w:t xml:space="preserve"> feet, or $20,000, whichever is less; provided that the fee for a petition for extension of time </w:t>
      </w:r>
      <w:r w:rsidRPr="00BB7466">
        <w:rPr>
          <w:color w:val="202020"/>
          <w:sz w:val="24"/>
          <w:szCs w:val="24"/>
        </w:rPr>
        <w:lastRenderedPageBreak/>
        <w:t>filed</w:t>
      </w:r>
      <w:r w:rsidRPr="00BB7466">
        <w:rPr>
          <w:color w:val="202020"/>
          <w:spacing w:val="-36"/>
          <w:sz w:val="24"/>
          <w:szCs w:val="24"/>
        </w:rPr>
        <w:t xml:space="preserve"> </w:t>
      </w:r>
      <w:r w:rsidRPr="00BB7466">
        <w:rPr>
          <w:color w:val="202020"/>
          <w:sz w:val="24"/>
          <w:szCs w:val="24"/>
        </w:rPr>
        <w:t>in conjunction with a petition for another type of change for the same right shall be 50 percent of the fee otherwise applicable pursuant to this</w:t>
      </w:r>
      <w:r w:rsidRPr="00BB7466">
        <w:rPr>
          <w:color w:val="202020"/>
          <w:spacing w:val="-18"/>
          <w:sz w:val="24"/>
          <w:szCs w:val="24"/>
        </w:rPr>
        <w:t xml:space="preserve"> </w:t>
      </w:r>
      <w:r w:rsidRPr="00BB7466">
        <w:rPr>
          <w:color w:val="202020"/>
          <w:sz w:val="24"/>
          <w:szCs w:val="24"/>
        </w:rPr>
        <w:t>subparagraph.</w:t>
      </w:r>
    </w:p>
    <w:p w14:paraId="7233C115" w14:textId="77777777" w:rsidR="000E574F" w:rsidRPr="00F155D6" w:rsidRDefault="000E574F" w:rsidP="00FA2D6D">
      <w:pPr>
        <w:pStyle w:val="ListParagraph"/>
        <w:numPr>
          <w:ilvl w:val="0"/>
          <w:numId w:val="6"/>
        </w:numPr>
        <w:tabs>
          <w:tab w:val="left" w:pos="1239"/>
        </w:tabs>
        <w:spacing w:before="240" w:after="240" w:line="276" w:lineRule="auto"/>
        <w:ind w:right="212" w:firstLine="0"/>
        <w:rPr>
          <w:sz w:val="24"/>
          <w:szCs w:val="24"/>
        </w:rPr>
      </w:pPr>
      <w:r w:rsidRPr="00BB7466">
        <w:rPr>
          <w:color w:val="202020"/>
          <w:sz w:val="24"/>
          <w:szCs w:val="24"/>
        </w:rPr>
        <w:t>The fee for a petition for issuance of separate permits or licenses pursuant to section 836, where there are no changes to the authorized point of diversion, place of use, purpose of use, or any other material term of the permit or license other than as necessary for the split, shall be</w:t>
      </w:r>
      <w:r w:rsidRPr="00BB7466">
        <w:rPr>
          <w:color w:val="202020"/>
          <w:spacing w:val="-5"/>
          <w:sz w:val="24"/>
          <w:szCs w:val="24"/>
        </w:rPr>
        <w:t xml:space="preserve"> </w:t>
      </w:r>
      <w:r w:rsidRPr="00BB7466">
        <w:rPr>
          <w:color w:val="202020"/>
          <w:sz w:val="24"/>
          <w:szCs w:val="24"/>
        </w:rPr>
        <w:t>$850.</w:t>
      </w:r>
    </w:p>
    <w:p w14:paraId="4683248F" w14:textId="77777777" w:rsidR="000E574F" w:rsidRPr="00C742C8" w:rsidRDefault="000E574F" w:rsidP="00FA2D6D">
      <w:pPr>
        <w:spacing w:before="240" w:after="240" w:line="276" w:lineRule="auto"/>
        <w:ind w:firstLine="720"/>
        <w:rPr>
          <w:szCs w:val="24"/>
        </w:rPr>
      </w:pPr>
      <w:r w:rsidRPr="00C742C8">
        <w:rPr>
          <w:szCs w:val="24"/>
        </w:rPr>
        <w:t xml:space="preserve"> (v) The fee for one or more petitions for temporary change to permits or licenses </w:t>
      </w:r>
    </w:p>
    <w:p w14:paraId="301E6B60" w14:textId="61B31EFA" w:rsidR="000E574F" w:rsidRPr="00C742C8" w:rsidRDefault="000E574F" w:rsidP="00FA2D6D">
      <w:pPr>
        <w:spacing w:before="240" w:after="240" w:line="276" w:lineRule="auto"/>
        <w:ind w:left="810"/>
        <w:rPr>
          <w:szCs w:val="24"/>
        </w:rPr>
      </w:pPr>
      <w:r w:rsidRPr="00C742C8">
        <w:rPr>
          <w:szCs w:val="24"/>
        </w:rPr>
        <w:t>needed to implement a watershed-wide agreement to provide regional sharing of water diversions of up to 50,000 acre-feet across a watershed shall be $1,000. If a petitioner files the petition or petitions concurrently with a separate petition for temporary change related to one or more of the same permits or licenses, the fee pursuant to this paragraph shall be waived.</w:t>
      </w:r>
    </w:p>
    <w:p w14:paraId="1A0A0B28" w14:textId="77777777" w:rsidR="000E574F" w:rsidRPr="00BB7466" w:rsidRDefault="000E574F" w:rsidP="00FA2D6D">
      <w:pPr>
        <w:pStyle w:val="ListParagraph"/>
        <w:numPr>
          <w:ilvl w:val="1"/>
          <w:numId w:val="7"/>
        </w:numPr>
        <w:tabs>
          <w:tab w:val="left" w:pos="1200"/>
        </w:tabs>
        <w:spacing w:before="240" w:after="240" w:line="276" w:lineRule="auto"/>
        <w:ind w:right="229" w:firstLine="0"/>
        <w:rPr>
          <w:color w:val="202020"/>
          <w:sz w:val="24"/>
          <w:szCs w:val="24"/>
        </w:rPr>
      </w:pPr>
      <w:r w:rsidRPr="00BB7466">
        <w:rPr>
          <w:color w:val="202020"/>
          <w:sz w:val="24"/>
          <w:szCs w:val="24"/>
        </w:rPr>
        <w:t>The fee for a petition to change the point of discharge, place of use, or purpose of use of treated wastewater pursuant to Water Code section 1211</w:t>
      </w:r>
      <w:r w:rsidRPr="00BB7466">
        <w:rPr>
          <w:color w:val="202020"/>
          <w:spacing w:val="-35"/>
          <w:sz w:val="24"/>
          <w:szCs w:val="24"/>
        </w:rPr>
        <w:t xml:space="preserve"> </w:t>
      </w:r>
      <w:r w:rsidRPr="00BB7466">
        <w:rPr>
          <w:color w:val="202020"/>
          <w:sz w:val="24"/>
          <w:szCs w:val="24"/>
        </w:rPr>
        <w:t>shall be $5,000 plus $3.00 per acre-foot of reduced flow, or $75,000, whichever is less.</w:t>
      </w:r>
    </w:p>
    <w:p w14:paraId="0E5AC9BD" w14:textId="77777777" w:rsidR="000E574F" w:rsidRPr="00BB7466" w:rsidRDefault="000E574F" w:rsidP="00FA2D6D">
      <w:pPr>
        <w:pStyle w:val="ListParagraph"/>
        <w:numPr>
          <w:ilvl w:val="1"/>
          <w:numId w:val="7"/>
        </w:numPr>
        <w:tabs>
          <w:tab w:val="left" w:pos="1200"/>
        </w:tabs>
        <w:spacing w:before="240" w:after="240" w:line="276" w:lineRule="auto"/>
        <w:ind w:right="866" w:firstLine="0"/>
        <w:rPr>
          <w:color w:val="202020"/>
          <w:sz w:val="24"/>
          <w:szCs w:val="24"/>
        </w:rPr>
      </w:pPr>
      <w:r w:rsidRPr="00BB7466">
        <w:rPr>
          <w:color w:val="202020"/>
          <w:sz w:val="24"/>
          <w:szCs w:val="24"/>
        </w:rPr>
        <w:t>The fee for a request for release from priority of a state-filed application pursuant to Water Code section 10504 shall be</w:t>
      </w:r>
      <w:r w:rsidRPr="00BB7466">
        <w:rPr>
          <w:color w:val="202020"/>
          <w:spacing w:val="-3"/>
          <w:sz w:val="24"/>
          <w:szCs w:val="24"/>
        </w:rPr>
        <w:t xml:space="preserve"> </w:t>
      </w:r>
      <w:r w:rsidRPr="00BB7466">
        <w:rPr>
          <w:color w:val="202020"/>
          <w:sz w:val="24"/>
          <w:szCs w:val="24"/>
        </w:rPr>
        <w:t>$5,000.</w:t>
      </w:r>
    </w:p>
    <w:p w14:paraId="4BFA00B8" w14:textId="77777777" w:rsidR="000E574F" w:rsidRPr="00BB7466" w:rsidRDefault="000E574F" w:rsidP="00FA2D6D">
      <w:pPr>
        <w:pStyle w:val="ListParagraph"/>
        <w:numPr>
          <w:ilvl w:val="1"/>
          <w:numId w:val="7"/>
        </w:numPr>
        <w:tabs>
          <w:tab w:val="left" w:pos="1200"/>
        </w:tabs>
        <w:spacing w:before="240" w:after="240" w:line="276" w:lineRule="auto"/>
        <w:ind w:right="347" w:firstLine="0"/>
        <w:jc w:val="both"/>
        <w:rPr>
          <w:color w:val="202020"/>
          <w:sz w:val="24"/>
          <w:szCs w:val="24"/>
        </w:rPr>
      </w:pPr>
      <w:r w:rsidRPr="00BB7466">
        <w:rPr>
          <w:color w:val="202020"/>
          <w:sz w:val="24"/>
          <w:szCs w:val="24"/>
        </w:rPr>
        <w:t xml:space="preserve">The fee for a petition filed pursuant to Water Code section 1228.7 to change the point of diversion or place of use under a registration of an appropriation for small domestic or livestock </w:t>
      </w:r>
      <w:proofErr w:type="spellStart"/>
      <w:r w:rsidRPr="00BB7466">
        <w:rPr>
          <w:color w:val="202020"/>
          <w:sz w:val="24"/>
          <w:szCs w:val="24"/>
        </w:rPr>
        <w:t>stockpond</w:t>
      </w:r>
      <w:proofErr w:type="spellEnd"/>
      <w:r w:rsidRPr="00BB7466">
        <w:rPr>
          <w:color w:val="202020"/>
          <w:sz w:val="24"/>
          <w:szCs w:val="24"/>
        </w:rPr>
        <w:t xml:space="preserve"> use </w:t>
      </w:r>
      <w:r w:rsidRPr="00BB7466">
        <w:rPr>
          <w:sz w:val="24"/>
          <w:szCs w:val="24"/>
        </w:rPr>
        <w:t>shall be</w:t>
      </w:r>
      <w:r w:rsidRPr="00BB7466">
        <w:rPr>
          <w:spacing w:val="-8"/>
          <w:sz w:val="24"/>
          <w:szCs w:val="24"/>
        </w:rPr>
        <w:t xml:space="preserve"> </w:t>
      </w:r>
      <w:r w:rsidRPr="00BB7466">
        <w:rPr>
          <w:sz w:val="24"/>
          <w:szCs w:val="24"/>
        </w:rPr>
        <w:t>$500.</w:t>
      </w:r>
    </w:p>
    <w:p w14:paraId="50FA815D" w14:textId="77777777" w:rsidR="000E574F" w:rsidRPr="00BB7466" w:rsidRDefault="000E574F" w:rsidP="00FA2D6D">
      <w:pPr>
        <w:pStyle w:val="ListParagraph"/>
        <w:numPr>
          <w:ilvl w:val="1"/>
          <w:numId w:val="7"/>
        </w:numPr>
        <w:tabs>
          <w:tab w:val="left" w:pos="1200"/>
        </w:tabs>
        <w:spacing w:before="240" w:after="240" w:line="276" w:lineRule="auto"/>
        <w:ind w:right="347" w:firstLine="0"/>
        <w:jc w:val="both"/>
        <w:rPr>
          <w:sz w:val="24"/>
          <w:szCs w:val="24"/>
        </w:rPr>
      </w:pPr>
      <w:r w:rsidRPr="00BB7466">
        <w:rPr>
          <w:sz w:val="24"/>
          <w:szCs w:val="24"/>
        </w:rPr>
        <w:t>The fee for a petition filed pursuant to Water Code section 1228.7 to change the point of diversion or place of use under a registration of an appropriation for small irrigation use shall be</w:t>
      </w:r>
      <w:r w:rsidRPr="00BB7466">
        <w:rPr>
          <w:spacing w:val="-4"/>
          <w:sz w:val="24"/>
          <w:szCs w:val="24"/>
        </w:rPr>
        <w:t xml:space="preserve"> </w:t>
      </w:r>
      <w:r w:rsidRPr="00BB7466">
        <w:rPr>
          <w:sz w:val="24"/>
          <w:szCs w:val="24"/>
        </w:rPr>
        <w:t>$750.</w:t>
      </w:r>
    </w:p>
    <w:p w14:paraId="322C3F1A" w14:textId="4E1AA942" w:rsidR="000E574F" w:rsidRPr="004558C7" w:rsidRDefault="000E574F" w:rsidP="00FA2D6D">
      <w:pPr>
        <w:pStyle w:val="ListParagraph"/>
        <w:numPr>
          <w:ilvl w:val="0"/>
          <w:numId w:val="7"/>
        </w:numPr>
        <w:tabs>
          <w:tab w:val="left" w:pos="480"/>
        </w:tabs>
        <w:spacing w:before="240" w:after="240" w:line="276" w:lineRule="auto"/>
        <w:ind w:left="450" w:right="414"/>
        <w:jc w:val="both"/>
        <w:rPr>
          <w:sz w:val="24"/>
          <w:szCs w:val="24"/>
        </w:rPr>
      </w:pPr>
      <w:r w:rsidRPr="004558C7">
        <w:rPr>
          <w:color w:val="202020"/>
          <w:sz w:val="24"/>
          <w:szCs w:val="24"/>
        </w:rPr>
        <w:t>A person who filed a petition or a request for release from priority on or</w:t>
      </w:r>
      <w:r w:rsidRPr="004558C7">
        <w:rPr>
          <w:color w:val="202020"/>
          <w:spacing w:val="-21"/>
          <w:sz w:val="24"/>
          <w:szCs w:val="24"/>
        </w:rPr>
        <w:t xml:space="preserve"> </w:t>
      </w:r>
      <w:r w:rsidRPr="004558C7">
        <w:rPr>
          <w:color w:val="202020"/>
          <w:sz w:val="24"/>
          <w:szCs w:val="24"/>
        </w:rPr>
        <w:t>after</w:t>
      </w:r>
      <w:r w:rsidR="004558C7" w:rsidRPr="004558C7">
        <w:rPr>
          <w:color w:val="202020"/>
          <w:sz w:val="24"/>
          <w:szCs w:val="24"/>
        </w:rPr>
        <w:t xml:space="preserve"> </w:t>
      </w:r>
      <w:r w:rsidR="004558C7" w:rsidRPr="004558C7">
        <w:rPr>
          <w:color w:val="202020"/>
          <w:sz w:val="24"/>
          <w:szCs w:val="24"/>
        </w:rPr>
        <w:br/>
      </w:r>
      <w:r w:rsidRPr="004558C7">
        <w:rPr>
          <w:color w:val="202020"/>
          <w:sz w:val="24"/>
          <w:szCs w:val="24"/>
        </w:rPr>
        <w:t>July 1, 2003, and prior to January 1, 2004, shall pay a supplemental filing fee equal to the difference between the filing fee already paid and the amount due pursuant to the regulation in effect on January 1, 2004.</w:t>
      </w:r>
    </w:p>
    <w:p w14:paraId="667D8AFB" w14:textId="77777777" w:rsidR="000E574F" w:rsidRPr="00BB7466" w:rsidRDefault="000E574F" w:rsidP="00FA2D6D">
      <w:pPr>
        <w:pStyle w:val="ListParagraph"/>
        <w:numPr>
          <w:ilvl w:val="0"/>
          <w:numId w:val="7"/>
        </w:numPr>
        <w:tabs>
          <w:tab w:val="left" w:pos="466"/>
        </w:tabs>
        <w:spacing w:before="240" w:after="240" w:line="276" w:lineRule="auto"/>
        <w:ind w:left="465" w:hanging="346"/>
        <w:jc w:val="both"/>
        <w:rPr>
          <w:color w:val="202020"/>
          <w:sz w:val="24"/>
          <w:szCs w:val="24"/>
        </w:rPr>
      </w:pPr>
      <w:r w:rsidRPr="00BB7466">
        <w:rPr>
          <w:color w:val="202020"/>
          <w:sz w:val="24"/>
          <w:szCs w:val="24"/>
        </w:rPr>
        <w:t>The petition filing fee includes a non-refundable $250 initial review</w:t>
      </w:r>
      <w:r w:rsidRPr="00BB7466">
        <w:rPr>
          <w:color w:val="202020"/>
          <w:spacing w:val="-8"/>
          <w:sz w:val="24"/>
          <w:szCs w:val="24"/>
        </w:rPr>
        <w:t xml:space="preserve"> </w:t>
      </w:r>
      <w:r w:rsidRPr="00BB7466">
        <w:rPr>
          <w:color w:val="202020"/>
          <w:sz w:val="24"/>
          <w:szCs w:val="24"/>
        </w:rPr>
        <w:t>fee.</w:t>
      </w:r>
    </w:p>
    <w:p w14:paraId="7949A469" w14:textId="77777777" w:rsidR="000E574F" w:rsidRPr="00BB7466" w:rsidRDefault="000E574F" w:rsidP="00FA2D6D">
      <w:pPr>
        <w:pStyle w:val="ListParagraph"/>
        <w:tabs>
          <w:tab w:val="left" w:pos="480"/>
        </w:tabs>
        <w:spacing w:before="240" w:after="240" w:line="276" w:lineRule="auto"/>
        <w:ind w:left="120" w:right="236"/>
        <w:rPr>
          <w:color w:val="202020"/>
          <w:sz w:val="24"/>
          <w:szCs w:val="24"/>
        </w:rPr>
      </w:pPr>
      <w:r w:rsidRPr="00BB7466">
        <w:rPr>
          <w:color w:val="202020"/>
          <w:sz w:val="24"/>
          <w:szCs w:val="24"/>
        </w:rPr>
        <w:t xml:space="preserve">(d) A petition for a temporary urgency change filed under Water Code section 1443.1 that is solely for purposes of diverting water to underground storage for later beneficial use shall be accompanied by, in addition to the fee required by subdivision </w:t>
      </w:r>
      <w:r w:rsidRPr="00BB7466">
        <w:rPr>
          <w:color w:val="202020"/>
          <w:sz w:val="24"/>
          <w:szCs w:val="24"/>
        </w:rPr>
        <w:lastRenderedPageBreak/>
        <w:t>(a) of this section, a fee for the California Department of Fish and Wildlife review of the petition as follows:</w:t>
      </w:r>
    </w:p>
    <w:p w14:paraId="19353932" w14:textId="77777777" w:rsidR="000E574F" w:rsidRPr="00BB7466" w:rsidRDefault="000E574F" w:rsidP="00FA2D6D">
      <w:pPr>
        <w:pStyle w:val="ListParagraph"/>
        <w:numPr>
          <w:ilvl w:val="0"/>
          <w:numId w:val="10"/>
        </w:numPr>
        <w:spacing w:before="240" w:after="240" w:line="276" w:lineRule="auto"/>
        <w:ind w:left="900" w:right="143" w:firstLine="0"/>
        <w:rPr>
          <w:sz w:val="24"/>
          <w:szCs w:val="24"/>
        </w:rPr>
      </w:pPr>
      <w:r w:rsidRPr="00BB7466">
        <w:rPr>
          <w:color w:val="202020"/>
          <w:sz w:val="24"/>
          <w:szCs w:val="24"/>
        </w:rPr>
        <w:t xml:space="preserve"> For a petition to divert less than 10,000 acre-feet of water per year, $3,000 plus $0.10 per acre-foot of water applied for;</w:t>
      </w:r>
      <w:r w:rsidRPr="00BB7466">
        <w:rPr>
          <w:color w:val="202020"/>
          <w:spacing w:val="-11"/>
          <w:sz w:val="24"/>
          <w:szCs w:val="24"/>
        </w:rPr>
        <w:t xml:space="preserve"> </w:t>
      </w:r>
      <w:r w:rsidRPr="00BB7466">
        <w:rPr>
          <w:color w:val="202020"/>
          <w:sz w:val="24"/>
          <w:szCs w:val="24"/>
        </w:rPr>
        <w:t>or</w:t>
      </w:r>
    </w:p>
    <w:p w14:paraId="29E0001E" w14:textId="77777777" w:rsidR="000E574F" w:rsidRPr="00BB7466" w:rsidRDefault="000E574F" w:rsidP="00FA2D6D">
      <w:pPr>
        <w:pStyle w:val="ListParagraph"/>
        <w:numPr>
          <w:ilvl w:val="0"/>
          <w:numId w:val="10"/>
        </w:numPr>
        <w:tabs>
          <w:tab w:val="left" w:pos="452"/>
        </w:tabs>
        <w:spacing w:before="240" w:after="240" w:line="276" w:lineRule="auto"/>
        <w:ind w:left="900" w:right="226" w:firstLine="0"/>
        <w:rPr>
          <w:sz w:val="24"/>
          <w:szCs w:val="24"/>
        </w:rPr>
      </w:pPr>
      <w:r w:rsidRPr="00BB7466">
        <w:rPr>
          <w:color w:val="202020"/>
          <w:sz w:val="24"/>
          <w:szCs w:val="24"/>
        </w:rPr>
        <w:t xml:space="preserve"> For a petition to divert 10,000 acre-feet of water per year or more, $5,000 plus $0.10 per acre-foot of water applied</w:t>
      </w:r>
      <w:r w:rsidRPr="00BB7466">
        <w:rPr>
          <w:color w:val="202020"/>
          <w:spacing w:val="-8"/>
          <w:sz w:val="24"/>
          <w:szCs w:val="24"/>
        </w:rPr>
        <w:t xml:space="preserve"> </w:t>
      </w:r>
      <w:r w:rsidRPr="00BB7466">
        <w:rPr>
          <w:color w:val="202020"/>
          <w:sz w:val="24"/>
          <w:szCs w:val="24"/>
        </w:rPr>
        <w:t>for.</w:t>
      </w:r>
    </w:p>
    <w:p w14:paraId="11714748" w14:textId="77777777" w:rsidR="000E574F" w:rsidRPr="00BB7466" w:rsidRDefault="000E574F" w:rsidP="000E574F">
      <w:pPr>
        <w:pStyle w:val="BodyText"/>
        <w:spacing w:line="276" w:lineRule="auto"/>
        <w:ind w:left="0"/>
        <w:contextualSpacing/>
      </w:pPr>
    </w:p>
    <w:p w14:paraId="41C85A77" w14:textId="77777777" w:rsidR="000E574F" w:rsidRDefault="000E574F" w:rsidP="000E574F">
      <w:pPr>
        <w:pStyle w:val="BodyText"/>
        <w:spacing w:line="276" w:lineRule="auto"/>
        <w:ind w:left="120" w:right="354"/>
        <w:contextualSpacing/>
        <w:rPr>
          <w:color w:val="202020"/>
        </w:rPr>
      </w:pPr>
      <w:r w:rsidRPr="00BB7466">
        <w:rPr>
          <w:color w:val="202020"/>
        </w:rPr>
        <w:t xml:space="preserve">Authority: Sections 1058 and 1530, Water Code. </w:t>
      </w:r>
    </w:p>
    <w:p w14:paraId="3E4361BF" w14:textId="77777777" w:rsidR="000E574F" w:rsidRPr="00BB7466" w:rsidRDefault="000E574F" w:rsidP="000E574F">
      <w:pPr>
        <w:pStyle w:val="BodyText"/>
        <w:spacing w:line="276" w:lineRule="auto"/>
        <w:ind w:left="120" w:right="354"/>
        <w:contextualSpacing/>
      </w:pPr>
      <w:r w:rsidRPr="00BB7466">
        <w:rPr>
          <w:color w:val="202020"/>
        </w:rPr>
        <w:t>Reference: Sections 386, 1228.7, 1525 and 1535, Water Code.</w:t>
      </w:r>
    </w:p>
    <w:p w14:paraId="3A09A00C" w14:textId="77777777" w:rsidR="000E574F" w:rsidRPr="00BB7466" w:rsidRDefault="000E574F" w:rsidP="000E574F">
      <w:pPr>
        <w:spacing w:after="0" w:line="276" w:lineRule="auto"/>
        <w:contextualSpacing/>
        <w:rPr>
          <w:szCs w:val="24"/>
        </w:rPr>
        <w:sectPr w:rsidR="000E574F" w:rsidRPr="00BB7466" w:rsidSect="00CA304E">
          <w:footerReference w:type="default" r:id="rId8"/>
          <w:pgSz w:w="12240" w:h="15840"/>
          <w:pgMar w:top="1440" w:right="1440" w:bottom="1440" w:left="1440" w:header="720" w:footer="720" w:gutter="0"/>
          <w:cols w:space="720"/>
          <w:titlePg/>
          <w:docGrid w:linePitch="360"/>
        </w:sectPr>
      </w:pPr>
    </w:p>
    <w:p w14:paraId="1E4DC706" w14:textId="77777777" w:rsidR="000E574F" w:rsidRPr="00BB7466" w:rsidRDefault="000E574F" w:rsidP="000E574F">
      <w:pPr>
        <w:pStyle w:val="BodyText"/>
        <w:spacing w:line="276" w:lineRule="auto"/>
        <w:ind w:left="101" w:right="119"/>
        <w:contextualSpacing/>
        <w:jc w:val="center"/>
      </w:pPr>
      <w:r w:rsidRPr="00BB7466">
        <w:rPr>
          <w:color w:val="202020"/>
        </w:rPr>
        <w:lastRenderedPageBreak/>
        <w:t>23 CCR § 1066</w:t>
      </w:r>
    </w:p>
    <w:p w14:paraId="28D902C7" w14:textId="77777777" w:rsidR="000E574F" w:rsidRPr="00BB7466" w:rsidRDefault="000E574F" w:rsidP="000E574F">
      <w:pPr>
        <w:pStyle w:val="BodyText"/>
        <w:spacing w:line="276" w:lineRule="auto"/>
        <w:ind w:left="101" w:right="119"/>
        <w:contextualSpacing/>
        <w:jc w:val="center"/>
      </w:pPr>
      <w:r w:rsidRPr="00BB7466">
        <w:rPr>
          <w:color w:val="202020"/>
        </w:rPr>
        <w:t>§ 1066. Annual Fees for Permits or Licenses.</w:t>
      </w:r>
    </w:p>
    <w:p w14:paraId="284C5EB7" w14:textId="77777777" w:rsidR="000E574F" w:rsidRPr="00BB7466" w:rsidRDefault="000E574F" w:rsidP="000E574F">
      <w:pPr>
        <w:pStyle w:val="BodyText"/>
        <w:spacing w:line="276" w:lineRule="auto"/>
        <w:ind w:left="0"/>
        <w:contextualSpacing/>
      </w:pPr>
    </w:p>
    <w:p w14:paraId="195AE465" w14:textId="596916CD" w:rsidR="000E574F" w:rsidRPr="00FA2D6D" w:rsidRDefault="000E574F" w:rsidP="00FA2D6D">
      <w:pPr>
        <w:pStyle w:val="ListParagraph"/>
        <w:numPr>
          <w:ilvl w:val="0"/>
          <w:numId w:val="5"/>
        </w:numPr>
        <w:tabs>
          <w:tab w:val="left" w:pos="480"/>
        </w:tabs>
        <w:spacing w:before="240" w:after="240" w:line="276" w:lineRule="auto"/>
        <w:ind w:right="375" w:firstLine="0"/>
        <w:rPr>
          <w:sz w:val="24"/>
          <w:szCs w:val="24"/>
        </w:rPr>
      </w:pPr>
      <w:r w:rsidRPr="00FA2D6D">
        <w:rPr>
          <w:color w:val="202020"/>
          <w:sz w:val="24"/>
          <w:szCs w:val="24"/>
        </w:rPr>
        <w:t>A person who holds a water right permit or license shall pay a minimum annual</w:t>
      </w:r>
      <w:r w:rsidRPr="00FA2D6D">
        <w:rPr>
          <w:color w:val="202020"/>
          <w:spacing w:val="-36"/>
          <w:sz w:val="24"/>
          <w:szCs w:val="24"/>
        </w:rPr>
        <w:t xml:space="preserve"> </w:t>
      </w:r>
      <w:r w:rsidRPr="00FA2D6D">
        <w:rPr>
          <w:color w:val="202020"/>
          <w:sz w:val="24"/>
          <w:szCs w:val="24"/>
        </w:rPr>
        <w:t>fee of $300. If the total annual amount of diversion authorized by the permit or license is greater than 10 acre-feet, then the permittee or licensee shall pay an</w:t>
      </w:r>
      <w:r w:rsidRPr="00FA2D6D">
        <w:rPr>
          <w:color w:val="202020"/>
          <w:spacing w:val="-20"/>
          <w:sz w:val="24"/>
          <w:szCs w:val="24"/>
        </w:rPr>
        <w:t xml:space="preserve"> </w:t>
      </w:r>
      <w:r w:rsidRPr="00FA2D6D">
        <w:rPr>
          <w:color w:val="202020"/>
          <w:sz w:val="24"/>
          <w:szCs w:val="24"/>
        </w:rPr>
        <w:t>additional</w:t>
      </w:r>
      <w:r w:rsidR="00FA2D6D" w:rsidRPr="00FA2D6D">
        <w:rPr>
          <w:color w:val="202020"/>
          <w:sz w:val="24"/>
          <w:szCs w:val="24"/>
        </w:rPr>
        <w:t xml:space="preserve"> </w:t>
      </w:r>
      <w:del w:id="22" w:author="Author">
        <w:r w:rsidRPr="00FA2D6D" w:rsidDel="003E34A8">
          <w:rPr>
            <w:b/>
            <w:bCs/>
            <w:sz w:val="24"/>
            <w:szCs w:val="24"/>
          </w:rPr>
          <w:delText xml:space="preserve">$0.106 </w:delText>
        </w:r>
      </w:del>
      <w:ins w:id="23" w:author="Author">
        <w:r w:rsidRPr="00FA2D6D">
          <w:rPr>
            <w:b/>
            <w:bCs/>
            <w:sz w:val="24"/>
            <w:szCs w:val="24"/>
          </w:rPr>
          <w:t>$0.109</w:t>
        </w:r>
        <w:r w:rsidRPr="00FA2D6D">
          <w:rPr>
            <w:sz w:val="24"/>
            <w:szCs w:val="24"/>
          </w:rPr>
          <w:t xml:space="preserve"> </w:t>
        </w:r>
      </w:ins>
      <w:r w:rsidRPr="00FA2D6D">
        <w:rPr>
          <w:color w:val="202020"/>
          <w:sz w:val="24"/>
          <w:szCs w:val="24"/>
        </w:rPr>
        <w:t>for each acre-foot in excess of 10 acre-feet.</w:t>
      </w:r>
    </w:p>
    <w:p w14:paraId="4EF8C631" w14:textId="77777777" w:rsidR="000E574F" w:rsidRPr="00BB7466" w:rsidRDefault="000E574F" w:rsidP="00FA2D6D">
      <w:pPr>
        <w:pStyle w:val="ListParagraph"/>
        <w:numPr>
          <w:ilvl w:val="1"/>
          <w:numId w:val="5"/>
        </w:numPr>
        <w:tabs>
          <w:tab w:val="left" w:pos="1200"/>
        </w:tabs>
        <w:spacing w:before="240" w:after="240" w:line="276" w:lineRule="auto"/>
        <w:ind w:right="281" w:firstLine="0"/>
        <w:rPr>
          <w:sz w:val="24"/>
          <w:szCs w:val="24"/>
        </w:rPr>
      </w:pPr>
      <w:r w:rsidRPr="00BB7466">
        <w:rPr>
          <w:color w:val="202020"/>
          <w:sz w:val="24"/>
          <w:szCs w:val="24"/>
        </w:rPr>
        <w:t>For permits or licenses issued prior to the beginning of the year for which the fee is imposed, the board shall calculate annual fees according to the total annual amount of diversion authorized by the permit or license as of the beginning of the</w:t>
      </w:r>
      <w:r w:rsidRPr="00BB7466">
        <w:rPr>
          <w:color w:val="202020"/>
          <w:spacing w:val="-1"/>
          <w:sz w:val="24"/>
          <w:szCs w:val="24"/>
        </w:rPr>
        <w:t xml:space="preserve"> </w:t>
      </w:r>
      <w:r w:rsidRPr="00BB7466">
        <w:rPr>
          <w:color w:val="202020"/>
          <w:sz w:val="24"/>
          <w:szCs w:val="24"/>
        </w:rPr>
        <w:t>year.</w:t>
      </w:r>
    </w:p>
    <w:p w14:paraId="38D814ED" w14:textId="77777777" w:rsidR="000E574F" w:rsidRPr="00BB7466" w:rsidRDefault="000E574F" w:rsidP="00FA2D6D">
      <w:pPr>
        <w:pStyle w:val="ListParagraph"/>
        <w:numPr>
          <w:ilvl w:val="1"/>
          <w:numId w:val="5"/>
        </w:numPr>
        <w:tabs>
          <w:tab w:val="left" w:pos="1200"/>
        </w:tabs>
        <w:spacing w:before="240" w:after="240" w:line="276" w:lineRule="auto"/>
        <w:ind w:right="920" w:firstLine="0"/>
        <w:rPr>
          <w:sz w:val="24"/>
          <w:szCs w:val="24"/>
        </w:rPr>
      </w:pPr>
      <w:r w:rsidRPr="00BB7466">
        <w:rPr>
          <w:color w:val="202020"/>
          <w:sz w:val="24"/>
          <w:szCs w:val="24"/>
        </w:rPr>
        <w:t>The board shall calculate annual fees for permits issued on or after the beginning of the year according to the total annual amount of diversion authorized by the permit as issued by the</w:t>
      </w:r>
      <w:r w:rsidRPr="00BB7466">
        <w:rPr>
          <w:color w:val="202020"/>
          <w:spacing w:val="-6"/>
          <w:sz w:val="24"/>
          <w:szCs w:val="24"/>
        </w:rPr>
        <w:t xml:space="preserve"> </w:t>
      </w:r>
      <w:r w:rsidRPr="00BB7466">
        <w:rPr>
          <w:color w:val="202020"/>
          <w:sz w:val="24"/>
          <w:szCs w:val="24"/>
        </w:rPr>
        <w:t>board.</w:t>
      </w:r>
    </w:p>
    <w:p w14:paraId="54A79ABE" w14:textId="77777777" w:rsidR="000E574F" w:rsidRPr="00BB7466" w:rsidRDefault="000E574F" w:rsidP="00FA2D6D">
      <w:pPr>
        <w:pStyle w:val="ListParagraph"/>
        <w:numPr>
          <w:ilvl w:val="1"/>
          <w:numId w:val="5"/>
        </w:numPr>
        <w:tabs>
          <w:tab w:val="left" w:pos="1200"/>
        </w:tabs>
        <w:spacing w:before="240" w:after="240" w:line="276" w:lineRule="auto"/>
        <w:ind w:right="229" w:firstLine="0"/>
        <w:rPr>
          <w:sz w:val="24"/>
          <w:szCs w:val="24"/>
        </w:rPr>
      </w:pPr>
      <w:r w:rsidRPr="00BB7466">
        <w:rPr>
          <w:color w:val="202020"/>
          <w:sz w:val="24"/>
          <w:szCs w:val="24"/>
        </w:rPr>
        <w:t>The annual fee shall be 75 percent of the fee calculated pursuant to subdivision (a) based on the face value of the permit or license, or a minimum</w:t>
      </w:r>
      <w:r w:rsidRPr="00BB7466">
        <w:rPr>
          <w:color w:val="202020"/>
          <w:spacing w:val="-36"/>
          <w:sz w:val="24"/>
          <w:szCs w:val="24"/>
        </w:rPr>
        <w:t xml:space="preserve"> </w:t>
      </w:r>
      <w:r w:rsidRPr="00BB7466">
        <w:rPr>
          <w:color w:val="202020"/>
          <w:sz w:val="24"/>
          <w:szCs w:val="24"/>
        </w:rPr>
        <w:t xml:space="preserve">fee of $300 plus </w:t>
      </w:r>
      <w:del w:id="24" w:author="Author">
        <w:r w:rsidRPr="00186883" w:rsidDel="003E34A8">
          <w:rPr>
            <w:b/>
            <w:bCs/>
            <w:sz w:val="24"/>
            <w:szCs w:val="24"/>
          </w:rPr>
          <w:delText>$0.106</w:delText>
        </w:r>
        <w:r w:rsidRPr="00186883" w:rsidDel="003E34A8">
          <w:rPr>
            <w:b/>
            <w:bCs/>
            <w:color w:val="C00000"/>
            <w:sz w:val="24"/>
            <w:szCs w:val="24"/>
          </w:rPr>
          <w:delText xml:space="preserve"> </w:delText>
        </w:r>
      </w:del>
      <w:ins w:id="25" w:author="Author">
        <w:r w:rsidRPr="00186883">
          <w:rPr>
            <w:b/>
            <w:bCs/>
            <w:color w:val="C00000"/>
            <w:sz w:val="24"/>
            <w:szCs w:val="24"/>
          </w:rPr>
          <w:t>$0.109</w:t>
        </w:r>
        <w:r>
          <w:rPr>
            <w:color w:val="C00000"/>
            <w:sz w:val="24"/>
            <w:szCs w:val="24"/>
          </w:rPr>
          <w:t xml:space="preserve"> </w:t>
        </w:r>
      </w:ins>
      <w:r w:rsidRPr="00BB7466">
        <w:rPr>
          <w:color w:val="202020"/>
          <w:sz w:val="24"/>
          <w:szCs w:val="24"/>
        </w:rPr>
        <w:t xml:space="preserve">for every acre-foot in excess of 10 acre-feet actually diverted, whichever is greater, for permits or licenses issued on or after January 1, </w:t>
      </w:r>
      <w:proofErr w:type="gramStart"/>
      <w:r w:rsidRPr="00BB7466">
        <w:rPr>
          <w:color w:val="202020"/>
          <w:sz w:val="24"/>
          <w:szCs w:val="24"/>
        </w:rPr>
        <w:t>2020</w:t>
      </w:r>
      <w:proofErr w:type="gramEnd"/>
      <w:r w:rsidRPr="00BB7466">
        <w:rPr>
          <w:color w:val="202020"/>
          <w:sz w:val="24"/>
          <w:szCs w:val="24"/>
        </w:rPr>
        <w:t xml:space="preserve"> that meet the following</w:t>
      </w:r>
      <w:r w:rsidRPr="00BB7466">
        <w:rPr>
          <w:color w:val="202020"/>
          <w:spacing w:val="-2"/>
          <w:sz w:val="24"/>
          <w:szCs w:val="24"/>
        </w:rPr>
        <w:t xml:space="preserve"> </w:t>
      </w:r>
      <w:r w:rsidRPr="00BB7466">
        <w:rPr>
          <w:color w:val="202020"/>
          <w:sz w:val="24"/>
          <w:szCs w:val="24"/>
        </w:rPr>
        <w:t>criteria:</w:t>
      </w:r>
    </w:p>
    <w:p w14:paraId="3CE85246" w14:textId="77777777" w:rsidR="000E574F" w:rsidRPr="00BB7466" w:rsidRDefault="000E574F" w:rsidP="00FA2D6D">
      <w:pPr>
        <w:pStyle w:val="ListParagraph"/>
        <w:numPr>
          <w:ilvl w:val="2"/>
          <w:numId w:val="5"/>
        </w:numPr>
        <w:tabs>
          <w:tab w:val="left" w:pos="1227"/>
        </w:tabs>
        <w:spacing w:before="240" w:after="240" w:line="276" w:lineRule="auto"/>
        <w:ind w:right="268" w:firstLine="0"/>
        <w:rPr>
          <w:sz w:val="24"/>
          <w:szCs w:val="24"/>
        </w:rPr>
      </w:pPr>
      <w:r w:rsidRPr="00BB7466">
        <w:rPr>
          <w:color w:val="202020"/>
          <w:sz w:val="24"/>
          <w:szCs w:val="24"/>
        </w:rPr>
        <w:t>The permit or license meets the criteria for the reduced application fee</w:t>
      </w:r>
      <w:r w:rsidRPr="00BB7466">
        <w:rPr>
          <w:color w:val="202020"/>
          <w:spacing w:val="-32"/>
          <w:sz w:val="24"/>
          <w:szCs w:val="24"/>
        </w:rPr>
        <w:t xml:space="preserve"> </w:t>
      </w:r>
      <w:r w:rsidRPr="00BB7466">
        <w:rPr>
          <w:color w:val="202020"/>
          <w:sz w:val="24"/>
          <w:szCs w:val="24"/>
        </w:rPr>
        <w:t>under section 1062, subdivision (a)(1)(F); and</w:t>
      </w:r>
    </w:p>
    <w:p w14:paraId="37A92CCF" w14:textId="77777777" w:rsidR="000E574F" w:rsidRPr="00BB7466" w:rsidRDefault="000E574F" w:rsidP="00FA2D6D">
      <w:pPr>
        <w:pStyle w:val="ListParagraph"/>
        <w:numPr>
          <w:ilvl w:val="2"/>
          <w:numId w:val="5"/>
        </w:numPr>
        <w:tabs>
          <w:tab w:val="left" w:pos="1227"/>
        </w:tabs>
        <w:spacing w:before="240" w:after="240" w:line="276" w:lineRule="auto"/>
        <w:ind w:right="157" w:firstLine="0"/>
        <w:rPr>
          <w:sz w:val="24"/>
          <w:szCs w:val="24"/>
        </w:rPr>
      </w:pPr>
      <w:r w:rsidRPr="00BB7466">
        <w:rPr>
          <w:color w:val="202020"/>
          <w:sz w:val="24"/>
          <w:szCs w:val="24"/>
        </w:rPr>
        <w:t>The right holder has installed and is maintaining a stream gage with telemetry capabilities to provide publicly available real-time streamflow conditions via the California Data Exchange Center</w:t>
      </w:r>
      <w:r w:rsidRPr="00BB7466">
        <w:rPr>
          <w:color w:val="202020"/>
          <w:spacing w:val="2"/>
          <w:sz w:val="24"/>
          <w:szCs w:val="24"/>
        </w:rPr>
        <w:t xml:space="preserve"> </w:t>
      </w:r>
      <w:r w:rsidRPr="00BB7466">
        <w:rPr>
          <w:color w:val="202020"/>
          <w:sz w:val="24"/>
          <w:szCs w:val="24"/>
        </w:rPr>
        <w:t>website.</w:t>
      </w:r>
    </w:p>
    <w:p w14:paraId="7028D1D2" w14:textId="77777777" w:rsidR="000E574F" w:rsidRPr="00BB7466" w:rsidRDefault="000E574F" w:rsidP="00FA2D6D">
      <w:pPr>
        <w:pStyle w:val="ListParagraph"/>
        <w:numPr>
          <w:ilvl w:val="1"/>
          <w:numId w:val="5"/>
        </w:numPr>
        <w:tabs>
          <w:tab w:val="left" w:pos="1200"/>
        </w:tabs>
        <w:spacing w:before="240" w:after="240" w:line="276" w:lineRule="auto"/>
        <w:ind w:right="159" w:firstLine="0"/>
        <w:rPr>
          <w:sz w:val="24"/>
          <w:szCs w:val="24"/>
        </w:rPr>
      </w:pPr>
      <w:r w:rsidRPr="00BB7466">
        <w:rPr>
          <w:color w:val="202020"/>
          <w:sz w:val="24"/>
          <w:szCs w:val="24"/>
        </w:rPr>
        <w:t>The reduced annual fee available pursuant to subdivision (a)(3) of this section shall not apply if the right holder does not timely submit the progress report by the permittee required by section 925 or the report of licensee required by section 929.</w:t>
      </w:r>
    </w:p>
    <w:p w14:paraId="69065036" w14:textId="71FEE9C6" w:rsidR="004558C7" w:rsidRDefault="000E574F" w:rsidP="00FA2D6D">
      <w:pPr>
        <w:pStyle w:val="ListParagraph"/>
        <w:numPr>
          <w:ilvl w:val="1"/>
          <w:numId w:val="5"/>
        </w:numPr>
        <w:tabs>
          <w:tab w:val="left" w:pos="1200"/>
        </w:tabs>
        <w:spacing w:before="240" w:after="240" w:line="276" w:lineRule="auto"/>
        <w:ind w:right="159" w:firstLine="0"/>
        <w:rPr>
          <w:color w:val="202020"/>
          <w:sz w:val="24"/>
          <w:szCs w:val="24"/>
        </w:rPr>
      </w:pPr>
      <w:r w:rsidRPr="00BB7466">
        <w:rPr>
          <w:color w:val="202020"/>
          <w:sz w:val="24"/>
          <w:szCs w:val="24"/>
        </w:rPr>
        <w:t>The reduced annual fee available pursuant to subdivision (a)(3) of this section shall be calculated based on timely reported diversions for the preceding reporting year, provided that the annual fee for the year in which a permit is issued shall be 75 percent of the fee calculated pursuant to subdivision (a) based on the face value of the permit or</w:t>
      </w:r>
      <w:r w:rsidRPr="00BB7466">
        <w:rPr>
          <w:color w:val="202020"/>
          <w:spacing w:val="-2"/>
          <w:sz w:val="24"/>
          <w:szCs w:val="24"/>
        </w:rPr>
        <w:t xml:space="preserve"> </w:t>
      </w:r>
      <w:r w:rsidRPr="00BB7466">
        <w:rPr>
          <w:color w:val="202020"/>
          <w:sz w:val="24"/>
          <w:szCs w:val="24"/>
        </w:rPr>
        <w:t>license.</w:t>
      </w:r>
    </w:p>
    <w:p w14:paraId="1FFE1882" w14:textId="148B49A5" w:rsidR="000E574F" w:rsidRPr="004558C7" w:rsidRDefault="004558C7" w:rsidP="004558C7">
      <w:pPr>
        <w:rPr>
          <w:rFonts w:eastAsia="Arial" w:cs="Arial"/>
          <w:color w:val="202020"/>
          <w:kern w:val="0"/>
          <w:szCs w:val="24"/>
          <w14:ligatures w14:val="none"/>
        </w:rPr>
      </w:pPr>
      <w:r>
        <w:rPr>
          <w:color w:val="202020"/>
          <w:szCs w:val="24"/>
        </w:rPr>
        <w:br w:type="page"/>
      </w:r>
    </w:p>
    <w:p w14:paraId="32400940" w14:textId="77777777" w:rsidR="000E574F" w:rsidRPr="00BB7466" w:rsidRDefault="000E574F" w:rsidP="00FA2D6D">
      <w:pPr>
        <w:pStyle w:val="ListParagraph"/>
        <w:numPr>
          <w:ilvl w:val="0"/>
          <w:numId w:val="5"/>
        </w:numPr>
        <w:tabs>
          <w:tab w:val="left" w:pos="480"/>
        </w:tabs>
        <w:spacing w:before="240" w:after="240" w:line="276" w:lineRule="auto"/>
        <w:ind w:right="388" w:firstLine="0"/>
        <w:rPr>
          <w:sz w:val="24"/>
          <w:szCs w:val="24"/>
        </w:rPr>
      </w:pPr>
      <w:r w:rsidRPr="00BB7466">
        <w:rPr>
          <w:color w:val="202020"/>
          <w:sz w:val="24"/>
          <w:szCs w:val="24"/>
        </w:rPr>
        <w:t xml:space="preserve">The board shall calculate the annual fee based on the total annual amount of </w:t>
      </w:r>
      <w:r w:rsidRPr="00BB7466">
        <w:rPr>
          <w:color w:val="202020"/>
          <w:sz w:val="24"/>
          <w:szCs w:val="24"/>
        </w:rPr>
        <w:lastRenderedPageBreak/>
        <w:t>diversion authorized by the permit or license, without regard to the availability of</w:t>
      </w:r>
      <w:r w:rsidRPr="00BB7466">
        <w:rPr>
          <w:color w:val="202020"/>
          <w:spacing w:val="-42"/>
          <w:sz w:val="24"/>
          <w:szCs w:val="24"/>
        </w:rPr>
        <w:t xml:space="preserve"> </w:t>
      </w:r>
      <w:r w:rsidRPr="00BB7466">
        <w:rPr>
          <w:color w:val="202020"/>
          <w:sz w:val="24"/>
          <w:szCs w:val="24"/>
        </w:rPr>
        <w:t>water for diversion or any bypass requirements or other conditions or constraints that may have the practical effect of limiting diversions but do not constitute a condition of the permit or license that expressly sets a maximum amount of</w:t>
      </w:r>
      <w:r w:rsidRPr="00BB7466">
        <w:rPr>
          <w:color w:val="202020"/>
          <w:spacing w:val="-14"/>
          <w:sz w:val="24"/>
          <w:szCs w:val="24"/>
        </w:rPr>
        <w:t xml:space="preserve"> </w:t>
      </w:r>
      <w:r w:rsidRPr="00BB7466">
        <w:rPr>
          <w:color w:val="202020"/>
          <w:sz w:val="24"/>
          <w:szCs w:val="24"/>
        </w:rPr>
        <w:t>diversion.</w:t>
      </w:r>
    </w:p>
    <w:p w14:paraId="370F175E" w14:textId="77777777" w:rsidR="000E574F" w:rsidRPr="00BB7466" w:rsidRDefault="000E574F" w:rsidP="00FA2D6D">
      <w:pPr>
        <w:pStyle w:val="ListParagraph"/>
        <w:numPr>
          <w:ilvl w:val="1"/>
          <w:numId w:val="5"/>
        </w:numPr>
        <w:tabs>
          <w:tab w:val="left" w:pos="1200"/>
        </w:tabs>
        <w:spacing w:before="240" w:after="240" w:line="276" w:lineRule="auto"/>
        <w:ind w:right="317" w:firstLine="0"/>
        <w:jc w:val="both"/>
        <w:rPr>
          <w:sz w:val="24"/>
          <w:szCs w:val="24"/>
        </w:rPr>
      </w:pPr>
      <w:r w:rsidRPr="00BB7466">
        <w:rPr>
          <w:color w:val="202020"/>
          <w:sz w:val="24"/>
          <w:szCs w:val="24"/>
        </w:rPr>
        <w:t>If the permit or license does not expressly identify the total annual amount of diversion, the board shall calculate the total annual amount based on the rate of authorized diversion multiplied by the length of time in the authorized season of diversion.</w:t>
      </w:r>
    </w:p>
    <w:p w14:paraId="59003FF9" w14:textId="77777777" w:rsidR="000E574F" w:rsidRPr="00BB7466" w:rsidRDefault="000E574F" w:rsidP="00FA2D6D">
      <w:pPr>
        <w:pStyle w:val="ListParagraph"/>
        <w:numPr>
          <w:ilvl w:val="1"/>
          <w:numId w:val="5"/>
        </w:numPr>
        <w:tabs>
          <w:tab w:val="left" w:pos="1200"/>
        </w:tabs>
        <w:spacing w:before="240" w:after="240" w:line="276" w:lineRule="auto"/>
        <w:ind w:right="482" w:firstLine="0"/>
        <w:rPr>
          <w:sz w:val="24"/>
          <w:szCs w:val="24"/>
        </w:rPr>
      </w:pPr>
      <w:r w:rsidRPr="00BB7466">
        <w:rPr>
          <w:color w:val="202020"/>
          <w:sz w:val="24"/>
          <w:szCs w:val="24"/>
        </w:rPr>
        <w:t>If the permit or license contains an annual diversion limitation that is applicable only to that permit or license, and the limitation is less than the calculated diversion volume, the fee shall be based on the amount specified</w:t>
      </w:r>
      <w:r w:rsidRPr="00BB7466">
        <w:rPr>
          <w:color w:val="202020"/>
          <w:spacing w:val="-35"/>
          <w:sz w:val="24"/>
          <w:szCs w:val="24"/>
        </w:rPr>
        <w:t xml:space="preserve"> </w:t>
      </w:r>
      <w:r w:rsidRPr="00BB7466">
        <w:rPr>
          <w:color w:val="202020"/>
          <w:sz w:val="24"/>
          <w:szCs w:val="24"/>
        </w:rPr>
        <w:t>in the limitation.</w:t>
      </w:r>
    </w:p>
    <w:p w14:paraId="79A31097" w14:textId="77777777" w:rsidR="000E574F" w:rsidRPr="00BB7466" w:rsidRDefault="000E574F" w:rsidP="00FA2D6D">
      <w:pPr>
        <w:pStyle w:val="ListParagraph"/>
        <w:numPr>
          <w:ilvl w:val="1"/>
          <w:numId w:val="5"/>
        </w:numPr>
        <w:tabs>
          <w:tab w:val="left" w:pos="1200"/>
        </w:tabs>
        <w:spacing w:before="240" w:after="240" w:line="276" w:lineRule="auto"/>
        <w:ind w:right="188" w:firstLine="0"/>
        <w:rPr>
          <w:sz w:val="24"/>
          <w:szCs w:val="24"/>
        </w:rPr>
      </w:pPr>
      <w:r w:rsidRPr="00BB7466">
        <w:rPr>
          <w:color w:val="202020"/>
          <w:sz w:val="24"/>
          <w:szCs w:val="24"/>
        </w:rPr>
        <w:t>If a person holds multiple water rights that contain an annual diversion limitation that is applicable to the combination of those rights, but the person</w:t>
      </w:r>
      <w:r w:rsidRPr="00BB7466">
        <w:rPr>
          <w:color w:val="202020"/>
          <w:spacing w:val="-40"/>
          <w:sz w:val="24"/>
          <w:szCs w:val="24"/>
        </w:rPr>
        <w:t xml:space="preserve"> </w:t>
      </w:r>
      <w:r w:rsidRPr="00BB7466">
        <w:rPr>
          <w:color w:val="202020"/>
          <w:sz w:val="24"/>
          <w:szCs w:val="24"/>
        </w:rPr>
        <w:t>may still divert the full amount authorized under a particular right, then the fee shall</w:t>
      </w:r>
      <w:r w:rsidRPr="00BB7466">
        <w:rPr>
          <w:color w:val="202020"/>
          <w:spacing w:val="-40"/>
          <w:sz w:val="24"/>
          <w:szCs w:val="24"/>
        </w:rPr>
        <w:t xml:space="preserve"> </w:t>
      </w:r>
      <w:r w:rsidRPr="00BB7466">
        <w:rPr>
          <w:color w:val="202020"/>
          <w:sz w:val="24"/>
          <w:szCs w:val="24"/>
        </w:rPr>
        <w:t>be based on the total annual amount for that individual</w:t>
      </w:r>
      <w:r w:rsidRPr="00BB7466">
        <w:rPr>
          <w:color w:val="202020"/>
          <w:spacing w:val="-10"/>
          <w:sz w:val="24"/>
          <w:szCs w:val="24"/>
        </w:rPr>
        <w:t xml:space="preserve"> </w:t>
      </w:r>
      <w:r w:rsidRPr="00BB7466">
        <w:rPr>
          <w:color w:val="202020"/>
          <w:sz w:val="24"/>
          <w:szCs w:val="24"/>
        </w:rPr>
        <w:t>right.</w:t>
      </w:r>
    </w:p>
    <w:p w14:paraId="7FC06896" w14:textId="77777777" w:rsidR="000E574F" w:rsidRPr="00BB7466" w:rsidRDefault="000E574F" w:rsidP="000E574F">
      <w:pPr>
        <w:pStyle w:val="BodyText"/>
        <w:spacing w:line="276" w:lineRule="auto"/>
        <w:ind w:left="0"/>
        <w:contextualSpacing/>
      </w:pPr>
    </w:p>
    <w:p w14:paraId="13794CE3" w14:textId="77777777" w:rsidR="000E574F" w:rsidRDefault="000E574F" w:rsidP="000E574F">
      <w:pPr>
        <w:pStyle w:val="BodyText"/>
        <w:spacing w:line="276" w:lineRule="auto"/>
        <w:ind w:left="120" w:right="221"/>
        <w:contextualSpacing/>
        <w:rPr>
          <w:color w:val="202020"/>
        </w:rPr>
      </w:pPr>
      <w:r w:rsidRPr="00BB7466">
        <w:rPr>
          <w:color w:val="202020"/>
        </w:rPr>
        <w:t xml:space="preserve">Authority: Sections 1058 and 1530, Water Code. </w:t>
      </w:r>
    </w:p>
    <w:p w14:paraId="711C7198" w14:textId="3E9506B9" w:rsidR="000E574F" w:rsidRPr="0015451E" w:rsidRDefault="000E574F" w:rsidP="004558C7">
      <w:pPr>
        <w:pStyle w:val="BodyText"/>
        <w:spacing w:line="276" w:lineRule="auto"/>
        <w:ind w:left="120" w:right="221"/>
        <w:contextualSpacing/>
      </w:pPr>
      <w:r w:rsidRPr="00BB7466">
        <w:rPr>
          <w:color w:val="202020"/>
        </w:rPr>
        <w:t>Reference: Sections 1525, 1536 and 1537, Water Code.</w:t>
      </w:r>
    </w:p>
    <w:sectPr w:rsidR="000E574F" w:rsidRPr="00154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5C16" w14:textId="77777777" w:rsidR="00C23E09" w:rsidRDefault="00C23E09">
      <w:pPr>
        <w:spacing w:after="0" w:line="240" w:lineRule="auto"/>
      </w:pPr>
      <w:r>
        <w:separator/>
      </w:r>
    </w:p>
  </w:endnote>
  <w:endnote w:type="continuationSeparator" w:id="0">
    <w:p w14:paraId="6A9E59E7" w14:textId="77777777" w:rsidR="00C23E09" w:rsidRDefault="00C2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17967"/>
      <w:docPartObj>
        <w:docPartGallery w:val="Page Numbers (Bottom of Page)"/>
        <w:docPartUnique/>
      </w:docPartObj>
    </w:sdtPr>
    <w:sdtEndPr>
      <w:rPr>
        <w:noProof/>
      </w:rPr>
    </w:sdtEndPr>
    <w:sdtContent>
      <w:p w14:paraId="75271634" w14:textId="43292057" w:rsidR="00CA304E" w:rsidRDefault="00CA30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81A7B" w14:textId="5BA0DF7C" w:rsidR="000E574F" w:rsidRDefault="000E574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D314" w14:textId="77777777" w:rsidR="00C23E09" w:rsidRDefault="00C23E09">
      <w:pPr>
        <w:spacing w:after="0" w:line="240" w:lineRule="auto"/>
      </w:pPr>
      <w:r>
        <w:separator/>
      </w:r>
    </w:p>
  </w:footnote>
  <w:footnote w:type="continuationSeparator" w:id="0">
    <w:p w14:paraId="35E15AA7" w14:textId="77777777" w:rsidR="00C23E09" w:rsidRDefault="00C23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452" w:hanging="362"/>
      </w:pPr>
      <w:rPr>
        <w:rFonts w:ascii="Arial" w:hAnsi="Arial" w:cs="Arial"/>
        <w:b w:val="0"/>
        <w:bCs w:val="0"/>
        <w:i w:val="0"/>
        <w:iCs w:val="0"/>
        <w:color w:val="202020"/>
        <w:spacing w:val="-1"/>
        <w:w w:val="100"/>
        <w:sz w:val="24"/>
        <w:szCs w:val="24"/>
      </w:rPr>
    </w:lvl>
    <w:lvl w:ilvl="1">
      <w:start w:val="1"/>
      <w:numFmt w:val="decimal"/>
      <w:lvlText w:val="(%2)"/>
      <w:lvlJc w:val="left"/>
      <w:pPr>
        <w:ind w:left="770" w:hanging="362"/>
      </w:pPr>
      <w:rPr>
        <w:rFonts w:ascii="Arial" w:hAnsi="Arial" w:cs="Arial"/>
        <w:b w:val="0"/>
        <w:bCs w:val="0"/>
        <w:i w:val="0"/>
        <w:iCs w:val="0"/>
        <w:color w:val="202020"/>
        <w:spacing w:val="-1"/>
        <w:w w:val="100"/>
        <w:sz w:val="24"/>
        <w:szCs w:val="24"/>
      </w:rPr>
    </w:lvl>
    <w:lvl w:ilvl="2">
      <w:numFmt w:val="bullet"/>
      <w:lvlText w:val="•"/>
      <w:lvlJc w:val="left"/>
      <w:pPr>
        <w:ind w:left="1762" w:hanging="362"/>
      </w:pPr>
    </w:lvl>
    <w:lvl w:ilvl="3">
      <w:numFmt w:val="bullet"/>
      <w:lvlText w:val="•"/>
      <w:lvlJc w:val="left"/>
      <w:pPr>
        <w:ind w:left="2744" w:hanging="362"/>
      </w:pPr>
    </w:lvl>
    <w:lvl w:ilvl="4">
      <w:numFmt w:val="bullet"/>
      <w:lvlText w:val="•"/>
      <w:lvlJc w:val="left"/>
      <w:pPr>
        <w:ind w:left="3726" w:hanging="362"/>
      </w:pPr>
    </w:lvl>
    <w:lvl w:ilvl="5">
      <w:numFmt w:val="bullet"/>
      <w:lvlText w:val="•"/>
      <w:lvlJc w:val="left"/>
      <w:pPr>
        <w:ind w:left="4708" w:hanging="362"/>
      </w:pPr>
    </w:lvl>
    <w:lvl w:ilvl="6">
      <w:numFmt w:val="bullet"/>
      <w:lvlText w:val="•"/>
      <w:lvlJc w:val="left"/>
      <w:pPr>
        <w:ind w:left="5691" w:hanging="362"/>
      </w:pPr>
    </w:lvl>
    <w:lvl w:ilvl="7">
      <w:numFmt w:val="bullet"/>
      <w:lvlText w:val="•"/>
      <w:lvlJc w:val="left"/>
      <w:pPr>
        <w:ind w:left="6673" w:hanging="362"/>
      </w:pPr>
    </w:lvl>
    <w:lvl w:ilvl="8">
      <w:numFmt w:val="bullet"/>
      <w:lvlText w:val="•"/>
      <w:lvlJc w:val="left"/>
      <w:pPr>
        <w:ind w:left="7655" w:hanging="362"/>
      </w:pPr>
    </w:lvl>
  </w:abstractNum>
  <w:abstractNum w:abstractNumId="1" w15:restartNumberingAfterBreak="0">
    <w:nsid w:val="00000403"/>
    <w:multiLevelType w:val="multilevel"/>
    <w:tmpl w:val="FFFFFFFF"/>
    <w:lvl w:ilvl="0">
      <w:start w:val="3"/>
      <w:numFmt w:val="lowerLetter"/>
      <w:lvlText w:val="(%1)"/>
      <w:lvlJc w:val="left"/>
      <w:pPr>
        <w:ind w:left="756" w:hanging="347"/>
      </w:pPr>
      <w:rPr>
        <w:rFonts w:ascii="Arial" w:hAnsi="Arial" w:cs="Arial"/>
        <w:b w:val="0"/>
        <w:bCs w:val="0"/>
        <w:i w:val="0"/>
        <w:iCs w:val="0"/>
        <w:color w:val="202020"/>
        <w:spacing w:val="0"/>
        <w:w w:val="100"/>
        <w:sz w:val="24"/>
        <w:szCs w:val="24"/>
      </w:rPr>
    </w:lvl>
    <w:lvl w:ilvl="1">
      <w:numFmt w:val="bullet"/>
      <w:lvlText w:val="•"/>
      <w:lvlJc w:val="left"/>
      <w:pPr>
        <w:ind w:left="1646" w:hanging="347"/>
      </w:pPr>
    </w:lvl>
    <w:lvl w:ilvl="2">
      <w:numFmt w:val="bullet"/>
      <w:lvlText w:val="•"/>
      <w:lvlJc w:val="left"/>
      <w:pPr>
        <w:ind w:left="2532" w:hanging="347"/>
      </w:pPr>
    </w:lvl>
    <w:lvl w:ilvl="3">
      <w:numFmt w:val="bullet"/>
      <w:lvlText w:val="•"/>
      <w:lvlJc w:val="left"/>
      <w:pPr>
        <w:ind w:left="3418" w:hanging="347"/>
      </w:pPr>
    </w:lvl>
    <w:lvl w:ilvl="4">
      <w:numFmt w:val="bullet"/>
      <w:lvlText w:val="•"/>
      <w:lvlJc w:val="left"/>
      <w:pPr>
        <w:ind w:left="4304" w:hanging="347"/>
      </w:pPr>
    </w:lvl>
    <w:lvl w:ilvl="5">
      <w:numFmt w:val="bullet"/>
      <w:lvlText w:val="•"/>
      <w:lvlJc w:val="left"/>
      <w:pPr>
        <w:ind w:left="5190" w:hanging="347"/>
      </w:pPr>
    </w:lvl>
    <w:lvl w:ilvl="6">
      <w:numFmt w:val="bullet"/>
      <w:lvlText w:val="•"/>
      <w:lvlJc w:val="left"/>
      <w:pPr>
        <w:ind w:left="6076" w:hanging="347"/>
      </w:pPr>
    </w:lvl>
    <w:lvl w:ilvl="7">
      <w:numFmt w:val="bullet"/>
      <w:lvlText w:val="•"/>
      <w:lvlJc w:val="left"/>
      <w:pPr>
        <w:ind w:left="6962" w:hanging="347"/>
      </w:pPr>
    </w:lvl>
    <w:lvl w:ilvl="8">
      <w:numFmt w:val="bullet"/>
      <w:lvlText w:val="•"/>
      <w:lvlJc w:val="left"/>
      <w:pPr>
        <w:ind w:left="7848" w:hanging="347"/>
      </w:pPr>
    </w:lvl>
  </w:abstractNum>
  <w:abstractNum w:abstractNumId="2" w15:restartNumberingAfterBreak="0">
    <w:nsid w:val="00000404"/>
    <w:multiLevelType w:val="multilevel"/>
    <w:tmpl w:val="FFFFFFFF"/>
    <w:lvl w:ilvl="0">
      <w:start w:val="5"/>
      <w:numFmt w:val="lowerLetter"/>
      <w:lvlText w:val="(%1)"/>
      <w:lvlJc w:val="left"/>
      <w:pPr>
        <w:ind w:left="410" w:hanging="362"/>
      </w:pPr>
      <w:rPr>
        <w:rFonts w:ascii="Arial" w:hAnsi="Arial" w:cs="Arial"/>
        <w:b w:val="0"/>
        <w:bCs w:val="0"/>
        <w:i w:val="0"/>
        <w:iCs w:val="0"/>
        <w:color w:val="202020"/>
        <w:spacing w:val="-1"/>
        <w:w w:val="100"/>
        <w:sz w:val="24"/>
        <w:szCs w:val="24"/>
      </w:rPr>
    </w:lvl>
    <w:lvl w:ilvl="1">
      <w:numFmt w:val="bullet"/>
      <w:lvlText w:val="•"/>
      <w:lvlJc w:val="left"/>
      <w:pPr>
        <w:ind w:left="1340" w:hanging="362"/>
      </w:pPr>
    </w:lvl>
    <w:lvl w:ilvl="2">
      <w:numFmt w:val="bullet"/>
      <w:lvlText w:val="•"/>
      <w:lvlJc w:val="left"/>
      <w:pPr>
        <w:ind w:left="2260" w:hanging="362"/>
      </w:pPr>
    </w:lvl>
    <w:lvl w:ilvl="3">
      <w:numFmt w:val="bullet"/>
      <w:lvlText w:val="•"/>
      <w:lvlJc w:val="left"/>
      <w:pPr>
        <w:ind w:left="3180" w:hanging="362"/>
      </w:pPr>
    </w:lvl>
    <w:lvl w:ilvl="4">
      <w:numFmt w:val="bullet"/>
      <w:lvlText w:val="•"/>
      <w:lvlJc w:val="left"/>
      <w:pPr>
        <w:ind w:left="4100" w:hanging="362"/>
      </w:pPr>
    </w:lvl>
    <w:lvl w:ilvl="5">
      <w:numFmt w:val="bullet"/>
      <w:lvlText w:val="•"/>
      <w:lvlJc w:val="left"/>
      <w:pPr>
        <w:ind w:left="5020" w:hanging="362"/>
      </w:pPr>
    </w:lvl>
    <w:lvl w:ilvl="6">
      <w:numFmt w:val="bullet"/>
      <w:lvlText w:val="•"/>
      <w:lvlJc w:val="left"/>
      <w:pPr>
        <w:ind w:left="5940" w:hanging="362"/>
      </w:pPr>
    </w:lvl>
    <w:lvl w:ilvl="7">
      <w:numFmt w:val="bullet"/>
      <w:lvlText w:val="•"/>
      <w:lvlJc w:val="left"/>
      <w:pPr>
        <w:ind w:left="6860" w:hanging="362"/>
      </w:pPr>
    </w:lvl>
    <w:lvl w:ilvl="8">
      <w:numFmt w:val="bullet"/>
      <w:lvlText w:val="•"/>
      <w:lvlJc w:val="left"/>
      <w:pPr>
        <w:ind w:left="7780" w:hanging="362"/>
      </w:pPr>
    </w:lvl>
  </w:abstractNum>
  <w:abstractNum w:abstractNumId="3" w15:restartNumberingAfterBreak="0">
    <w:nsid w:val="00000405"/>
    <w:multiLevelType w:val="multilevel"/>
    <w:tmpl w:val="FFFFFFFF"/>
    <w:lvl w:ilvl="0">
      <w:start w:val="9"/>
      <w:numFmt w:val="lowerLetter"/>
      <w:lvlText w:val="(%1)"/>
      <w:lvlJc w:val="left"/>
      <w:pPr>
        <w:ind w:left="690" w:hanging="281"/>
      </w:pPr>
      <w:rPr>
        <w:rFonts w:ascii="Arial" w:hAnsi="Arial" w:cs="Arial"/>
        <w:b w:val="0"/>
        <w:bCs w:val="0"/>
        <w:i w:val="0"/>
        <w:iCs w:val="0"/>
        <w:color w:val="202020"/>
        <w:spacing w:val="-1"/>
        <w:w w:val="100"/>
        <w:sz w:val="24"/>
        <w:szCs w:val="24"/>
      </w:rPr>
    </w:lvl>
    <w:lvl w:ilvl="1">
      <w:start w:val="1"/>
      <w:numFmt w:val="decimal"/>
      <w:lvlText w:val="(%2)"/>
      <w:lvlJc w:val="left"/>
      <w:pPr>
        <w:ind w:left="1131" w:hanging="362"/>
      </w:pPr>
      <w:rPr>
        <w:rFonts w:ascii="Arial" w:hAnsi="Arial" w:cs="Arial"/>
        <w:b w:val="0"/>
        <w:bCs w:val="0"/>
        <w:i w:val="0"/>
        <w:iCs w:val="0"/>
        <w:color w:val="202020"/>
        <w:spacing w:val="-1"/>
        <w:w w:val="100"/>
        <w:sz w:val="24"/>
        <w:szCs w:val="24"/>
      </w:rPr>
    </w:lvl>
    <w:lvl w:ilvl="2">
      <w:numFmt w:val="bullet"/>
      <w:lvlText w:val="•"/>
      <w:lvlJc w:val="left"/>
      <w:pPr>
        <w:ind w:left="2082" w:hanging="362"/>
      </w:pPr>
    </w:lvl>
    <w:lvl w:ilvl="3">
      <w:numFmt w:val="bullet"/>
      <w:lvlText w:val="•"/>
      <w:lvlJc w:val="left"/>
      <w:pPr>
        <w:ind w:left="3024" w:hanging="362"/>
      </w:pPr>
    </w:lvl>
    <w:lvl w:ilvl="4">
      <w:numFmt w:val="bullet"/>
      <w:lvlText w:val="•"/>
      <w:lvlJc w:val="left"/>
      <w:pPr>
        <w:ind w:left="3966" w:hanging="362"/>
      </w:pPr>
    </w:lvl>
    <w:lvl w:ilvl="5">
      <w:numFmt w:val="bullet"/>
      <w:lvlText w:val="•"/>
      <w:lvlJc w:val="left"/>
      <w:pPr>
        <w:ind w:left="4908" w:hanging="362"/>
      </w:pPr>
    </w:lvl>
    <w:lvl w:ilvl="6">
      <w:numFmt w:val="bullet"/>
      <w:lvlText w:val="•"/>
      <w:lvlJc w:val="left"/>
      <w:pPr>
        <w:ind w:left="5851" w:hanging="362"/>
      </w:pPr>
    </w:lvl>
    <w:lvl w:ilvl="7">
      <w:numFmt w:val="bullet"/>
      <w:lvlText w:val="•"/>
      <w:lvlJc w:val="left"/>
      <w:pPr>
        <w:ind w:left="6793" w:hanging="362"/>
      </w:pPr>
    </w:lvl>
    <w:lvl w:ilvl="8">
      <w:numFmt w:val="bullet"/>
      <w:lvlText w:val="•"/>
      <w:lvlJc w:val="left"/>
      <w:pPr>
        <w:ind w:left="7735" w:hanging="362"/>
      </w:pPr>
    </w:lvl>
  </w:abstractNum>
  <w:abstractNum w:abstractNumId="4" w15:restartNumberingAfterBreak="0">
    <w:nsid w:val="120C7FE5"/>
    <w:multiLevelType w:val="hybridMultilevel"/>
    <w:tmpl w:val="79F04DA0"/>
    <w:lvl w:ilvl="0" w:tplc="63B6A902">
      <w:start w:val="1"/>
      <w:numFmt w:val="lowerLetter"/>
      <w:lvlText w:val="(%1)"/>
      <w:lvlJc w:val="left"/>
      <w:pPr>
        <w:ind w:left="120" w:hanging="360"/>
      </w:pPr>
      <w:rPr>
        <w:rFonts w:hint="default"/>
        <w:spacing w:val="-1"/>
        <w:w w:val="100"/>
      </w:rPr>
    </w:lvl>
    <w:lvl w:ilvl="1" w:tplc="1F984A56">
      <w:start w:val="1"/>
      <w:numFmt w:val="decimal"/>
      <w:lvlText w:val="(%2)"/>
      <w:lvlJc w:val="left"/>
      <w:pPr>
        <w:ind w:left="840" w:hanging="360"/>
      </w:pPr>
      <w:rPr>
        <w:rFonts w:hint="default"/>
        <w:spacing w:val="-1"/>
        <w:w w:val="100"/>
      </w:rPr>
    </w:lvl>
    <w:lvl w:ilvl="2" w:tplc="50567420">
      <w:start w:val="1"/>
      <w:numFmt w:val="upperLetter"/>
      <w:lvlText w:val="(%3)"/>
      <w:lvlJc w:val="left"/>
      <w:pPr>
        <w:ind w:left="840" w:hanging="387"/>
      </w:pPr>
      <w:rPr>
        <w:rFonts w:ascii="Arial" w:eastAsia="Arial" w:hAnsi="Arial" w:cs="Arial" w:hint="default"/>
        <w:color w:val="202020"/>
        <w:spacing w:val="-1"/>
        <w:w w:val="100"/>
        <w:sz w:val="24"/>
        <w:szCs w:val="24"/>
      </w:rPr>
    </w:lvl>
    <w:lvl w:ilvl="3" w:tplc="952885E2">
      <w:numFmt w:val="bullet"/>
      <w:lvlText w:val="•"/>
      <w:lvlJc w:val="left"/>
      <w:pPr>
        <w:ind w:left="2791" w:hanging="387"/>
      </w:pPr>
      <w:rPr>
        <w:rFonts w:hint="default"/>
      </w:rPr>
    </w:lvl>
    <w:lvl w:ilvl="4" w:tplc="B44EC420">
      <w:numFmt w:val="bullet"/>
      <w:lvlText w:val="•"/>
      <w:lvlJc w:val="left"/>
      <w:pPr>
        <w:ind w:left="3766" w:hanging="387"/>
      </w:pPr>
      <w:rPr>
        <w:rFonts w:hint="default"/>
      </w:rPr>
    </w:lvl>
    <w:lvl w:ilvl="5" w:tplc="994809E2">
      <w:numFmt w:val="bullet"/>
      <w:lvlText w:val="•"/>
      <w:lvlJc w:val="left"/>
      <w:pPr>
        <w:ind w:left="4742" w:hanging="387"/>
      </w:pPr>
      <w:rPr>
        <w:rFonts w:hint="default"/>
      </w:rPr>
    </w:lvl>
    <w:lvl w:ilvl="6" w:tplc="8004A286">
      <w:numFmt w:val="bullet"/>
      <w:lvlText w:val="•"/>
      <w:lvlJc w:val="left"/>
      <w:pPr>
        <w:ind w:left="5717" w:hanging="387"/>
      </w:pPr>
      <w:rPr>
        <w:rFonts w:hint="default"/>
      </w:rPr>
    </w:lvl>
    <w:lvl w:ilvl="7" w:tplc="A190B960">
      <w:numFmt w:val="bullet"/>
      <w:lvlText w:val="•"/>
      <w:lvlJc w:val="left"/>
      <w:pPr>
        <w:ind w:left="6693" w:hanging="387"/>
      </w:pPr>
      <w:rPr>
        <w:rFonts w:hint="default"/>
      </w:rPr>
    </w:lvl>
    <w:lvl w:ilvl="8" w:tplc="0D6C4BBE">
      <w:numFmt w:val="bullet"/>
      <w:lvlText w:val="•"/>
      <w:lvlJc w:val="left"/>
      <w:pPr>
        <w:ind w:left="7668" w:hanging="387"/>
      </w:pPr>
      <w:rPr>
        <w:rFonts w:hint="default"/>
      </w:rPr>
    </w:lvl>
  </w:abstractNum>
  <w:abstractNum w:abstractNumId="5" w15:restartNumberingAfterBreak="0">
    <w:nsid w:val="19E8136B"/>
    <w:multiLevelType w:val="hybridMultilevel"/>
    <w:tmpl w:val="260872B0"/>
    <w:lvl w:ilvl="0" w:tplc="309AD820">
      <w:start w:val="1"/>
      <w:numFmt w:val="lowerLetter"/>
      <w:lvlText w:val="(%1)"/>
      <w:lvlJc w:val="left"/>
      <w:pPr>
        <w:ind w:left="120" w:hanging="360"/>
      </w:pPr>
      <w:rPr>
        <w:rFonts w:ascii="Arial" w:eastAsia="Arial" w:hAnsi="Arial" w:cs="Arial" w:hint="default"/>
        <w:color w:val="202020"/>
        <w:spacing w:val="-1"/>
        <w:w w:val="100"/>
        <w:sz w:val="24"/>
        <w:szCs w:val="24"/>
      </w:rPr>
    </w:lvl>
    <w:lvl w:ilvl="1" w:tplc="EEA84492">
      <w:numFmt w:val="bullet"/>
      <w:lvlText w:val="•"/>
      <w:lvlJc w:val="left"/>
      <w:pPr>
        <w:ind w:left="1070" w:hanging="360"/>
      </w:pPr>
      <w:rPr>
        <w:rFonts w:hint="default"/>
      </w:rPr>
    </w:lvl>
    <w:lvl w:ilvl="2" w:tplc="E5F69A8E">
      <w:numFmt w:val="bullet"/>
      <w:lvlText w:val="•"/>
      <w:lvlJc w:val="left"/>
      <w:pPr>
        <w:ind w:left="2020" w:hanging="360"/>
      </w:pPr>
      <w:rPr>
        <w:rFonts w:hint="default"/>
      </w:rPr>
    </w:lvl>
    <w:lvl w:ilvl="3" w:tplc="AFB0A06C">
      <w:numFmt w:val="bullet"/>
      <w:lvlText w:val="•"/>
      <w:lvlJc w:val="left"/>
      <w:pPr>
        <w:ind w:left="2970" w:hanging="360"/>
      </w:pPr>
      <w:rPr>
        <w:rFonts w:hint="default"/>
      </w:rPr>
    </w:lvl>
    <w:lvl w:ilvl="4" w:tplc="FE0CC246">
      <w:numFmt w:val="bullet"/>
      <w:lvlText w:val="•"/>
      <w:lvlJc w:val="left"/>
      <w:pPr>
        <w:ind w:left="3920" w:hanging="360"/>
      </w:pPr>
      <w:rPr>
        <w:rFonts w:hint="default"/>
      </w:rPr>
    </w:lvl>
    <w:lvl w:ilvl="5" w:tplc="8EE0B040">
      <w:numFmt w:val="bullet"/>
      <w:lvlText w:val="•"/>
      <w:lvlJc w:val="left"/>
      <w:pPr>
        <w:ind w:left="4870" w:hanging="360"/>
      </w:pPr>
      <w:rPr>
        <w:rFonts w:hint="default"/>
      </w:rPr>
    </w:lvl>
    <w:lvl w:ilvl="6" w:tplc="24DA1AD2">
      <w:numFmt w:val="bullet"/>
      <w:lvlText w:val="•"/>
      <w:lvlJc w:val="left"/>
      <w:pPr>
        <w:ind w:left="5820" w:hanging="360"/>
      </w:pPr>
      <w:rPr>
        <w:rFonts w:hint="default"/>
      </w:rPr>
    </w:lvl>
    <w:lvl w:ilvl="7" w:tplc="6F9E700A">
      <w:numFmt w:val="bullet"/>
      <w:lvlText w:val="•"/>
      <w:lvlJc w:val="left"/>
      <w:pPr>
        <w:ind w:left="6770" w:hanging="360"/>
      </w:pPr>
      <w:rPr>
        <w:rFonts w:hint="default"/>
      </w:rPr>
    </w:lvl>
    <w:lvl w:ilvl="8" w:tplc="B2702038">
      <w:numFmt w:val="bullet"/>
      <w:lvlText w:val="•"/>
      <w:lvlJc w:val="left"/>
      <w:pPr>
        <w:ind w:left="7720" w:hanging="360"/>
      </w:pPr>
      <w:rPr>
        <w:rFonts w:hint="default"/>
      </w:rPr>
    </w:lvl>
  </w:abstractNum>
  <w:abstractNum w:abstractNumId="6" w15:restartNumberingAfterBreak="0">
    <w:nsid w:val="33C306BE"/>
    <w:multiLevelType w:val="multilevel"/>
    <w:tmpl w:val="2B90902E"/>
    <w:numStyleLink w:val="Style1"/>
  </w:abstractNum>
  <w:abstractNum w:abstractNumId="7" w15:restartNumberingAfterBreak="0">
    <w:nsid w:val="45DE236B"/>
    <w:multiLevelType w:val="hybridMultilevel"/>
    <w:tmpl w:val="03900AAA"/>
    <w:lvl w:ilvl="0" w:tplc="6AB6284C">
      <w:start w:val="1"/>
      <w:numFmt w:val="decimal"/>
      <w:lvlText w:val="(%1)"/>
      <w:lvlJc w:val="left"/>
      <w:pPr>
        <w:ind w:left="480" w:hanging="360"/>
      </w:pPr>
      <w:rPr>
        <w:rFonts w:hint="default"/>
        <w:color w:val="202020"/>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59C77F3D"/>
    <w:multiLevelType w:val="multilevel"/>
    <w:tmpl w:val="2B90902E"/>
    <w:styleLink w:val="Style1"/>
    <w:lvl w:ilvl="0">
      <w:start w:val="1"/>
      <w:numFmt w:val="lowerLetter"/>
      <w:lvlText w:val="(%1)"/>
      <w:lvlJc w:val="left"/>
      <w:pPr>
        <w:ind w:left="120" w:hanging="360"/>
      </w:pPr>
      <w:rPr>
        <w:rFonts w:ascii="Arial" w:eastAsia="Arial" w:hAnsi="Arial" w:cs="Arial" w:hint="default"/>
        <w:color w:val="202020"/>
        <w:spacing w:val="-1"/>
        <w:w w:val="100"/>
        <w:sz w:val="24"/>
        <w:szCs w:val="24"/>
      </w:rPr>
    </w:lvl>
    <w:lvl w:ilvl="1">
      <w:start w:val="1"/>
      <w:numFmt w:val="decimal"/>
      <w:lvlText w:val="(%2)"/>
      <w:lvlJc w:val="left"/>
      <w:pPr>
        <w:ind w:left="840" w:hanging="387"/>
      </w:pPr>
      <w:rPr>
        <w:rFonts w:hint="default"/>
        <w:spacing w:val="-1"/>
        <w:w w:val="100"/>
      </w:rPr>
    </w:lvl>
    <w:lvl w:ilvl="2">
      <w:start w:val="1"/>
      <w:numFmt w:val="upperLetter"/>
      <w:lvlText w:val="%3"/>
      <w:lvlJc w:val="left"/>
      <w:pPr>
        <w:ind w:left="1815" w:hanging="387"/>
      </w:pPr>
      <w:rPr>
        <w:rFonts w:hint="default"/>
      </w:rPr>
    </w:lvl>
    <w:lvl w:ilvl="3">
      <w:start w:val="1"/>
      <w:numFmt w:val="lowerRoman"/>
      <w:lvlText w:val="%4"/>
      <w:lvlJc w:val="left"/>
      <w:pPr>
        <w:ind w:left="2791" w:hanging="387"/>
      </w:pPr>
      <w:rPr>
        <w:rFonts w:hint="default"/>
      </w:rPr>
    </w:lvl>
    <w:lvl w:ilvl="4">
      <w:numFmt w:val="bullet"/>
      <w:lvlText w:val="•"/>
      <w:lvlJc w:val="left"/>
      <w:pPr>
        <w:ind w:left="3766" w:hanging="387"/>
      </w:pPr>
      <w:rPr>
        <w:rFonts w:hint="default"/>
      </w:rPr>
    </w:lvl>
    <w:lvl w:ilvl="5">
      <w:numFmt w:val="bullet"/>
      <w:lvlText w:val="•"/>
      <w:lvlJc w:val="left"/>
      <w:pPr>
        <w:ind w:left="4742" w:hanging="387"/>
      </w:pPr>
      <w:rPr>
        <w:rFonts w:hint="default"/>
      </w:rPr>
    </w:lvl>
    <w:lvl w:ilvl="6">
      <w:numFmt w:val="bullet"/>
      <w:lvlText w:val="•"/>
      <w:lvlJc w:val="left"/>
      <w:pPr>
        <w:ind w:left="5717" w:hanging="387"/>
      </w:pPr>
      <w:rPr>
        <w:rFonts w:hint="default"/>
      </w:rPr>
    </w:lvl>
    <w:lvl w:ilvl="7">
      <w:numFmt w:val="bullet"/>
      <w:lvlText w:val="•"/>
      <w:lvlJc w:val="left"/>
      <w:pPr>
        <w:ind w:left="6693" w:hanging="387"/>
      </w:pPr>
      <w:rPr>
        <w:rFonts w:hint="default"/>
      </w:rPr>
    </w:lvl>
    <w:lvl w:ilvl="8">
      <w:numFmt w:val="bullet"/>
      <w:lvlText w:val="•"/>
      <w:lvlJc w:val="left"/>
      <w:pPr>
        <w:ind w:left="7668" w:hanging="387"/>
      </w:pPr>
      <w:rPr>
        <w:rFonts w:hint="default"/>
      </w:rPr>
    </w:lvl>
  </w:abstractNum>
  <w:abstractNum w:abstractNumId="9" w15:restartNumberingAfterBreak="0">
    <w:nsid w:val="5C0278F9"/>
    <w:multiLevelType w:val="hybridMultilevel"/>
    <w:tmpl w:val="86F295EA"/>
    <w:lvl w:ilvl="0" w:tplc="9F284810">
      <w:start w:val="1"/>
      <w:numFmt w:val="lowerRoman"/>
      <w:lvlText w:val="(%1)"/>
      <w:lvlJc w:val="left"/>
      <w:pPr>
        <w:ind w:left="840" w:hanging="279"/>
      </w:pPr>
      <w:rPr>
        <w:rFonts w:ascii="Arial" w:eastAsia="Arial" w:hAnsi="Arial" w:cs="Arial" w:hint="default"/>
        <w:color w:val="202020"/>
        <w:spacing w:val="-1"/>
        <w:w w:val="100"/>
        <w:sz w:val="24"/>
        <w:szCs w:val="24"/>
      </w:rPr>
    </w:lvl>
    <w:lvl w:ilvl="1" w:tplc="DC1EE99C">
      <w:numFmt w:val="bullet"/>
      <w:lvlText w:val="•"/>
      <w:lvlJc w:val="left"/>
      <w:pPr>
        <w:ind w:left="1718" w:hanging="279"/>
      </w:pPr>
      <w:rPr>
        <w:rFonts w:hint="default"/>
      </w:rPr>
    </w:lvl>
    <w:lvl w:ilvl="2" w:tplc="AC9C800A">
      <w:numFmt w:val="bullet"/>
      <w:lvlText w:val="•"/>
      <w:lvlJc w:val="left"/>
      <w:pPr>
        <w:ind w:left="2596" w:hanging="279"/>
      </w:pPr>
      <w:rPr>
        <w:rFonts w:hint="default"/>
      </w:rPr>
    </w:lvl>
    <w:lvl w:ilvl="3" w:tplc="774E7726">
      <w:numFmt w:val="bullet"/>
      <w:lvlText w:val="•"/>
      <w:lvlJc w:val="left"/>
      <w:pPr>
        <w:ind w:left="3474" w:hanging="279"/>
      </w:pPr>
      <w:rPr>
        <w:rFonts w:hint="default"/>
      </w:rPr>
    </w:lvl>
    <w:lvl w:ilvl="4" w:tplc="5ED2172A">
      <w:numFmt w:val="bullet"/>
      <w:lvlText w:val="•"/>
      <w:lvlJc w:val="left"/>
      <w:pPr>
        <w:ind w:left="4352" w:hanging="279"/>
      </w:pPr>
      <w:rPr>
        <w:rFonts w:hint="default"/>
      </w:rPr>
    </w:lvl>
    <w:lvl w:ilvl="5" w:tplc="08AC20BC">
      <w:numFmt w:val="bullet"/>
      <w:lvlText w:val="•"/>
      <w:lvlJc w:val="left"/>
      <w:pPr>
        <w:ind w:left="5230" w:hanging="279"/>
      </w:pPr>
      <w:rPr>
        <w:rFonts w:hint="default"/>
      </w:rPr>
    </w:lvl>
    <w:lvl w:ilvl="6" w:tplc="1898E924">
      <w:numFmt w:val="bullet"/>
      <w:lvlText w:val="•"/>
      <w:lvlJc w:val="left"/>
      <w:pPr>
        <w:ind w:left="6108" w:hanging="279"/>
      </w:pPr>
      <w:rPr>
        <w:rFonts w:hint="default"/>
      </w:rPr>
    </w:lvl>
    <w:lvl w:ilvl="7" w:tplc="B4BC2386">
      <w:numFmt w:val="bullet"/>
      <w:lvlText w:val="•"/>
      <w:lvlJc w:val="left"/>
      <w:pPr>
        <w:ind w:left="6986" w:hanging="279"/>
      </w:pPr>
      <w:rPr>
        <w:rFonts w:hint="default"/>
      </w:rPr>
    </w:lvl>
    <w:lvl w:ilvl="8" w:tplc="3CC25B4E">
      <w:numFmt w:val="bullet"/>
      <w:lvlText w:val="•"/>
      <w:lvlJc w:val="left"/>
      <w:pPr>
        <w:ind w:left="7864" w:hanging="279"/>
      </w:pPr>
      <w:rPr>
        <w:rFonts w:hint="default"/>
      </w:rPr>
    </w:lvl>
  </w:abstractNum>
  <w:abstractNum w:abstractNumId="10" w15:restartNumberingAfterBreak="0">
    <w:nsid w:val="7305531C"/>
    <w:multiLevelType w:val="hybridMultilevel"/>
    <w:tmpl w:val="2EECA094"/>
    <w:lvl w:ilvl="0" w:tplc="CD56FA9A">
      <w:start w:val="1"/>
      <w:numFmt w:val="lowerLetter"/>
      <w:lvlText w:val="(%1)"/>
      <w:lvlJc w:val="left"/>
      <w:pPr>
        <w:ind w:left="120" w:hanging="360"/>
      </w:pPr>
      <w:rPr>
        <w:rFonts w:ascii="Arial" w:eastAsia="Arial" w:hAnsi="Arial" w:cs="Arial" w:hint="default"/>
        <w:color w:val="202020"/>
        <w:spacing w:val="-1"/>
        <w:w w:val="100"/>
        <w:sz w:val="24"/>
        <w:szCs w:val="24"/>
      </w:rPr>
    </w:lvl>
    <w:lvl w:ilvl="1" w:tplc="7C844FE2">
      <w:start w:val="1"/>
      <w:numFmt w:val="decimal"/>
      <w:lvlText w:val="(%2)"/>
      <w:lvlJc w:val="left"/>
      <w:pPr>
        <w:ind w:left="840" w:hanging="360"/>
      </w:pPr>
      <w:rPr>
        <w:rFonts w:ascii="Arial" w:eastAsia="Arial" w:hAnsi="Arial" w:cs="Arial" w:hint="default"/>
        <w:color w:val="202020"/>
        <w:spacing w:val="-1"/>
        <w:w w:val="100"/>
        <w:sz w:val="24"/>
        <w:szCs w:val="24"/>
      </w:rPr>
    </w:lvl>
    <w:lvl w:ilvl="2" w:tplc="E9E22392">
      <w:start w:val="1"/>
      <w:numFmt w:val="upperLetter"/>
      <w:lvlText w:val="(%3)"/>
      <w:lvlJc w:val="left"/>
      <w:pPr>
        <w:ind w:left="840" w:hanging="387"/>
      </w:pPr>
      <w:rPr>
        <w:rFonts w:ascii="Arial" w:eastAsia="Arial" w:hAnsi="Arial" w:cs="Arial" w:hint="default"/>
        <w:color w:val="202020"/>
        <w:spacing w:val="-1"/>
        <w:w w:val="100"/>
        <w:sz w:val="24"/>
        <w:szCs w:val="24"/>
      </w:rPr>
    </w:lvl>
    <w:lvl w:ilvl="3" w:tplc="0026FFD4">
      <w:numFmt w:val="bullet"/>
      <w:lvlText w:val="•"/>
      <w:lvlJc w:val="left"/>
      <w:pPr>
        <w:ind w:left="2791" w:hanging="387"/>
      </w:pPr>
      <w:rPr>
        <w:rFonts w:hint="default"/>
      </w:rPr>
    </w:lvl>
    <w:lvl w:ilvl="4" w:tplc="22BABCEC">
      <w:numFmt w:val="bullet"/>
      <w:lvlText w:val="•"/>
      <w:lvlJc w:val="left"/>
      <w:pPr>
        <w:ind w:left="3766" w:hanging="387"/>
      </w:pPr>
      <w:rPr>
        <w:rFonts w:hint="default"/>
      </w:rPr>
    </w:lvl>
    <w:lvl w:ilvl="5" w:tplc="4A04F16C">
      <w:numFmt w:val="bullet"/>
      <w:lvlText w:val="•"/>
      <w:lvlJc w:val="left"/>
      <w:pPr>
        <w:ind w:left="4742" w:hanging="387"/>
      </w:pPr>
      <w:rPr>
        <w:rFonts w:hint="default"/>
      </w:rPr>
    </w:lvl>
    <w:lvl w:ilvl="6" w:tplc="42CAB22E">
      <w:numFmt w:val="bullet"/>
      <w:lvlText w:val="•"/>
      <w:lvlJc w:val="left"/>
      <w:pPr>
        <w:ind w:left="5717" w:hanging="387"/>
      </w:pPr>
      <w:rPr>
        <w:rFonts w:hint="default"/>
      </w:rPr>
    </w:lvl>
    <w:lvl w:ilvl="7" w:tplc="3D80E512">
      <w:numFmt w:val="bullet"/>
      <w:lvlText w:val="•"/>
      <w:lvlJc w:val="left"/>
      <w:pPr>
        <w:ind w:left="6693" w:hanging="387"/>
      </w:pPr>
      <w:rPr>
        <w:rFonts w:hint="default"/>
      </w:rPr>
    </w:lvl>
    <w:lvl w:ilvl="8" w:tplc="93F6BD06">
      <w:numFmt w:val="bullet"/>
      <w:lvlText w:val="•"/>
      <w:lvlJc w:val="left"/>
      <w:pPr>
        <w:ind w:left="7668" w:hanging="387"/>
      </w:pPr>
      <w:rPr>
        <w:rFonts w:hint="default"/>
      </w:rPr>
    </w:lvl>
  </w:abstractNum>
  <w:num w:numId="1" w16cid:durableId="355665295">
    <w:abstractNumId w:val="3"/>
  </w:num>
  <w:num w:numId="2" w16cid:durableId="1843544312">
    <w:abstractNumId w:val="2"/>
  </w:num>
  <w:num w:numId="3" w16cid:durableId="932780114">
    <w:abstractNumId w:val="1"/>
  </w:num>
  <w:num w:numId="4" w16cid:durableId="790519448">
    <w:abstractNumId w:val="0"/>
  </w:num>
  <w:num w:numId="5" w16cid:durableId="823542766">
    <w:abstractNumId w:val="10"/>
  </w:num>
  <w:num w:numId="6" w16cid:durableId="854660762">
    <w:abstractNumId w:val="9"/>
  </w:num>
  <w:num w:numId="7" w16cid:durableId="1468012883">
    <w:abstractNumId w:val="4"/>
  </w:num>
  <w:num w:numId="8" w16cid:durableId="1140995550">
    <w:abstractNumId w:val="5"/>
  </w:num>
  <w:num w:numId="9" w16cid:durableId="1170213546">
    <w:abstractNumId w:val="6"/>
  </w:num>
  <w:num w:numId="10" w16cid:durableId="1034498826">
    <w:abstractNumId w:val="7"/>
  </w:num>
  <w:num w:numId="11" w16cid:durableId="871184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1E"/>
    <w:rsid w:val="000E574F"/>
    <w:rsid w:val="0015451E"/>
    <w:rsid w:val="001D4994"/>
    <w:rsid w:val="002271F9"/>
    <w:rsid w:val="004237E7"/>
    <w:rsid w:val="004558C7"/>
    <w:rsid w:val="0046338C"/>
    <w:rsid w:val="006C4D6F"/>
    <w:rsid w:val="00970494"/>
    <w:rsid w:val="009C29C4"/>
    <w:rsid w:val="00AE39B0"/>
    <w:rsid w:val="00C23E09"/>
    <w:rsid w:val="00CA304E"/>
    <w:rsid w:val="00FA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7A8C"/>
  <w15:chartTrackingRefBased/>
  <w15:docId w15:val="{D5A4A0C0-92C4-4632-94CA-FFBC177F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E"/>
    <w:rPr>
      <w:rFonts w:ascii="Arial" w:hAnsi="Arial"/>
      <w:sz w:val="24"/>
    </w:rPr>
  </w:style>
  <w:style w:type="paragraph" w:styleId="Heading1">
    <w:name w:val="heading 1"/>
    <w:basedOn w:val="Normal"/>
    <w:next w:val="Normal"/>
    <w:link w:val="Heading1Char"/>
    <w:uiPriority w:val="9"/>
    <w:qFormat/>
    <w:rsid w:val="0015451E"/>
    <w:pPr>
      <w:keepNext/>
      <w:keepLines/>
      <w:spacing w:before="240" w:after="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15451E"/>
    <w:pPr>
      <w:keepNext/>
      <w:keepLines/>
      <w:spacing w:before="40" w:after="0"/>
      <w:jc w:val="center"/>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E"/>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15451E"/>
    <w:rPr>
      <w:rFonts w:ascii="Arial" w:eastAsiaTheme="majorEastAsia" w:hAnsi="Arial" w:cstheme="majorBidi"/>
      <w:sz w:val="24"/>
      <w:szCs w:val="26"/>
    </w:rPr>
  </w:style>
  <w:style w:type="paragraph" w:styleId="BodyText">
    <w:name w:val="Body Text"/>
    <w:basedOn w:val="Normal"/>
    <w:link w:val="BodyTextChar"/>
    <w:uiPriority w:val="1"/>
    <w:qFormat/>
    <w:rsid w:val="000E574F"/>
    <w:pPr>
      <w:widowControl w:val="0"/>
      <w:autoSpaceDE w:val="0"/>
      <w:autoSpaceDN w:val="0"/>
      <w:spacing w:after="0" w:line="240" w:lineRule="auto"/>
      <w:ind w:left="840"/>
    </w:pPr>
    <w:rPr>
      <w:rFonts w:eastAsia="Arial" w:cs="Arial"/>
      <w:kern w:val="0"/>
      <w:szCs w:val="24"/>
      <w14:ligatures w14:val="none"/>
    </w:rPr>
  </w:style>
  <w:style w:type="character" w:customStyle="1" w:styleId="BodyTextChar">
    <w:name w:val="Body Text Char"/>
    <w:basedOn w:val="DefaultParagraphFont"/>
    <w:link w:val="BodyText"/>
    <w:uiPriority w:val="1"/>
    <w:rsid w:val="000E574F"/>
    <w:rPr>
      <w:rFonts w:ascii="Arial" w:eastAsia="Arial" w:hAnsi="Arial" w:cs="Arial"/>
      <w:kern w:val="0"/>
      <w:sz w:val="24"/>
      <w:szCs w:val="24"/>
      <w14:ligatures w14:val="none"/>
    </w:rPr>
  </w:style>
  <w:style w:type="paragraph" w:styleId="ListParagraph">
    <w:name w:val="List Paragraph"/>
    <w:basedOn w:val="Normal"/>
    <w:uiPriority w:val="1"/>
    <w:qFormat/>
    <w:rsid w:val="000E574F"/>
    <w:pPr>
      <w:widowControl w:val="0"/>
      <w:autoSpaceDE w:val="0"/>
      <w:autoSpaceDN w:val="0"/>
      <w:spacing w:after="0" w:line="240" w:lineRule="auto"/>
      <w:ind w:left="840"/>
    </w:pPr>
    <w:rPr>
      <w:rFonts w:eastAsia="Arial" w:cs="Arial"/>
      <w:kern w:val="0"/>
      <w:sz w:val="22"/>
      <w14:ligatures w14:val="none"/>
    </w:rPr>
  </w:style>
  <w:style w:type="numbering" w:customStyle="1" w:styleId="Style1">
    <w:name w:val="Style1"/>
    <w:uiPriority w:val="99"/>
    <w:rsid w:val="000E574F"/>
    <w:pPr>
      <w:numPr>
        <w:numId w:val="11"/>
      </w:numPr>
    </w:pPr>
  </w:style>
  <w:style w:type="paragraph" w:styleId="Header">
    <w:name w:val="header"/>
    <w:basedOn w:val="Normal"/>
    <w:link w:val="HeaderChar"/>
    <w:uiPriority w:val="99"/>
    <w:unhideWhenUsed/>
    <w:rsid w:val="00CA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04E"/>
    <w:rPr>
      <w:rFonts w:ascii="Arial" w:hAnsi="Arial"/>
      <w:sz w:val="24"/>
    </w:rPr>
  </w:style>
  <w:style w:type="paragraph" w:styleId="Footer">
    <w:name w:val="footer"/>
    <w:basedOn w:val="Normal"/>
    <w:link w:val="FooterChar"/>
    <w:uiPriority w:val="99"/>
    <w:unhideWhenUsed/>
    <w:rsid w:val="00CA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terboard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3688</Words>
  <Characters>19625</Characters>
  <Application>Microsoft Office Word</Application>
  <DocSecurity>0</DocSecurity>
  <Lines>408</Lines>
  <Paragraphs>139</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Fong</dc:creator>
  <cp:keywords/>
  <dc:description/>
  <cp:lastModifiedBy>Tyler, Courtney@Waterboards</cp:lastModifiedBy>
  <cp:revision>4</cp:revision>
  <dcterms:created xsi:type="dcterms:W3CDTF">2023-09-07T20:42:00Z</dcterms:created>
  <dcterms:modified xsi:type="dcterms:W3CDTF">2023-09-08T02:01:00Z</dcterms:modified>
</cp:coreProperties>
</file>