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3438" w14:textId="6EB158B6" w:rsidR="00EE057E" w:rsidRDefault="00792AEA" w:rsidP="00845B61">
      <w:pPr>
        <w:pStyle w:val="Heading1"/>
      </w:pPr>
      <w:r>
        <w:t xml:space="preserve">Proposed </w:t>
      </w:r>
      <w:r w:rsidR="00FD1A27">
        <w:t>Amendment</w:t>
      </w:r>
      <w:r w:rsidR="00D519B4">
        <w:t>s</w:t>
      </w:r>
      <w:r w:rsidR="00FD1A27">
        <w:t xml:space="preserve"> to the Water Quality Control Plan for</w:t>
      </w:r>
      <w:r w:rsidR="0065438C">
        <w:t xml:space="preserve"> </w:t>
      </w:r>
      <w:r w:rsidR="00FD1A27">
        <w:t>the Central Coastal Basin</w:t>
      </w:r>
      <w:r w:rsidR="0065438C">
        <w:t xml:space="preserve"> </w:t>
      </w:r>
      <w:r w:rsidR="001F20A5">
        <w:t xml:space="preserve">to </w:t>
      </w:r>
      <w:r w:rsidR="00D8145F">
        <w:t xml:space="preserve">Establish Water Quality Objectives for Disinfection Byproducts and </w:t>
      </w:r>
      <w:r w:rsidR="004664FE">
        <w:t>Disinfectant Residual</w:t>
      </w:r>
      <w:r w:rsidR="00D8145F">
        <w:t>s</w:t>
      </w:r>
    </w:p>
    <w:p w14:paraId="7B2A2073" w14:textId="6079A94F" w:rsidR="007A2006" w:rsidRPr="001F260D" w:rsidRDefault="007A2006" w:rsidP="007A2006">
      <w:pPr>
        <w:pStyle w:val="BodyText"/>
        <w:rPr>
          <w:b/>
          <w:bCs/>
        </w:rPr>
      </w:pPr>
      <w:r w:rsidRPr="001F260D">
        <w:rPr>
          <w:b/>
          <w:bCs/>
        </w:rPr>
        <w:t>D</w:t>
      </w:r>
      <w:r w:rsidR="00B01BF8" w:rsidRPr="001F260D">
        <w:rPr>
          <w:b/>
          <w:bCs/>
        </w:rPr>
        <w:t>raft</w:t>
      </w:r>
      <w:r w:rsidRPr="001F260D">
        <w:rPr>
          <w:b/>
          <w:bCs/>
        </w:rPr>
        <w:t xml:space="preserve"> </w:t>
      </w:r>
      <w:r w:rsidR="00B01BF8" w:rsidRPr="001F260D">
        <w:rPr>
          <w:b/>
          <w:bCs/>
        </w:rPr>
        <w:t>Project Report</w:t>
      </w:r>
    </w:p>
    <w:p w14:paraId="7BB48C99" w14:textId="39A94539" w:rsidR="00FD1A27" w:rsidRDefault="002A4F37" w:rsidP="00845B61">
      <w:pPr>
        <w:pStyle w:val="BodyText"/>
      </w:pPr>
      <w:r w:rsidRPr="001F260D">
        <w:t>April</w:t>
      </w:r>
      <w:r w:rsidR="004D57B2" w:rsidRPr="001F260D">
        <w:t xml:space="preserve"> </w:t>
      </w:r>
      <w:r w:rsidR="00C10074" w:rsidRPr="001F260D">
        <w:t>1</w:t>
      </w:r>
      <w:r w:rsidR="000C66A0" w:rsidRPr="001F260D">
        <w:t>5</w:t>
      </w:r>
      <w:r w:rsidR="004D57B2" w:rsidRPr="001F260D">
        <w:t>,</w:t>
      </w:r>
      <w:r w:rsidR="00FD1A27" w:rsidRPr="001F260D">
        <w:t xml:space="preserve"> 202</w:t>
      </w:r>
      <w:r w:rsidR="004D57B2" w:rsidRPr="001F260D">
        <w:t>6</w:t>
      </w:r>
    </w:p>
    <w:p w14:paraId="4AC45D97" w14:textId="6A47366E" w:rsidR="00FD1A27" w:rsidRDefault="00FD1A27" w:rsidP="00845B61">
      <w:pPr>
        <w:pStyle w:val="BodyText"/>
      </w:pPr>
      <w:r>
        <w:rPr>
          <w:noProof/>
        </w:rPr>
        <w:drawing>
          <wp:inline distT="0" distB="0" distL="0" distR="0" wp14:anchorId="49000C3A" wp14:editId="21E1E6FD">
            <wp:extent cx="5029200" cy="369671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696711"/>
                    </a:xfrm>
                    <a:prstGeom prst="rect">
                      <a:avLst/>
                    </a:prstGeom>
                    <a:noFill/>
                  </pic:spPr>
                </pic:pic>
              </a:graphicData>
            </a:graphic>
          </wp:inline>
        </w:drawing>
      </w:r>
    </w:p>
    <w:p w14:paraId="3B2D8B47" w14:textId="5AA91EE8" w:rsidR="00FD1A27" w:rsidRDefault="00FD1A27" w:rsidP="00845B61">
      <w:pPr>
        <w:pStyle w:val="BodyText"/>
      </w:pPr>
      <w:r>
        <w:t>California Regional Water Quality Control Board, Central Coast Region</w:t>
      </w:r>
      <w:r w:rsidR="00845B61">
        <w:br/>
      </w:r>
      <w:r>
        <w:t>California Environmental Protection Agency</w:t>
      </w:r>
    </w:p>
    <w:p w14:paraId="3549A583" w14:textId="77777777" w:rsidR="00FD1A27" w:rsidRDefault="00FD1A27" w:rsidP="00845B61">
      <w:pPr>
        <w:pStyle w:val="BodyText"/>
      </w:pPr>
      <w:r>
        <w:br w:type="page"/>
      </w:r>
    </w:p>
    <w:p w14:paraId="3AD5A50F" w14:textId="655F64B6" w:rsidR="00FD1A27" w:rsidRDefault="00FD1A27" w:rsidP="00845B61">
      <w:pPr>
        <w:pStyle w:val="BodyText"/>
      </w:pPr>
      <w:r>
        <w:rPr>
          <w:noProof/>
        </w:rPr>
        <w:lastRenderedPageBreak/>
        <w:drawing>
          <wp:inline distT="0" distB="0" distL="0" distR="0" wp14:anchorId="17A776F5" wp14:editId="0E8B4A82">
            <wp:extent cx="1078992" cy="1078992"/>
            <wp:effectExtent l="0" t="0" r="6985" b="6985"/>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992" cy="1078992"/>
                    </a:xfrm>
                    <a:prstGeom prst="rect">
                      <a:avLst/>
                    </a:prstGeom>
                    <a:noFill/>
                    <a:ln>
                      <a:noFill/>
                    </a:ln>
                  </pic:spPr>
                </pic:pic>
              </a:graphicData>
            </a:graphic>
          </wp:inline>
        </w:drawing>
      </w:r>
    </w:p>
    <w:p w14:paraId="271A5F68" w14:textId="77777777" w:rsidR="00FD1A27" w:rsidRPr="00195A0D" w:rsidRDefault="00FD1A27" w:rsidP="00845B61">
      <w:pPr>
        <w:pStyle w:val="BodyText"/>
      </w:pPr>
      <w:r w:rsidRPr="00195A0D">
        <w:t>State of California</w:t>
      </w:r>
    </w:p>
    <w:p w14:paraId="39CACEE1" w14:textId="77777777" w:rsidR="00FD1A27" w:rsidRPr="00195A0D" w:rsidRDefault="00FD1A27" w:rsidP="00845B61">
      <w:pPr>
        <w:pStyle w:val="BodyText"/>
      </w:pPr>
      <w:r w:rsidRPr="00195A0D">
        <w:t>Gavin Newsom, Governor</w:t>
      </w:r>
      <w:r>
        <w:br/>
        <w:t>Yana Garcia</w:t>
      </w:r>
      <w:r w:rsidRPr="00195A0D">
        <w:t>, Secretary for Environmental Protection</w:t>
      </w:r>
    </w:p>
    <w:p w14:paraId="346F6D1F" w14:textId="77777777" w:rsidR="00FD1A27" w:rsidRPr="00195A0D" w:rsidRDefault="00FD1A27" w:rsidP="00845B61">
      <w:pPr>
        <w:pStyle w:val="BodyText"/>
      </w:pPr>
      <w:r w:rsidRPr="00195A0D">
        <w:t>California State Water Resources Control Board</w:t>
      </w:r>
    </w:p>
    <w:p w14:paraId="31BA20DE" w14:textId="77777777" w:rsidR="00FD1A27" w:rsidRPr="00195A0D" w:rsidRDefault="00FD1A27" w:rsidP="00845B61">
      <w:pPr>
        <w:pStyle w:val="BodyText"/>
      </w:pPr>
      <w:r w:rsidRPr="00195A0D">
        <w:t>E. Joaquin Esquivel, Chair</w:t>
      </w:r>
      <w:r>
        <w:br/>
      </w:r>
      <w:r w:rsidRPr="00195A0D">
        <w:t xml:space="preserve">Dorene D’Adamo, Vice Chair </w:t>
      </w:r>
      <w:r>
        <w:br/>
      </w:r>
      <w:r w:rsidRPr="00195A0D">
        <w:t>Sean Maguire, Member</w:t>
      </w:r>
      <w:r>
        <w:br/>
      </w:r>
      <w:r w:rsidRPr="00195A0D">
        <w:t>Laurel Firestone, Member</w:t>
      </w:r>
      <w:r>
        <w:br/>
      </w:r>
      <w:r w:rsidRPr="00195A0D">
        <w:t>Nichole Morgan, Member</w:t>
      </w:r>
    </w:p>
    <w:p w14:paraId="4C8BBFFC" w14:textId="77777777" w:rsidR="00FD1A27" w:rsidRPr="00195A0D" w:rsidRDefault="00FD1A27" w:rsidP="00845B61">
      <w:pPr>
        <w:pStyle w:val="BodyText"/>
      </w:pPr>
      <w:r>
        <w:t>Eric Oppenheimer</w:t>
      </w:r>
      <w:r w:rsidRPr="00195A0D">
        <w:t>, Executive Director</w:t>
      </w:r>
    </w:p>
    <w:p w14:paraId="2851107F" w14:textId="77777777" w:rsidR="00FD1A27" w:rsidRPr="00195A0D" w:rsidRDefault="00FD1A27" w:rsidP="00845B61">
      <w:pPr>
        <w:pStyle w:val="BodyText"/>
      </w:pPr>
      <w:r w:rsidRPr="00195A0D">
        <w:t>California Regional Water Quality Control Board, Central Coast Region</w:t>
      </w:r>
    </w:p>
    <w:p w14:paraId="48F2ABD5" w14:textId="48341B7D" w:rsidR="00FD1A27" w:rsidRPr="00195A0D" w:rsidRDefault="00FD1A27" w:rsidP="00B428B4">
      <w:pPr>
        <w:pStyle w:val="BodyText"/>
      </w:pPr>
      <w:r w:rsidRPr="00195A0D">
        <w:t>Jane Gray, Chair</w:t>
      </w:r>
      <w:r w:rsidR="00B428B4">
        <w:br/>
        <w:t>Dominic Roques, Vice Chair</w:t>
      </w:r>
      <w:r>
        <w:br/>
        <w:t>Alex Rodriguez, Member</w:t>
      </w:r>
      <w:r>
        <w:br/>
        <w:t>Anne Hoskins, Member</w:t>
      </w:r>
      <w:r w:rsidR="00B428B4">
        <w:br/>
      </w:r>
      <w:r w:rsidR="00B428B4" w:rsidRPr="00195A0D">
        <w:t>Dr. Jean-Pierre Wolff</w:t>
      </w:r>
      <w:r w:rsidR="00B428B4">
        <w:t>, Member</w:t>
      </w:r>
      <w:r>
        <w:br/>
      </w:r>
      <w:r w:rsidRPr="00195A0D">
        <w:t>Stephanie Harlan, Member</w:t>
      </w:r>
    </w:p>
    <w:p w14:paraId="20B6E019" w14:textId="15718754" w:rsidR="00FD1A27" w:rsidRPr="00195A0D" w:rsidRDefault="00FD1A27" w:rsidP="00845B61">
      <w:pPr>
        <w:pStyle w:val="BodyText"/>
      </w:pPr>
      <w:r w:rsidRPr="00E02B2B">
        <w:t xml:space="preserve">Ryan </w:t>
      </w:r>
      <w:r>
        <w:t xml:space="preserve">E. </w:t>
      </w:r>
      <w:r w:rsidRPr="00E02B2B">
        <w:t>Lodge, Executive Officer</w:t>
      </w:r>
      <w:r w:rsidR="00FF1B09">
        <w:br/>
        <w:t>Angela Schroeter, Assistance Executive Officer</w:t>
      </w:r>
    </w:p>
    <w:p w14:paraId="22BFF121" w14:textId="2C148063" w:rsidR="00FD1A27" w:rsidRDefault="00FD1A27" w:rsidP="00845B61">
      <w:pPr>
        <w:pStyle w:val="BodyText"/>
        <w:rPr>
          <w:rStyle w:val="Hyperlink"/>
        </w:rPr>
      </w:pPr>
      <w:r w:rsidRPr="001B58EB">
        <w:t xml:space="preserve">895 </w:t>
      </w:r>
      <w:proofErr w:type="spellStart"/>
      <w:r w:rsidRPr="001B58EB">
        <w:t>Aerovista</w:t>
      </w:r>
      <w:proofErr w:type="spellEnd"/>
      <w:r w:rsidRPr="001B58EB">
        <w:t xml:space="preserve"> Place, Suite 101, San Luis Obispo, California 93401</w:t>
      </w:r>
      <w:r w:rsidRPr="001B58EB">
        <w:br/>
        <w:t>Phone: (805) 549-3147</w:t>
      </w:r>
      <w:r w:rsidRPr="001B58EB">
        <w:br/>
      </w:r>
      <w:hyperlink r:id="rId10" w:history="1">
        <w:r w:rsidRPr="001B58EB">
          <w:rPr>
            <w:rStyle w:val="Hyperlink"/>
          </w:rPr>
          <w:t>http://www.waterboards.ca.gov/centralcoast</w:t>
        </w:r>
      </w:hyperlink>
    </w:p>
    <w:p w14:paraId="298E1CA0" w14:textId="77777777" w:rsidR="00FD1A27" w:rsidRDefault="00FD1A27" w:rsidP="00845B61">
      <w:pPr>
        <w:pStyle w:val="BodyText"/>
        <w:rPr>
          <w:rStyle w:val="Hyperlink"/>
        </w:rPr>
      </w:pPr>
      <w:r>
        <w:rPr>
          <w:rStyle w:val="Hyperlink"/>
        </w:rPr>
        <w:br w:type="page"/>
      </w:r>
    </w:p>
    <w:p w14:paraId="7B0FE6C1" w14:textId="5A535F9F" w:rsidR="00D2370D" w:rsidRDefault="00FD1A27" w:rsidP="00FD1A27">
      <w:pPr>
        <w:pStyle w:val="BodyText"/>
      </w:pPr>
      <w:r>
        <w:lastRenderedPageBreak/>
        <w:t>Table of Contents</w:t>
      </w:r>
    </w:p>
    <w:p w14:paraId="71D54B4C" w14:textId="7191D0CD" w:rsidR="00C10074" w:rsidRDefault="00C10074">
      <w:pPr>
        <w:pStyle w:val="TOC1"/>
        <w:rPr>
          <w:rFonts w:asciiTheme="minorHAnsi" w:eastAsiaTheme="minorEastAsia" w:hAnsiTheme="minorHAnsi"/>
          <w:noProof/>
          <w:szCs w:val="24"/>
        </w:rPr>
      </w:pPr>
      <w:r>
        <w:t>r</w:t>
      </w:r>
      <w:r w:rsidR="00597962">
        <w:fldChar w:fldCharType="begin"/>
      </w:r>
      <w:r w:rsidR="00597962">
        <w:instrText xml:space="preserve"> TOC \h \z \u \t "Heading 2,1,Heading 3,2" </w:instrText>
      </w:r>
      <w:r w:rsidR="00597962">
        <w:fldChar w:fldCharType="separate"/>
      </w:r>
      <w:hyperlink w:anchor="_Toc225251907" w:history="1">
        <w:r w:rsidRPr="003B4B5F">
          <w:rPr>
            <w:rStyle w:val="Hyperlink"/>
            <w:noProof/>
          </w:rPr>
          <w:t>I.</w:t>
        </w:r>
        <w:r>
          <w:rPr>
            <w:rFonts w:asciiTheme="minorHAnsi" w:eastAsiaTheme="minorEastAsia" w:hAnsiTheme="minorHAnsi"/>
            <w:noProof/>
            <w:szCs w:val="24"/>
          </w:rPr>
          <w:tab/>
        </w:r>
        <w:r w:rsidRPr="003B4B5F">
          <w:rPr>
            <w:rStyle w:val="Hyperlink"/>
            <w:noProof/>
          </w:rPr>
          <w:t>Introduction</w:t>
        </w:r>
        <w:r>
          <w:rPr>
            <w:noProof/>
            <w:webHidden/>
          </w:rPr>
          <w:tab/>
        </w:r>
        <w:r>
          <w:rPr>
            <w:noProof/>
            <w:webHidden/>
          </w:rPr>
          <w:fldChar w:fldCharType="begin"/>
        </w:r>
        <w:r>
          <w:rPr>
            <w:noProof/>
            <w:webHidden/>
          </w:rPr>
          <w:instrText xml:space="preserve"> PAGEREF _Toc225251907 \h </w:instrText>
        </w:r>
        <w:r>
          <w:rPr>
            <w:noProof/>
            <w:webHidden/>
          </w:rPr>
        </w:r>
        <w:r>
          <w:rPr>
            <w:noProof/>
            <w:webHidden/>
          </w:rPr>
          <w:fldChar w:fldCharType="separate"/>
        </w:r>
        <w:r>
          <w:rPr>
            <w:noProof/>
            <w:webHidden/>
          </w:rPr>
          <w:t>4</w:t>
        </w:r>
        <w:r>
          <w:rPr>
            <w:noProof/>
            <w:webHidden/>
          </w:rPr>
          <w:fldChar w:fldCharType="end"/>
        </w:r>
      </w:hyperlink>
    </w:p>
    <w:p w14:paraId="1EB6849E" w14:textId="7674B7E9" w:rsidR="00C10074" w:rsidRDefault="00C10074">
      <w:pPr>
        <w:pStyle w:val="TOC2"/>
        <w:tabs>
          <w:tab w:val="left" w:pos="800"/>
          <w:tab w:val="right" w:leader="dot" w:pos="9350"/>
        </w:tabs>
        <w:rPr>
          <w:rFonts w:asciiTheme="minorHAnsi" w:eastAsiaTheme="minorEastAsia" w:hAnsiTheme="minorHAnsi"/>
          <w:noProof/>
          <w:szCs w:val="24"/>
        </w:rPr>
      </w:pPr>
      <w:hyperlink w:anchor="_Toc225251908" w:history="1">
        <w:r w:rsidRPr="003B4B5F">
          <w:rPr>
            <w:rStyle w:val="Hyperlink"/>
            <w:noProof/>
          </w:rPr>
          <w:t>I.I.</w:t>
        </w:r>
        <w:r>
          <w:rPr>
            <w:rFonts w:asciiTheme="minorHAnsi" w:eastAsiaTheme="minorEastAsia" w:hAnsiTheme="minorHAnsi"/>
            <w:noProof/>
            <w:szCs w:val="24"/>
          </w:rPr>
          <w:tab/>
        </w:r>
        <w:r w:rsidRPr="003B4B5F">
          <w:rPr>
            <w:rStyle w:val="Hyperlink"/>
            <w:noProof/>
          </w:rPr>
          <w:t>The Basin Plan</w:t>
        </w:r>
        <w:r>
          <w:rPr>
            <w:noProof/>
            <w:webHidden/>
          </w:rPr>
          <w:tab/>
        </w:r>
        <w:r>
          <w:rPr>
            <w:noProof/>
            <w:webHidden/>
          </w:rPr>
          <w:fldChar w:fldCharType="begin"/>
        </w:r>
        <w:r>
          <w:rPr>
            <w:noProof/>
            <w:webHidden/>
          </w:rPr>
          <w:instrText xml:space="preserve"> PAGEREF _Toc225251908 \h </w:instrText>
        </w:r>
        <w:r>
          <w:rPr>
            <w:noProof/>
            <w:webHidden/>
          </w:rPr>
        </w:r>
        <w:r>
          <w:rPr>
            <w:noProof/>
            <w:webHidden/>
          </w:rPr>
          <w:fldChar w:fldCharType="separate"/>
        </w:r>
        <w:r>
          <w:rPr>
            <w:noProof/>
            <w:webHidden/>
          </w:rPr>
          <w:t>4</w:t>
        </w:r>
        <w:r>
          <w:rPr>
            <w:noProof/>
            <w:webHidden/>
          </w:rPr>
          <w:fldChar w:fldCharType="end"/>
        </w:r>
      </w:hyperlink>
    </w:p>
    <w:p w14:paraId="5B0A6B5A" w14:textId="4DD68A2A" w:rsidR="00C10074" w:rsidRDefault="00C10074">
      <w:pPr>
        <w:pStyle w:val="TOC2"/>
        <w:tabs>
          <w:tab w:val="left" w:pos="1000"/>
          <w:tab w:val="right" w:leader="dot" w:pos="9350"/>
        </w:tabs>
        <w:rPr>
          <w:rFonts w:asciiTheme="minorHAnsi" w:eastAsiaTheme="minorEastAsia" w:hAnsiTheme="minorHAnsi"/>
          <w:noProof/>
          <w:szCs w:val="24"/>
        </w:rPr>
      </w:pPr>
      <w:hyperlink w:anchor="_Toc225251909" w:history="1">
        <w:r w:rsidRPr="003B4B5F">
          <w:rPr>
            <w:rStyle w:val="Hyperlink"/>
            <w:noProof/>
          </w:rPr>
          <w:t>I.II.</w:t>
        </w:r>
        <w:r>
          <w:rPr>
            <w:rFonts w:asciiTheme="minorHAnsi" w:eastAsiaTheme="minorEastAsia" w:hAnsiTheme="minorHAnsi"/>
            <w:noProof/>
            <w:szCs w:val="24"/>
          </w:rPr>
          <w:tab/>
        </w:r>
        <w:r w:rsidRPr="003B4B5F">
          <w:rPr>
            <w:rStyle w:val="Hyperlink"/>
            <w:noProof/>
          </w:rPr>
          <w:t>Amending the Basin Plan</w:t>
        </w:r>
        <w:r>
          <w:rPr>
            <w:noProof/>
            <w:webHidden/>
          </w:rPr>
          <w:tab/>
        </w:r>
        <w:r>
          <w:rPr>
            <w:noProof/>
            <w:webHidden/>
          </w:rPr>
          <w:fldChar w:fldCharType="begin"/>
        </w:r>
        <w:r>
          <w:rPr>
            <w:noProof/>
            <w:webHidden/>
          </w:rPr>
          <w:instrText xml:space="preserve"> PAGEREF _Toc225251909 \h </w:instrText>
        </w:r>
        <w:r>
          <w:rPr>
            <w:noProof/>
            <w:webHidden/>
          </w:rPr>
        </w:r>
        <w:r>
          <w:rPr>
            <w:noProof/>
            <w:webHidden/>
          </w:rPr>
          <w:fldChar w:fldCharType="separate"/>
        </w:r>
        <w:r>
          <w:rPr>
            <w:noProof/>
            <w:webHidden/>
          </w:rPr>
          <w:t>4</w:t>
        </w:r>
        <w:r>
          <w:rPr>
            <w:noProof/>
            <w:webHidden/>
          </w:rPr>
          <w:fldChar w:fldCharType="end"/>
        </w:r>
      </w:hyperlink>
    </w:p>
    <w:p w14:paraId="39C54040" w14:textId="41AEC68B" w:rsidR="00C10074" w:rsidRDefault="00C10074">
      <w:pPr>
        <w:pStyle w:val="TOC2"/>
        <w:tabs>
          <w:tab w:val="left" w:pos="1000"/>
          <w:tab w:val="right" w:leader="dot" w:pos="9350"/>
        </w:tabs>
        <w:rPr>
          <w:rFonts w:asciiTheme="minorHAnsi" w:eastAsiaTheme="minorEastAsia" w:hAnsiTheme="minorHAnsi"/>
          <w:noProof/>
          <w:szCs w:val="24"/>
        </w:rPr>
      </w:pPr>
      <w:hyperlink w:anchor="_Toc225251910" w:history="1">
        <w:r w:rsidRPr="003B4B5F">
          <w:rPr>
            <w:rStyle w:val="Hyperlink"/>
            <w:noProof/>
          </w:rPr>
          <w:t>I.III.</w:t>
        </w:r>
        <w:r>
          <w:rPr>
            <w:rFonts w:asciiTheme="minorHAnsi" w:eastAsiaTheme="minorEastAsia" w:hAnsiTheme="minorHAnsi"/>
            <w:noProof/>
            <w:szCs w:val="24"/>
          </w:rPr>
          <w:tab/>
        </w:r>
        <w:r w:rsidRPr="003B4B5F">
          <w:rPr>
            <w:rStyle w:val="Hyperlink"/>
            <w:noProof/>
          </w:rPr>
          <w:t>Triennial review of the Basin Plan</w:t>
        </w:r>
        <w:r>
          <w:rPr>
            <w:noProof/>
            <w:webHidden/>
          </w:rPr>
          <w:tab/>
        </w:r>
        <w:r>
          <w:rPr>
            <w:noProof/>
            <w:webHidden/>
          </w:rPr>
          <w:fldChar w:fldCharType="begin"/>
        </w:r>
        <w:r>
          <w:rPr>
            <w:noProof/>
            <w:webHidden/>
          </w:rPr>
          <w:instrText xml:space="preserve"> PAGEREF _Toc225251910 \h </w:instrText>
        </w:r>
        <w:r>
          <w:rPr>
            <w:noProof/>
            <w:webHidden/>
          </w:rPr>
        </w:r>
        <w:r>
          <w:rPr>
            <w:noProof/>
            <w:webHidden/>
          </w:rPr>
          <w:fldChar w:fldCharType="separate"/>
        </w:r>
        <w:r>
          <w:rPr>
            <w:noProof/>
            <w:webHidden/>
          </w:rPr>
          <w:t>4</w:t>
        </w:r>
        <w:r>
          <w:rPr>
            <w:noProof/>
            <w:webHidden/>
          </w:rPr>
          <w:fldChar w:fldCharType="end"/>
        </w:r>
      </w:hyperlink>
    </w:p>
    <w:p w14:paraId="5F3EA7F2" w14:textId="4CB38857" w:rsidR="00C10074" w:rsidRDefault="00C10074">
      <w:pPr>
        <w:pStyle w:val="TOC1"/>
        <w:rPr>
          <w:rFonts w:asciiTheme="minorHAnsi" w:eastAsiaTheme="minorEastAsia" w:hAnsiTheme="minorHAnsi"/>
          <w:noProof/>
          <w:szCs w:val="24"/>
        </w:rPr>
      </w:pPr>
      <w:hyperlink w:anchor="_Toc225251911" w:history="1">
        <w:r w:rsidRPr="003B4B5F">
          <w:rPr>
            <w:rStyle w:val="Hyperlink"/>
            <w:noProof/>
          </w:rPr>
          <w:t>II.</w:t>
        </w:r>
        <w:r>
          <w:rPr>
            <w:rFonts w:asciiTheme="minorHAnsi" w:eastAsiaTheme="minorEastAsia" w:hAnsiTheme="minorHAnsi"/>
            <w:noProof/>
            <w:szCs w:val="24"/>
          </w:rPr>
          <w:tab/>
        </w:r>
        <w:r w:rsidRPr="003B4B5F">
          <w:rPr>
            <w:rStyle w:val="Hyperlink"/>
            <w:noProof/>
          </w:rPr>
          <w:t>Overview</w:t>
        </w:r>
        <w:r>
          <w:rPr>
            <w:noProof/>
            <w:webHidden/>
          </w:rPr>
          <w:tab/>
        </w:r>
        <w:r>
          <w:rPr>
            <w:noProof/>
            <w:webHidden/>
          </w:rPr>
          <w:fldChar w:fldCharType="begin"/>
        </w:r>
        <w:r>
          <w:rPr>
            <w:noProof/>
            <w:webHidden/>
          </w:rPr>
          <w:instrText xml:space="preserve"> PAGEREF _Toc225251911 \h </w:instrText>
        </w:r>
        <w:r>
          <w:rPr>
            <w:noProof/>
            <w:webHidden/>
          </w:rPr>
        </w:r>
        <w:r>
          <w:rPr>
            <w:noProof/>
            <w:webHidden/>
          </w:rPr>
          <w:fldChar w:fldCharType="separate"/>
        </w:r>
        <w:r>
          <w:rPr>
            <w:noProof/>
            <w:webHidden/>
          </w:rPr>
          <w:t>5</w:t>
        </w:r>
        <w:r>
          <w:rPr>
            <w:noProof/>
            <w:webHidden/>
          </w:rPr>
          <w:fldChar w:fldCharType="end"/>
        </w:r>
      </w:hyperlink>
    </w:p>
    <w:p w14:paraId="01BDE0CF" w14:textId="0AE7FFCF" w:rsidR="00C10074" w:rsidRDefault="00C10074">
      <w:pPr>
        <w:pStyle w:val="TOC2"/>
        <w:tabs>
          <w:tab w:val="left" w:pos="1000"/>
          <w:tab w:val="right" w:leader="dot" w:pos="9350"/>
        </w:tabs>
        <w:rPr>
          <w:rFonts w:asciiTheme="minorHAnsi" w:eastAsiaTheme="minorEastAsia" w:hAnsiTheme="minorHAnsi"/>
          <w:noProof/>
          <w:szCs w:val="24"/>
        </w:rPr>
      </w:pPr>
      <w:hyperlink w:anchor="_Toc225251912" w:history="1">
        <w:r w:rsidRPr="003B4B5F">
          <w:rPr>
            <w:rStyle w:val="Hyperlink"/>
            <w:noProof/>
          </w:rPr>
          <w:t>II.I.</w:t>
        </w:r>
        <w:r>
          <w:rPr>
            <w:rFonts w:asciiTheme="minorHAnsi" w:eastAsiaTheme="minorEastAsia" w:hAnsiTheme="minorHAnsi"/>
            <w:noProof/>
            <w:szCs w:val="24"/>
          </w:rPr>
          <w:tab/>
        </w:r>
        <w:r w:rsidRPr="003B4B5F">
          <w:rPr>
            <w:rStyle w:val="Hyperlink"/>
            <w:noProof/>
          </w:rPr>
          <w:t>Scope and content</w:t>
        </w:r>
        <w:r>
          <w:rPr>
            <w:noProof/>
            <w:webHidden/>
          </w:rPr>
          <w:tab/>
        </w:r>
        <w:r>
          <w:rPr>
            <w:noProof/>
            <w:webHidden/>
          </w:rPr>
          <w:fldChar w:fldCharType="begin"/>
        </w:r>
        <w:r>
          <w:rPr>
            <w:noProof/>
            <w:webHidden/>
          </w:rPr>
          <w:instrText xml:space="preserve"> PAGEREF _Toc225251912 \h </w:instrText>
        </w:r>
        <w:r>
          <w:rPr>
            <w:noProof/>
            <w:webHidden/>
          </w:rPr>
        </w:r>
        <w:r>
          <w:rPr>
            <w:noProof/>
            <w:webHidden/>
          </w:rPr>
          <w:fldChar w:fldCharType="separate"/>
        </w:r>
        <w:r>
          <w:rPr>
            <w:noProof/>
            <w:webHidden/>
          </w:rPr>
          <w:t>5</w:t>
        </w:r>
        <w:r>
          <w:rPr>
            <w:noProof/>
            <w:webHidden/>
          </w:rPr>
          <w:fldChar w:fldCharType="end"/>
        </w:r>
      </w:hyperlink>
    </w:p>
    <w:p w14:paraId="6C661C45" w14:textId="10DC80D9" w:rsidR="00C10074" w:rsidRDefault="00C10074">
      <w:pPr>
        <w:pStyle w:val="TOC2"/>
        <w:tabs>
          <w:tab w:val="left" w:pos="1000"/>
          <w:tab w:val="right" w:leader="dot" w:pos="9350"/>
        </w:tabs>
        <w:rPr>
          <w:rFonts w:asciiTheme="minorHAnsi" w:eastAsiaTheme="minorEastAsia" w:hAnsiTheme="minorHAnsi"/>
          <w:noProof/>
          <w:szCs w:val="24"/>
        </w:rPr>
      </w:pPr>
      <w:hyperlink w:anchor="_Toc225251913" w:history="1">
        <w:r w:rsidRPr="003B4B5F">
          <w:rPr>
            <w:rStyle w:val="Hyperlink"/>
            <w:noProof/>
          </w:rPr>
          <w:t>II.II.</w:t>
        </w:r>
        <w:r>
          <w:rPr>
            <w:rFonts w:asciiTheme="minorHAnsi" w:eastAsiaTheme="minorEastAsia" w:hAnsiTheme="minorHAnsi"/>
            <w:noProof/>
            <w:szCs w:val="24"/>
          </w:rPr>
          <w:tab/>
        </w:r>
        <w:r w:rsidRPr="003B4B5F">
          <w:rPr>
            <w:rStyle w:val="Hyperlink"/>
            <w:noProof/>
          </w:rPr>
          <w:t>Necessity</w:t>
        </w:r>
        <w:r>
          <w:rPr>
            <w:noProof/>
            <w:webHidden/>
          </w:rPr>
          <w:tab/>
        </w:r>
        <w:r>
          <w:rPr>
            <w:noProof/>
            <w:webHidden/>
          </w:rPr>
          <w:fldChar w:fldCharType="begin"/>
        </w:r>
        <w:r>
          <w:rPr>
            <w:noProof/>
            <w:webHidden/>
          </w:rPr>
          <w:instrText xml:space="preserve"> PAGEREF _Toc225251913 \h </w:instrText>
        </w:r>
        <w:r>
          <w:rPr>
            <w:noProof/>
            <w:webHidden/>
          </w:rPr>
        </w:r>
        <w:r>
          <w:rPr>
            <w:noProof/>
            <w:webHidden/>
          </w:rPr>
          <w:fldChar w:fldCharType="separate"/>
        </w:r>
        <w:r>
          <w:rPr>
            <w:noProof/>
            <w:webHidden/>
          </w:rPr>
          <w:t>5</w:t>
        </w:r>
        <w:r>
          <w:rPr>
            <w:noProof/>
            <w:webHidden/>
          </w:rPr>
          <w:fldChar w:fldCharType="end"/>
        </w:r>
      </w:hyperlink>
    </w:p>
    <w:p w14:paraId="24577051" w14:textId="3B1CED5A" w:rsidR="00C10074" w:rsidRDefault="00C10074">
      <w:pPr>
        <w:pStyle w:val="TOC2"/>
        <w:tabs>
          <w:tab w:val="left" w:pos="1000"/>
          <w:tab w:val="right" w:leader="dot" w:pos="9350"/>
        </w:tabs>
        <w:rPr>
          <w:rFonts w:asciiTheme="minorHAnsi" w:eastAsiaTheme="minorEastAsia" w:hAnsiTheme="minorHAnsi"/>
          <w:noProof/>
          <w:szCs w:val="24"/>
        </w:rPr>
      </w:pPr>
      <w:hyperlink w:anchor="_Toc225251914" w:history="1">
        <w:r w:rsidRPr="003B4B5F">
          <w:rPr>
            <w:rStyle w:val="Hyperlink"/>
            <w:noProof/>
          </w:rPr>
          <w:t>II.III.</w:t>
        </w:r>
        <w:r>
          <w:rPr>
            <w:rFonts w:asciiTheme="minorHAnsi" w:eastAsiaTheme="minorEastAsia" w:hAnsiTheme="minorHAnsi"/>
            <w:noProof/>
            <w:szCs w:val="24"/>
          </w:rPr>
          <w:tab/>
        </w:r>
        <w:r w:rsidRPr="003B4B5F">
          <w:rPr>
            <w:rStyle w:val="Hyperlink"/>
            <w:noProof/>
          </w:rPr>
          <w:t>Purpose</w:t>
        </w:r>
        <w:r>
          <w:rPr>
            <w:noProof/>
            <w:webHidden/>
          </w:rPr>
          <w:tab/>
        </w:r>
        <w:r>
          <w:rPr>
            <w:noProof/>
            <w:webHidden/>
          </w:rPr>
          <w:fldChar w:fldCharType="begin"/>
        </w:r>
        <w:r>
          <w:rPr>
            <w:noProof/>
            <w:webHidden/>
          </w:rPr>
          <w:instrText xml:space="preserve"> PAGEREF _Toc225251914 \h </w:instrText>
        </w:r>
        <w:r>
          <w:rPr>
            <w:noProof/>
            <w:webHidden/>
          </w:rPr>
        </w:r>
        <w:r>
          <w:rPr>
            <w:noProof/>
            <w:webHidden/>
          </w:rPr>
          <w:fldChar w:fldCharType="separate"/>
        </w:r>
        <w:r>
          <w:rPr>
            <w:noProof/>
            <w:webHidden/>
          </w:rPr>
          <w:t>6</w:t>
        </w:r>
        <w:r>
          <w:rPr>
            <w:noProof/>
            <w:webHidden/>
          </w:rPr>
          <w:fldChar w:fldCharType="end"/>
        </w:r>
      </w:hyperlink>
    </w:p>
    <w:p w14:paraId="497C9789" w14:textId="74426B25" w:rsidR="00C10074" w:rsidRDefault="00C10074">
      <w:pPr>
        <w:pStyle w:val="TOC2"/>
        <w:tabs>
          <w:tab w:val="left" w:pos="1000"/>
          <w:tab w:val="right" w:leader="dot" w:pos="9350"/>
        </w:tabs>
        <w:rPr>
          <w:rFonts w:asciiTheme="minorHAnsi" w:eastAsiaTheme="minorEastAsia" w:hAnsiTheme="minorHAnsi"/>
          <w:noProof/>
          <w:szCs w:val="24"/>
        </w:rPr>
      </w:pPr>
      <w:hyperlink w:anchor="_Toc225251915" w:history="1">
        <w:r w:rsidRPr="003B4B5F">
          <w:rPr>
            <w:rStyle w:val="Hyperlink"/>
            <w:noProof/>
          </w:rPr>
          <w:t>II.IV.</w:t>
        </w:r>
        <w:r>
          <w:rPr>
            <w:rFonts w:asciiTheme="minorHAnsi" w:eastAsiaTheme="minorEastAsia" w:hAnsiTheme="minorHAnsi"/>
            <w:noProof/>
            <w:szCs w:val="24"/>
          </w:rPr>
          <w:tab/>
        </w:r>
        <w:r w:rsidRPr="003B4B5F">
          <w:rPr>
            <w:rStyle w:val="Hyperlink"/>
            <w:noProof/>
          </w:rPr>
          <w:t>Antidegradation</w:t>
        </w:r>
        <w:r>
          <w:rPr>
            <w:noProof/>
            <w:webHidden/>
          </w:rPr>
          <w:tab/>
        </w:r>
        <w:r>
          <w:rPr>
            <w:noProof/>
            <w:webHidden/>
          </w:rPr>
          <w:fldChar w:fldCharType="begin"/>
        </w:r>
        <w:r>
          <w:rPr>
            <w:noProof/>
            <w:webHidden/>
          </w:rPr>
          <w:instrText xml:space="preserve"> PAGEREF _Toc225251915 \h </w:instrText>
        </w:r>
        <w:r>
          <w:rPr>
            <w:noProof/>
            <w:webHidden/>
          </w:rPr>
        </w:r>
        <w:r>
          <w:rPr>
            <w:noProof/>
            <w:webHidden/>
          </w:rPr>
          <w:fldChar w:fldCharType="separate"/>
        </w:r>
        <w:r>
          <w:rPr>
            <w:noProof/>
            <w:webHidden/>
          </w:rPr>
          <w:t>6</w:t>
        </w:r>
        <w:r>
          <w:rPr>
            <w:noProof/>
            <w:webHidden/>
          </w:rPr>
          <w:fldChar w:fldCharType="end"/>
        </w:r>
      </w:hyperlink>
    </w:p>
    <w:p w14:paraId="4BCE40E1" w14:textId="572A9361" w:rsidR="00C10074" w:rsidRDefault="00C10074">
      <w:pPr>
        <w:pStyle w:val="TOC2"/>
        <w:tabs>
          <w:tab w:val="left" w:pos="1000"/>
          <w:tab w:val="right" w:leader="dot" w:pos="9350"/>
        </w:tabs>
        <w:rPr>
          <w:rFonts w:asciiTheme="minorHAnsi" w:eastAsiaTheme="minorEastAsia" w:hAnsiTheme="minorHAnsi"/>
          <w:noProof/>
          <w:szCs w:val="24"/>
        </w:rPr>
      </w:pPr>
      <w:hyperlink w:anchor="_Toc225251916" w:history="1">
        <w:r w:rsidRPr="003B4B5F">
          <w:rPr>
            <w:rStyle w:val="Hyperlink"/>
            <w:noProof/>
          </w:rPr>
          <w:t>II.V.</w:t>
        </w:r>
        <w:r>
          <w:rPr>
            <w:rFonts w:asciiTheme="minorHAnsi" w:eastAsiaTheme="minorEastAsia" w:hAnsiTheme="minorHAnsi"/>
            <w:noProof/>
            <w:szCs w:val="24"/>
          </w:rPr>
          <w:tab/>
        </w:r>
        <w:r w:rsidRPr="003B4B5F">
          <w:rPr>
            <w:rStyle w:val="Hyperlink"/>
            <w:noProof/>
          </w:rPr>
          <w:t>Need for peer review</w:t>
        </w:r>
        <w:r>
          <w:rPr>
            <w:noProof/>
            <w:webHidden/>
          </w:rPr>
          <w:tab/>
        </w:r>
        <w:r>
          <w:rPr>
            <w:noProof/>
            <w:webHidden/>
          </w:rPr>
          <w:fldChar w:fldCharType="begin"/>
        </w:r>
        <w:r>
          <w:rPr>
            <w:noProof/>
            <w:webHidden/>
          </w:rPr>
          <w:instrText xml:space="preserve"> PAGEREF _Toc225251916 \h </w:instrText>
        </w:r>
        <w:r>
          <w:rPr>
            <w:noProof/>
            <w:webHidden/>
          </w:rPr>
        </w:r>
        <w:r>
          <w:rPr>
            <w:noProof/>
            <w:webHidden/>
          </w:rPr>
          <w:fldChar w:fldCharType="separate"/>
        </w:r>
        <w:r>
          <w:rPr>
            <w:noProof/>
            <w:webHidden/>
          </w:rPr>
          <w:t>7</w:t>
        </w:r>
        <w:r>
          <w:rPr>
            <w:noProof/>
            <w:webHidden/>
          </w:rPr>
          <w:fldChar w:fldCharType="end"/>
        </w:r>
      </w:hyperlink>
    </w:p>
    <w:p w14:paraId="429BD6F9" w14:textId="1010D9CC" w:rsidR="00C10074" w:rsidRDefault="00C10074">
      <w:pPr>
        <w:pStyle w:val="TOC1"/>
        <w:rPr>
          <w:rFonts w:asciiTheme="minorHAnsi" w:eastAsiaTheme="minorEastAsia" w:hAnsiTheme="minorHAnsi"/>
          <w:noProof/>
          <w:szCs w:val="24"/>
        </w:rPr>
      </w:pPr>
      <w:hyperlink w:anchor="_Toc225251917" w:history="1">
        <w:r w:rsidRPr="003B4B5F">
          <w:rPr>
            <w:rStyle w:val="Hyperlink"/>
            <w:noProof/>
          </w:rPr>
          <w:t>III.</w:t>
        </w:r>
        <w:r>
          <w:rPr>
            <w:rFonts w:asciiTheme="minorHAnsi" w:eastAsiaTheme="minorEastAsia" w:hAnsiTheme="minorHAnsi"/>
            <w:noProof/>
            <w:szCs w:val="24"/>
          </w:rPr>
          <w:tab/>
        </w:r>
        <w:r w:rsidRPr="003B4B5F">
          <w:rPr>
            <w:rStyle w:val="Hyperlink"/>
            <w:noProof/>
          </w:rPr>
          <w:t>Proposed Changes</w:t>
        </w:r>
        <w:r>
          <w:rPr>
            <w:noProof/>
            <w:webHidden/>
          </w:rPr>
          <w:tab/>
        </w:r>
        <w:r>
          <w:rPr>
            <w:noProof/>
            <w:webHidden/>
          </w:rPr>
          <w:fldChar w:fldCharType="begin"/>
        </w:r>
        <w:r>
          <w:rPr>
            <w:noProof/>
            <w:webHidden/>
          </w:rPr>
          <w:instrText xml:space="preserve"> PAGEREF _Toc225251917 \h </w:instrText>
        </w:r>
        <w:r>
          <w:rPr>
            <w:noProof/>
            <w:webHidden/>
          </w:rPr>
        </w:r>
        <w:r>
          <w:rPr>
            <w:noProof/>
            <w:webHidden/>
          </w:rPr>
          <w:fldChar w:fldCharType="separate"/>
        </w:r>
        <w:r>
          <w:rPr>
            <w:noProof/>
            <w:webHidden/>
          </w:rPr>
          <w:t>7</w:t>
        </w:r>
        <w:r>
          <w:rPr>
            <w:noProof/>
            <w:webHidden/>
          </w:rPr>
          <w:fldChar w:fldCharType="end"/>
        </w:r>
      </w:hyperlink>
    </w:p>
    <w:p w14:paraId="6F92E320" w14:textId="58B4333E" w:rsidR="00C10074" w:rsidRDefault="00C10074">
      <w:pPr>
        <w:pStyle w:val="TOC2"/>
        <w:tabs>
          <w:tab w:val="left" w:pos="1000"/>
          <w:tab w:val="right" w:leader="dot" w:pos="9350"/>
        </w:tabs>
        <w:rPr>
          <w:rFonts w:asciiTheme="minorHAnsi" w:eastAsiaTheme="minorEastAsia" w:hAnsiTheme="minorHAnsi"/>
          <w:noProof/>
          <w:szCs w:val="24"/>
        </w:rPr>
      </w:pPr>
      <w:hyperlink w:anchor="_Toc225251918" w:history="1">
        <w:r w:rsidRPr="003B4B5F">
          <w:rPr>
            <w:rStyle w:val="Hyperlink"/>
            <w:noProof/>
          </w:rPr>
          <w:t>III.I.</w:t>
        </w:r>
        <w:r>
          <w:rPr>
            <w:rFonts w:asciiTheme="minorHAnsi" w:eastAsiaTheme="minorEastAsia" w:hAnsiTheme="minorHAnsi"/>
            <w:noProof/>
            <w:szCs w:val="24"/>
          </w:rPr>
          <w:tab/>
        </w:r>
        <w:r w:rsidRPr="003B4B5F">
          <w:rPr>
            <w:rStyle w:val="Hyperlink"/>
            <w:noProof/>
          </w:rPr>
          <w:t>Disinfection Byproducts and Disinfectant Residuals</w:t>
        </w:r>
        <w:r>
          <w:rPr>
            <w:noProof/>
            <w:webHidden/>
          </w:rPr>
          <w:tab/>
        </w:r>
        <w:r>
          <w:rPr>
            <w:noProof/>
            <w:webHidden/>
          </w:rPr>
          <w:fldChar w:fldCharType="begin"/>
        </w:r>
        <w:r>
          <w:rPr>
            <w:noProof/>
            <w:webHidden/>
          </w:rPr>
          <w:instrText xml:space="preserve"> PAGEREF _Toc225251918 \h </w:instrText>
        </w:r>
        <w:r>
          <w:rPr>
            <w:noProof/>
            <w:webHidden/>
          </w:rPr>
        </w:r>
        <w:r>
          <w:rPr>
            <w:noProof/>
            <w:webHidden/>
          </w:rPr>
          <w:fldChar w:fldCharType="separate"/>
        </w:r>
        <w:r>
          <w:rPr>
            <w:noProof/>
            <w:webHidden/>
          </w:rPr>
          <w:t>7</w:t>
        </w:r>
        <w:r>
          <w:rPr>
            <w:noProof/>
            <w:webHidden/>
          </w:rPr>
          <w:fldChar w:fldCharType="end"/>
        </w:r>
      </w:hyperlink>
    </w:p>
    <w:p w14:paraId="71202634" w14:textId="7A80BF59" w:rsidR="00C10074" w:rsidRDefault="00C10074">
      <w:pPr>
        <w:pStyle w:val="TOC2"/>
        <w:tabs>
          <w:tab w:val="left" w:pos="1000"/>
          <w:tab w:val="right" w:leader="dot" w:pos="9350"/>
        </w:tabs>
        <w:rPr>
          <w:rFonts w:asciiTheme="minorHAnsi" w:eastAsiaTheme="minorEastAsia" w:hAnsiTheme="minorHAnsi"/>
          <w:noProof/>
          <w:szCs w:val="24"/>
        </w:rPr>
      </w:pPr>
      <w:hyperlink w:anchor="_Toc225251919" w:history="1">
        <w:r w:rsidRPr="003B4B5F">
          <w:rPr>
            <w:rStyle w:val="Hyperlink"/>
            <w:noProof/>
          </w:rPr>
          <w:t>III.II.</w:t>
        </w:r>
        <w:r>
          <w:rPr>
            <w:rFonts w:asciiTheme="minorHAnsi" w:eastAsiaTheme="minorEastAsia" w:hAnsiTheme="minorHAnsi"/>
            <w:noProof/>
            <w:szCs w:val="24"/>
          </w:rPr>
          <w:tab/>
        </w:r>
        <w:r w:rsidRPr="003B4B5F">
          <w:rPr>
            <w:rStyle w:val="Hyperlink"/>
            <w:noProof/>
          </w:rPr>
          <w:t>Editorial corrections and clarifications</w:t>
        </w:r>
        <w:r>
          <w:rPr>
            <w:noProof/>
            <w:webHidden/>
          </w:rPr>
          <w:tab/>
        </w:r>
        <w:r>
          <w:rPr>
            <w:noProof/>
            <w:webHidden/>
          </w:rPr>
          <w:fldChar w:fldCharType="begin"/>
        </w:r>
        <w:r>
          <w:rPr>
            <w:noProof/>
            <w:webHidden/>
          </w:rPr>
          <w:instrText xml:space="preserve"> PAGEREF _Toc225251919 \h </w:instrText>
        </w:r>
        <w:r>
          <w:rPr>
            <w:noProof/>
            <w:webHidden/>
          </w:rPr>
        </w:r>
        <w:r>
          <w:rPr>
            <w:noProof/>
            <w:webHidden/>
          </w:rPr>
          <w:fldChar w:fldCharType="separate"/>
        </w:r>
        <w:r>
          <w:rPr>
            <w:noProof/>
            <w:webHidden/>
          </w:rPr>
          <w:t>8</w:t>
        </w:r>
        <w:r>
          <w:rPr>
            <w:noProof/>
            <w:webHidden/>
          </w:rPr>
          <w:fldChar w:fldCharType="end"/>
        </w:r>
      </w:hyperlink>
    </w:p>
    <w:p w14:paraId="79668229" w14:textId="169E7067" w:rsidR="00C10074" w:rsidRDefault="00C10074">
      <w:pPr>
        <w:pStyle w:val="TOC1"/>
        <w:rPr>
          <w:rFonts w:asciiTheme="minorHAnsi" w:eastAsiaTheme="minorEastAsia" w:hAnsiTheme="minorHAnsi"/>
          <w:noProof/>
          <w:szCs w:val="24"/>
        </w:rPr>
      </w:pPr>
      <w:hyperlink w:anchor="_Toc225251920" w:history="1">
        <w:r w:rsidRPr="003B4B5F">
          <w:rPr>
            <w:rStyle w:val="Hyperlink"/>
            <w:noProof/>
          </w:rPr>
          <w:t>IV.</w:t>
        </w:r>
        <w:r>
          <w:rPr>
            <w:rFonts w:asciiTheme="minorHAnsi" w:eastAsiaTheme="minorEastAsia" w:hAnsiTheme="minorHAnsi"/>
            <w:noProof/>
            <w:szCs w:val="24"/>
          </w:rPr>
          <w:tab/>
        </w:r>
        <w:r w:rsidRPr="003B4B5F">
          <w:rPr>
            <w:rStyle w:val="Hyperlink"/>
            <w:noProof/>
          </w:rPr>
          <w:t>Environmental Analysis</w:t>
        </w:r>
        <w:r>
          <w:rPr>
            <w:noProof/>
            <w:webHidden/>
          </w:rPr>
          <w:tab/>
        </w:r>
        <w:r>
          <w:rPr>
            <w:noProof/>
            <w:webHidden/>
          </w:rPr>
          <w:fldChar w:fldCharType="begin"/>
        </w:r>
        <w:r>
          <w:rPr>
            <w:noProof/>
            <w:webHidden/>
          </w:rPr>
          <w:instrText xml:space="preserve"> PAGEREF _Toc225251920 \h </w:instrText>
        </w:r>
        <w:r>
          <w:rPr>
            <w:noProof/>
            <w:webHidden/>
          </w:rPr>
        </w:r>
        <w:r>
          <w:rPr>
            <w:noProof/>
            <w:webHidden/>
          </w:rPr>
          <w:fldChar w:fldCharType="separate"/>
        </w:r>
        <w:r>
          <w:rPr>
            <w:noProof/>
            <w:webHidden/>
          </w:rPr>
          <w:t>91</w:t>
        </w:r>
        <w:r>
          <w:rPr>
            <w:noProof/>
            <w:webHidden/>
          </w:rPr>
          <w:fldChar w:fldCharType="end"/>
        </w:r>
      </w:hyperlink>
    </w:p>
    <w:p w14:paraId="6C9C6709" w14:textId="6E58380A" w:rsidR="00C10074" w:rsidRDefault="00C10074">
      <w:pPr>
        <w:pStyle w:val="TOC1"/>
        <w:rPr>
          <w:rFonts w:asciiTheme="minorHAnsi" w:eastAsiaTheme="minorEastAsia" w:hAnsiTheme="minorHAnsi"/>
          <w:noProof/>
          <w:szCs w:val="24"/>
        </w:rPr>
      </w:pPr>
      <w:hyperlink w:anchor="_Toc225251921" w:history="1">
        <w:r w:rsidRPr="003B4B5F">
          <w:rPr>
            <w:rStyle w:val="Hyperlink"/>
            <w:noProof/>
          </w:rPr>
          <w:t>V.</w:t>
        </w:r>
        <w:r>
          <w:rPr>
            <w:rFonts w:asciiTheme="minorHAnsi" w:eastAsiaTheme="minorEastAsia" w:hAnsiTheme="minorHAnsi"/>
            <w:noProof/>
            <w:szCs w:val="24"/>
          </w:rPr>
          <w:tab/>
        </w:r>
        <w:r w:rsidRPr="003B4B5F">
          <w:rPr>
            <w:rStyle w:val="Hyperlink"/>
            <w:noProof/>
          </w:rPr>
          <w:t>References</w:t>
        </w:r>
        <w:r>
          <w:rPr>
            <w:noProof/>
            <w:webHidden/>
          </w:rPr>
          <w:tab/>
        </w:r>
        <w:r>
          <w:rPr>
            <w:noProof/>
            <w:webHidden/>
          </w:rPr>
          <w:fldChar w:fldCharType="begin"/>
        </w:r>
        <w:r>
          <w:rPr>
            <w:noProof/>
            <w:webHidden/>
          </w:rPr>
          <w:instrText xml:space="preserve"> PAGEREF _Toc225251921 \h </w:instrText>
        </w:r>
        <w:r>
          <w:rPr>
            <w:noProof/>
            <w:webHidden/>
          </w:rPr>
        </w:r>
        <w:r>
          <w:rPr>
            <w:noProof/>
            <w:webHidden/>
          </w:rPr>
          <w:fldChar w:fldCharType="separate"/>
        </w:r>
        <w:r>
          <w:rPr>
            <w:noProof/>
            <w:webHidden/>
          </w:rPr>
          <w:t>92</w:t>
        </w:r>
        <w:r>
          <w:rPr>
            <w:noProof/>
            <w:webHidden/>
          </w:rPr>
          <w:fldChar w:fldCharType="end"/>
        </w:r>
      </w:hyperlink>
    </w:p>
    <w:p w14:paraId="4729C61F" w14:textId="2123B2DF" w:rsidR="00C10074" w:rsidRDefault="00C10074">
      <w:pPr>
        <w:pStyle w:val="TOC1"/>
        <w:rPr>
          <w:rFonts w:asciiTheme="minorHAnsi" w:eastAsiaTheme="minorEastAsia" w:hAnsiTheme="minorHAnsi"/>
          <w:noProof/>
          <w:szCs w:val="24"/>
        </w:rPr>
      </w:pPr>
      <w:hyperlink w:anchor="_Toc225251922" w:history="1">
        <w:r w:rsidRPr="003B4B5F">
          <w:rPr>
            <w:rStyle w:val="Hyperlink"/>
            <w:noProof/>
          </w:rPr>
          <w:t>VI.</w:t>
        </w:r>
        <w:r>
          <w:rPr>
            <w:rFonts w:asciiTheme="minorHAnsi" w:eastAsiaTheme="minorEastAsia" w:hAnsiTheme="minorHAnsi"/>
            <w:noProof/>
            <w:szCs w:val="24"/>
          </w:rPr>
          <w:tab/>
        </w:r>
        <w:r w:rsidRPr="003B4B5F">
          <w:rPr>
            <w:rStyle w:val="Hyperlink"/>
            <w:noProof/>
          </w:rPr>
          <w:t>Appendix – CEQA Environmental Checklist</w:t>
        </w:r>
        <w:r>
          <w:rPr>
            <w:noProof/>
            <w:webHidden/>
          </w:rPr>
          <w:tab/>
        </w:r>
        <w:r>
          <w:rPr>
            <w:noProof/>
            <w:webHidden/>
          </w:rPr>
          <w:fldChar w:fldCharType="begin"/>
        </w:r>
        <w:r>
          <w:rPr>
            <w:noProof/>
            <w:webHidden/>
          </w:rPr>
          <w:instrText xml:space="preserve"> PAGEREF _Toc225251922 \h </w:instrText>
        </w:r>
        <w:r>
          <w:rPr>
            <w:noProof/>
            <w:webHidden/>
          </w:rPr>
        </w:r>
        <w:r>
          <w:rPr>
            <w:noProof/>
            <w:webHidden/>
          </w:rPr>
          <w:fldChar w:fldCharType="separate"/>
        </w:r>
        <w:r>
          <w:rPr>
            <w:noProof/>
            <w:webHidden/>
          </w:rPr>
          <w:t>93</w:t>
        </w:r>
        <w:r>
          <w:rPr>
            <w:noProof/>
            <w:webHidden/>
          </w:rPr>
          <w:fldChar w:fldCharType="end"/>
        </w:r>
      </w:hyperlink>
    </w:p>
    <w:p w14:paraId="71EA32C1" w14:textId="28A264DC" w:rsidR="005E039A" w:rsidRDefault="00597962" w:rsidP="0065438C">
      <w:pPr>
        <w:pStyle w:val="BodyText"/>
        <w:jc w:val="left"/>
      </w:pPr>
      <w:r>
        <w:fldChar w:fldCharType="end"/>
      </w:r>
    </w:p>
    <w:p w14:paraId="4B883279" w14:textId="77777777" w:rsidR="00D2370D" w:rsidRDefault="00D2370D">
      <w:pPr>
        <w:rPr>
          <w:kern w:val="0"/>
          <w:szCs w:val="24"/>
          <w14:ligatures w14:val="none"/>
        </w:rPr>
      </w:pPr>
      <w:r>
        <w:br w:type="page"/>
      </w:r>
    </w:p>
    <w:p w14:paraId="44B7CD7F" w14:textId="32CC516B" w:rsidR="00FD1A27" w:rsidRDefault="00D2370D" w:rsidP="005E039A">
      <w:pPr>
        <w:pStyle w:val="Heading2"/>
      </w:pPr>
      <w:bookmarkStart w:id="0" w:name="_Toc225251907"/>
      <w:r w:rsidRPr="005E039A">
        <w:lastRenderedPageBreak/>
        <w:t>Introduction</w:t>
      </w:r>
      <w:bookmarkEnd w:id="0"/>
    </w:p>
    <w:p w14:paraId="672E6D81" w14:textId="4DBF3D71" w:rsidR="00D2370D" w:rsidRPr="00D37795" w:rsidRDefault="00CC3833" w:rsidP="00D37795">
      <w:pPr>
        <w:pStyle w:val="Heading3"/>
      </w:pPr>
      <w:bookmarkStart w:id="1" w:name="_Toc225251908"/>
      <w:proofErr w:type="gramStart"/>
      <w:r w:rsidRPr="00D37795">
        <w:t>I.</w:t>
      </w:r>
      <w:proofErr w:type="gramEnd"/>
      <w:r w:rsidRPr="00D37795">
        <w:t>I.</w:t>
      </w:r>
      <w:r w:rsidR="0065438C">
        <w:tab/>
      </w:r>
      <w:r w:rsidRPr="00D37795">
        <w:t>The</w:t>
      </w:r>
      <w:r w:rsidR="00D2370D" w:rsidRPr="00D37795">
        <w:t xml:space="preserve"> Basin Plan</w:t>
      </w:r>
      <w:bookmarkEnd w:id="1"/>
    </w:p>
    <w:p w14:paraId="6E8597E9" w14:textId="2BF751C6" w:rsidR="005E039A" w:rsidRDefault="005E039A" w:rsidP="005E039A">
      <w:r>
        <w:t xml:space="preserve">The Water Quality Control Plan for the Central Coastal Basin (Basin Plan) was first adopted in 1975 and </w:t>
      </w:r>
      <w:r w:rsidR="00C62C50">
        <w:t>is</w:t>
      </w:r>
      <w:r>
        <w:t xml:space="preserve"> periodically amended by the California Regional Water Quality Control Board, Central Coast Region (Central Coast Water Board). The most recent Basin Plan edition </w:t>
      </w:r>
      <w:r w:rsidR="00C62C50">
        <w:t xml:space="preserve">(2024) </w:t>
      </w:r>
      <w:r>
        <w:t xml:space="preserve">is available on the Central Coast Water Board’s Basin Plan </w:t>
      </w:r>
      <w:r w:rsidR="002509D5">
        <w:t xml:space="preserve">Program </w:t>
      </w:r>
      <w:r>
        <w:t>website</w:t>
      </w:r>
      <w:r w:rsidR="009C7A74">
        <w:t>.</w:t>
      </w:r>
      <w:r w:rsidR="009C7A74">
        <w:rPr>
          <w:rStyle w:val="FootnoteReference"/>
        </w:rPr>
        <w:footnoteReference w:id="1"/>
      </w:r>
    </w:p>
    <w:p w14:paraId="1621B271" w14:textId="75B61E81" w:rsidR="005E039A" w:rsidRDefault="005E039A" w:rsidP="005E039A">
      <w:r>
        <w:t>The Basin Plan establishes designated uses (beneficial uses) for surface waters and groundwater</w:t>
      </w:r>
      <w:r w:rsidR="00C862E6">
        <w:t>s</w:t>
      </w:r>
      <w:r>
        <w:t xml:space="preserve"> and the water quality that must be maintained to support those uses (water quality objectives). The Basin Plan describes the programs, projects, prohibitions, and other </w:t>
      </w:r>
      <w:r w:rsidR="0095396D">
        <w:t xml:space="preserve">implementation </w:t>
      </w:r>
      <w:r>
        <w:t>actions that are necessary to achieve water quality objectives, summarizes California State Water Resources Control Board (State Water Board) and Central Coast Water Board plans and policies to protect water quality</w:t>
      </w:r>
      <w:r w:rsidR="004B418E">
        <w:t>,</w:t>
      </w:r>
      <w:r>
        <w:t xml:space="preserve"> and describes statewide and regional surveillance and monitoring assessment programs.</w:t>
      </w:r>
    </w:p>
    <w:p w14:paraId="3B19E8E5" w14:textId="70365D8D" w:rsidR="005E039A" w:rsidRDefault="005E039A" w:rsidP="005E039A">
      <w:r w:rsidRPr="005E039A">
        <w:t xml:space="preserve">The Basin Plan forms the basis for regulatory actions taken by Central Coast Water Board to protect waters of the state and to ensure compliance with applicable federal and state laws, including the federal Clean Water Act </w:t>
      </w:r>
      <w:r w:rsidR="00505CB8">
        <w:t xml:space="preserve">(CWA) </w:t>
      </w:r>
      <w:r w:rsidRPr="005E039A">
        <w:t>and the California Water Code</w:t>
      </w:r>
      <w:r w:rsidR="00505CB8">
        <w:t xml:space="preserve"> (CWC)</w:t>
      </w:r>
      <w:r w:rsidRPr="005E039A">
        <w:t xml:space="preserve">. Section 303 of the </w:t>
      </w:r>
      <w:r w:rsidR="00505CB8">
        <w:t>CWA</w:t>
      </w:r>
      <w:r w:rsidRPr="005E039A">
        <w:t xml:space="preserve"> requires states to adopt water quality standards, which consist of three parts (1) the designated uses of waters, (2) water quality criteria (referred to as “water quality objectives” in California) necessary to protect those designated uses, and (3) an antidegradation policy. Under </w:t>
      </w:r>
      <w:r w:rsidR="0092577D">
        <w:t>CWC</w:t>
      </w:r>
      <w:r w:rsidRPr="005E039A">
        <w:t xml:space="preserve"> section 13240, each regional water </w:t>
      </w:r>
      <w:r w:rsidR="00B049C7">
        <w:t xml:space="preserve">quality control </w:t>
      </w:r>
      <w:r w:rsidRPr="005E039A">
        <w:t>board is required to formulate and adopt a water quality control plan (i.e., basin plan) for all areas within their region.</w:t>
      </w:r>
    </w:p>
    <w:p w14:paraId="4E98C199" w14:textId="1D6ADA51" w:rsidR="00D2370D" w:rsidRPr="00D37795" w:rsidRDefault="00CC3833" w:rsidP="00D37795">
      <w:pPr>
        <w:pStyle w:val="Heading3"/>
        <w:rPr>
          <w:rStyle w:val="Heading3Char"/>
          <w:b/>
        </w:rPr>
      </w:pPr>
      <w:bookmarkStart w:id="2" w:name="_Toc225251909"/>
      <w:r w:rsidRPr="00D37795">
        <w:rPr>
          <w:rStyle w:val="Heading3Char"/>
          <w:b/>
        </w:rPr>
        <w:t>I.II.</w:t>
      </w:r>
      <w:r w:rsidR="0065438C">
        <w:rPr>
          <w:rStyle w:val="Heading3Char"/>
          <w:b/>
        </w:rPr>
        <w:tab/>
      </w:r>
      <w:r w:rsidR="00D2370D" w:rsidRPr="00D37795">
        <w:rPr>
          <w:rStyle w:val="Heading3Char"/>
          <w:b/>
        </w:rPr>
        <w:t>Amending the Basin Plan</w:t>
      </w:r>
      <w:bookmarkEnd w:id="2"/>
    </w:p>
    <w:p w14:paraId="6ADD7C9F" w14:textId="3A6EADE3" w:rsidR="005E039A" w:rsidRDefault="005E039A" w:rsidP="005E039A">
      <w:r>
        <w:t xml:space="preserve">In addition to requiring the adoption of a </w:t>
      </w:r>
      <w:r w:rsidR="00B428B4">
        <w:t>w</w:t>
      </w:r>
      <w:r>
        <w:t xml:space="preserve">ater </w:t>
      </w:r>
      <w:r w:rsidR="00B428B4">
        <w:t>q</w:t>
      </w:r>
      <w:r>
        <w:t xml:space="preserve">uality </w:t>
      </w:r>
      <w:r w:rsidR="00B428B4">
        <w:t>c</w:t>
      </w:r>
      <w:r>
        <w:t xml:space="preserve">ontrol </w:t>
      </w:r>
      <w:r w:rsidR="00B428B4">
        <w:t>p</w:t>
      </w:r>
      <w:r>
        <w:t xml:space="preserve">lan, </w:t>
      </w:r>
      <w:r w:rsidR="0092577D">
        <w:t>CWC</w:t>
      </w:r>
      <w:r>
        <w:t xml:space="preserve"> section 13240 requires them to be periodically reviewed and revised. Amendments to the Basin Plan are adopted by the Central Coast Water Board and </w:t>
      </w:r>
      <w:r w:rsidR="003945F7">
        <w:t xml:space="preserve">are </w:t>
      </w:r>
      <w:r>
        <w:t xml:space="preserve">subsequently approved by the State Water Board and the California Office of Administrative Law. Additionally, the United States Environmental Protection Agency must approve any </w:t>
      </w:r>
      <w:r w:rsidR="00B428B4">
        <w:t>w</w:t>
      </w:r>
      <w:r>
        <w:t xml:space="preserve">ater </w:t>
      </w:r>
      <w:r w:rsidR="00B428B4">
        <w:t>q</w:t>
      </w:r>
      <w:r>
        <w:t xml:space="preserve">uality </w:t>
      </w:r>
      <w:r w:rsidR="00B428B4">
        <w:t>c</w:t>
      </w:r>
      <w:r>
        <w:t xml:space="preserve">ontrol </w:t>
      </w:r>
      <w:r w:rsidR="00B428B4">
        <w:t>p</w:t>
      </w:r>
      <w:r>
        <w:t>lan amendment</w:t>
      </w:r>
      <w:r w:rsidR="00C62C50">
        <w:t>s</w:t>
      </w:r>
      <w:r>
        <w:t xml:space="preserve"> that involve changes to water quality standards for surface waters.</w:t>
      </w:r>
      <w:r w:rsidR="00601F08">
        <w:t xml:space="preserve"> </w:t>
      </w:r>
    </w:p>
    <w:p w14:paraId="5C9D0E9F" w14:textId="448B5AB2" w:rsidR="00D2370D" w:rsidRDefault="00CC3833" w:rsidP="00845B61">
      <w:pPr>
        <w:pStyle w:val="Heading3"/>
      </w:pPr>
      <w:bookmarkStart w:id="3" w:name="_Toc225251910"/>
      <w:r>
        <w:t>I.III</w:t>
      </w:r>
      <w:r w:rsidR="00D37795">
        <w:t>.</w:t>
      </w:r>
      <w:r w:rsidR="0065438C">
        <w:rPr>
          <w:rStyle w:val="Heading3Char"/>
        </w:rPr>
        <w:tab/>
      </w:r>
      <w:r w:rsidR="00D2370D">
        <w:t xml:space="preserve">Triennial </w:t>
      </w:r>
      <w:r w:rsidR="000F7B71">
        <w:t>r</w:t>
      </w:r>
      <w:r w:rsidR="00D2370D">
        <w:t>eview of the Basin Plan</w:t>
      </w:r>
      <w:bookmarkEnd w:id="3"/>
    </w:p>
    <w:p w14:paraId="0E827A88" w14:textId="53520A98" w:rsidR="005E039A" w:rsidRDefault="005E039A" w:rsidP="005E039A">
      <w:r>
        <w:t xml:space="preserve">Section 303(c) of the </w:t>
      </w:r>
      <w:r w:rsidR="00B428B4">
        <w:t>CWA</w:t>
      </w:r>
      <w:r>
        <w:t xml:space="preserve"> requires water quality standards be reviewed at least once every three years in a “triennial review.” The triennial review results in a prioritized list of </w:t>
      </w:r>
      <w:r w:rsidR="000A2CA1">
        <w:t xml:space="preserve">proposed Basin Plan </w:t>
      </w:r>
      <w:r>
        <w:t xml:space="preserve">amendments (referred to as </w:t>
      </w:r>
      <w:r w:rsidR="000A2CA1">
        <w:t>p</w:t>
      </w:r>
      <w:r>
        <w:t xml:space="preserve">roposals) that </w:t>
      </w:r>
      <w:r w:rsidR="000A2CA1">
        <w:t>if</w:t>
      </w:r>
      <w:r>
        <w:t xml:space="preserve"> undertaken</w:t>
      </w:r>
      <w:r w:rsidR="000A2CA1">
        <w:t>, could</w:t>
      </w:r>
      <w:r>
        <w:t xml:space="preserve"> improve the Basin Plan’s clarity and usefulness. </w:t>
      </w:r>
      <w:r w:rsidR="00D37795">
        <w:t xml:space="preserve">The Central Coast Water Board’s most </w:t>
      </w:r>
      <w:r w:rsidR="00D37795">
        <w:lastRenderedPageBreak/>
        <w:t>recent triennial review of the Basin Plan was in October 2024.</w:t>
      </w:r>
      <w:r w:rsidR="00D37795">
        <w:rPr>
          <w:rStyle w:val="FootnoteReference"/>
        </w:rPr>
        <w:footnoteReference w:id="2"/>
      </w:r>
      <w:r w:rsidR="00D37795">
        <w:t xml:space="preserve"> </w:t>
      </w:r>
      <w:r>
        <w:t xml:space="preserve">The Central Coast Water Board initiated this amendment to implement </w:t>
      </w:r>
      <w:r w:rsidRPr="009C7A74">
        <w:rPr>
          <w:i/>
          <w:iCs/>
        </w:rPr>
        <w:t xml:space="preserve">Proposal </w:t>
      </w:r>
      <w:r w:rsidR="0050131D" w:rsidRPr="009C7A74">
        <w:rPr>
          <w:i/>
          <w:iCs/>
        </w:rPr>
        <w:t>28</w:t>
      </w:r>
      <w:r w:rsidRPr="009C7A74">
        <w:rPr>
          <w:i/>
          <w:iCs/>
        </w:rPr>
        <w:t xml:space="preserve">: Update </w:t>
      </w:r>
      <w:r w:rsidR="0050131D" w:rsidRPr="009C7A74">
        <w:rPr>
          <w:i/>
          <w:iCs/>
        </w:rPr>
        <w:t>Reference to Maximum Contaminant Levels</w:t>
      </w:r>
      <w:r w:rsidR="000A2CA1">
        <w:t xml:space="preserve"> that </w:t>
      </w:r>
      <w:r>
        <w:t>was prioritized during the 202</w:t>
      </w:r>
      <w:r w:rsidR="0050131D">
        <w:t>4</w:t>
      </w:r>
      <w:r>
        <w:t xml:space="preserve"> Triennial Review. </w:t>
      </w:r>
    </w:p>
    <w:p w14:paraId="4214C79E" w14:textId="06B97F0B" w:rsidR="00D2370D" w:rsidRDefault="00597962" w:rsidP="00845B61">
      <w:pPr>
        <w:pStyle w:val="Heading2"/>
      </w:pPr>
      <w:bookmarkStart w:id="4" w:name="_Toc225251911"/>
      <w:r>
        <w:t>O</w:t>
      </w:r>
      <w:r w:rsidR="00D2370D">
        <w:t>verview</w:t>
      </w:r>
      <w:bookmarkEnd w:id="4"/>
    </w:p>
    <w:p w14:paraId="58C109FE" w14:textId="4B84CB2D" w:rsidR="009C7A74" w:rsidRPr="009C7A74" w:rsidRDefault="009C7A74" w:rsidP="009C7A74">
      <w:r>
        <w:t xml:space="preserve">This section provides </w:t>
      </w:r>
      <w:r w:rsidR="001B6FBB">
        <w:t xml:space="preserve">the scope and content, </w:t>
      </w:r>
      <w:r w:rsidR="001B6FBB" w:rsidRPr="000A2CA1">
        <w:t>objectives, and necessity</w:t>
      </w:r>
      <w:r>
        <w:t xml:space="preserve"> of the </w:t>
      </w:r>
      <w:r w:rsidR="006B5882">
        <w:t>B</w:t>
      </w:r>
      <w:r>
        <w:t>asin Plan amendment</w:t>
      </w:r>
      <w:r w:rsidR="00D519B4">
        <w:t>s</w:t>
      </w:r>
      <w:r>
        <w:t xml:space="preserve">, </w:t>
      </w:r>
      <w:r w:rsidR="001B6FBB">
        <w:t xml:space="preserve">as well as an </w:t>
      </w:r>
      <w:r w:rsidRPr="000A2CA1">
        <w:t>antidegradation discussion and explains why external scientific peer review is not needed.</w:t>
      </w:r>
    </w:p>
    <w:p w14:paraId="1D8049DD" w14:textId="2CBD5B3F" w:rsidR="00D2370D" w:rsidRDefault="00CC3833" w:rsidP="00845B61">
      <w:pPr>
        <w:pStyle w:val="Heading3"/>
      </w:pPr>
      <w:bookmarkStart w:id="5" w:name="_Toc225251912"/>
      <w:r>
        <w:t>II.I</w:t>
      </w:r>
      <w:r w:rsidR="00D37795">
        <w:t>.</w:t>
      </w:r>
      <w:r w:rsidR="0065438C">
        <w:tab/>
      </w:r>
      <w:r w:rsidR="00597962">
        <w:t>S</w:t>
      </w:r>
      <w:r w:rsidR="00D2370D">
        <w:t xml:space="preserve">cope and </w:t>
      </w:r>
      <w:r w:rsidR="000F7B71">
        <w:t>c</w:t>
      </w:r>
      <w:r w:rsidR="00D2370D">
        <w:t>ontent</w:t>
      </w:r>
      <w:bookmarkEnd w:id="5"/>
    </w:p>
    <w:p w14:paraId="1BA85ABF" w14:textId="2979624E" w:rsidR="00FC5304" w:rsidRDefault="00FC5304" w:rsidP="00253755">
      <w:bookmarkStart w:id="6" w:name="_Hlk215826542"/>
      <w:bookmarkStart w:id="7" w:name="_Hlk215822826"/>
      <w:r>
        <w:t>The proposed Basin Plan amendment</w:t>
      </w:r>
      <w:r w:rsidR="00D519B4">
        <w:t>s</w:t>
      </w:r>
      <w:r>
        <w:t xml:space="preserve"> </w:t>
      </w:r>
      <w:r w:rsidR="00C62C50">
        <w:t xml:space="preserve">include </w:t>
      </w:r>
      <w:r w:rsidR="00253755">
        <w:t xml:space="preserve">regulatory </w:t>
      </w:r>
      <w:r>
        <w:t>and non-regulatory</w:t>
      </w:r>
      <w:r w:rsidR="00C62C50">
        <w:t xml:space="preserve"> </w:t>
      </w:r>
      <w:r w:rsidR="00BB1FAB">
        <w:t>amendment</w:t>
      </w:r>
      <w:r w:rsidR="00C62C50">
        <w:t>s</w:t>
      </w:r>
      <w:r>
        <w:t>.</w:t>
      </w:r>
      <w:bookmarkEnd w:id="6"/>
      <w:r>
        <w:t xml:space="preserve"> </w:t>
      </w:r>
      <w:r w:rsidRPr="003943C3">
        <w:t xml:space="preserve">The regulatory </w:t>
      </w:r>
      <w:bookmarkStart w:id="8" w:name="_Hlk215826425"/>
      <w:r w:rsidR="00BB1FAB" w:rsidRPr="003943C3">
        <w:t xml:space="preserve">amendments </w:t>
      </w:r>
      <w:r w:rsidR="000A2CA1" w:rsidRPr="003943C3">
        <w:t xml:space="preserve">incorporate maximum contaminant levels (MCLs) </w:t>
      </w:r>
      <w:r w:rsidR="001F20A5" w:rsidRPr="003943C3">
        <w:t xml:space="preserve">for disinfection byproducts </w:t>
      </w:r>
      <w:r w:rsidR="00E513F3" w:rsidRPr="003943C3">
        <w:t xml:space="preserve">and </w:t>
      </w:r>
      <w:r w:rsidR="00AB1373" w:rsidRPr="003943C3">
        <w:t>maximum residual disinfectant levels (MRDLs)</w:t>
      </w:r>
      <w:r w:rsidR="002A4F37" w:rsidRPr="003943C3">
        <w:t xml:space="preserve"> </w:t>
      </w:r>
      <w:r w:rsidR="00C10074">
        <w:t xml:space="preserve">for disinfectant residuals </w:t>
      </w:r>
      <w:r w:rsidR="00043AC1">
        <w:t xml:space="preserve">from the California Code of Regulations (CCR), title 22, </w:t>
      </w:r>
      <w:r w:rsidR="002A4F37" w:rsidRPr="003943C3">
        <w:t>or, where more protective, MCL goal</w:t>
      </w:r>
      <w:r w:rsidR="005030A9" w:rsidRPr="003943C3">
        <w:t>s</w:t>
      </w:r>
      <w:r w:rsidR="002A4F37" w:rsidRPr="003943C3">
        <w:t xml:space="preserve"> (MCLG</w:t>
      </w:r>
      <w:r w:rsidR="005030A9" w:rsidRPr="003943C3">
        <w:t>s</w:t>
      </w:r>
      <w:r w:rsidR="002A4F37" w:rsidRPr="003943C3">
        <w:t xml:space="preserve">) </w:t>
      </w:r>
      <w:r w:rsidR="00043AC1">
        <w:t>and</w:t>
      </w:r>
      <w:r w:rsidR="002A4F37" w:rsidRPr="003943C3">
        <w:t xml:space="preserve"> MRDL goal</w:t>
      </w:r>
      <w:r w:rsidR="005030A9" w:rsidRPr="003943C3">
        <w:t>s</w:t>
      </w:r>
      <w:r w:rsidR="002A4F37" w:rsidRPr="003943C3">
        <w:t xml:space="preserve"> (MRDLG</w:t>
      </w:r>
      <w:r w:rsidR="005030A9" w:rsidRPr="003943C3">
        <w:t>s</w:t>
      </w:r>
      <w:r w:rsidR="002A4F37" w:rsidRPr="003943C3">
        <w:t xml:space="preserve">) </w:t>
      </w:r>
      <w:r w:rsidR="00043AC1">
        <w:t>from</w:t>
      </w:r>
      <w:r w:rsidR="002A4F37" w:rsidRPr="003943C3">
        <w:t xml:space="preserve"> title 40 of the Code of Federal Regulations (CFR)</w:t>
      </w:r>
      <w:r w:rsidR="00043AC1">
        <w:t xml:space="preserve"> (40 CFR)</w:t>
      </w:r>
      <w:r w:rsidR="002A4F37" w:rsidRPr="003943C3">
        <w:t xml:space="preserve">, </w:t>
      </w:r>
      <w:r w:rsidR="00AB1373" w:rsidRPr="003943C3">
        <w:t xml:space="preserve">as </w:t>
      </w:r>
      <w:r w:rsidR="005B1ABC">
        <w:t xml:space="preserve">numeric </w:t>
      </w:r>
      <w:r w:rsidR="00AB1373" w:rsidRPr="003943C3">
        <w:t xml:space="preserve">water quality objectives for </w:t>
      </w:r>
      <w:r w:rsidRPr="003943C3">
        <w:t>surface waters and groundwater</w:t>
      </w:r>
      <w:r w:rsidR="00C862E6" w:rsidRPr="003943C3">
        <w:t>s</w:t>
      </w:r>
      <w:r w:rsidRPr="003943C3">
        <w:t xml:space="preserve"> designated </w:t>
      </w:r>
      <w:r w:rsidR="00A87C6A" w:rsidRPr="003943C3">
        <w:t>with the</w:t>
      </w:r>
      <w:r w:rsidRPr="003943C3">
        <w:t xml:space="preserve"> </w:t>
      </w:r>
      <w:r w:rsidR="00AB1373" w:rsidRPr="003943C3">
        <w:t>Municipal and Domestic Supply (MUN)</w:t>
      </w:r>
      <w:r w:rsidRPr="003943C3">
        <w:t xml:space="preserve"> beneficial use</w:t>
      </w:r>
      <w:bookmarkEnd w:id="8"/>
      <w:r w:rsidRPr="003943C3">
        <w:t>.</w:t>
      </w:r>
      <w:r w:rsidR="005030A9" w:rsidRPr="003943C3">
        <w:t xml:space="preserve"> MCLGs and MRDLGs are health-based and recommended </w:t>
      </w:r>
      <w:r w:rsidR="003943C3" w:rsidRPr="003943C3">
        <w:t xml:space="preserve">by the United States Environmental Protection Agency (USEPA) </w:t>
      </w:r>
      <w:r w:rsidR="005030A9" w:rsidRPr="003943C3">
        <w:t xml:space="preserve">for </w:t>
      </w:r>
      <w:r w:rsidR="003943C3" w:rsidRPr="003943C3">
        <w:t>use as water quality standards</w:t>
      </w:r>
      <w:r w:rsidR="005030A9" w:rsidRPr="003943C3">
        <w:t xml:space="preserve"> </w:t>
      </w:r>
      <w:r w:rsidR="00043AC1">
        <w:t xml:space="preserve">for untreated water when they are </w:t>
      </w:r>
      <w:r w:rsidR="005030A9" w:rsidRPr="003943C3">
        <w:t>more protective than MCLs and MRDLs.</w:t>
      </w:r>
      <w:r w:rsidR="005030A9" w:rsidRPr="003943C3">
        <w:rPr>
          <w:rStyle w:val="FootnoteReference"/>
        </w:rPr>
        <w:footnoteReference w:id="3"/>
      </w:r>
      <w:r w:rsidR="005030A9">
        <w:t xml:space="preserve"> </w:t>
      </w:r>
      <w:r>
        <w:t xml:space="preserve">The </w:t>
      </w:r>
      <w:r w:rsidR="00253755">
        <w:t xml:space="preserve">non-regulatory </w:t>
      </w:r>
      <w:r w:rsidR="00BB1FAB">
        <w:t>amendments</w:t>
      </w:r>
      <w:r w:rsidR="00A87C6A">
        <w:t xml:space="preserve"> </w:t>
      </w:r>
      <w:bookmarkStart w:id="9" w:name="_Hlk215826454"/>
      <w:r w:rsidR="00AB1373">
        <w:t xml:space="preserve">make editorial corrections and clarifications </w:t>
      </w:r>
      <w:r w:rsidR="00A87C6A">
        <w:t xml:space="preserve">(e.g., </w:t>
      </w:r>
      <w:r w:rsidR="00A87C6A" w:rsidRPr="00B01BF8">
        <w:t>correct</w:t>
      </w:r>
      <w:r w:rsidR="00A87C6A">
        <w:t>ing</w:t>
      </w:r>
      <w:r w:rsidR="00A87C6A" w:rsidRPr="00B01BF8">
        <w:t xml:space="preserve"> typos, updat</w:t>
      </w:r>
      <w:r w:rsidR="00A87C6A">
        <w:t>ing</w:t>
      </w:r>
      <w:r w:rsidR="00A87C6A" w:rsidRPr="00B01BF8">
        <w:t xml:space="preserve"> information, and </w:t>
      </w:r>
      <w:r w:rsidR="00A87C6A">
        <w:t>following the</w:t>
      </w:r>
      <w:r w:rsidR="00A87C6A" w:rsidRPr="00B01BF8">
        <w:t xml:space="preserve"> Central Coast Water Board writing style</w:t>
      </w:r>
      <w:r w:rsidR="00A87C6A">
        <w:t xml:space="preserve">) for improved </w:t>
      </w:r>
      <w:r w:rsidR="00E513F3">
        <w:t xml:space="preserve">accuracy </w:t>
      </w:r>
      <w:r w:rsidR="00B01BF8">
        <w:t>and clarity</w:t>
      </w:r>
      <w:bookmarkEnd w:id="9"/>
      <w:r w:rsidR="00253755" w:rsidRPr="00161072">
        <w:t>.</w:t>
      </w:r>
    </w:p>
    <w:p w14:paraId="0A74535F" w14:textId="2D058A56" w:rsidR="00E513F3" w:rsidRPr="00161072" w:rsidRDefault="00E513F3" w:rsidP="00253755">
      <w:r w:rsidRPr="00161072">
        <w:t xml:space="preserve">The </w:t>
      </w:r>
      <w:r w:rsidR="00A87C6A">
        <w:t xml:space="preserve">regulatory </w:t>
      </w:r>
      <w:r w:rsidR="00BB1FAB">
        <w:t>amendments</w:t>
      </w:r>
      <w:r w:rsidR="00A87C6A">
        <w:t xml:space="preserve"> are subject to the California Environmental Quality Act (CEQA). The </w:t>
      </w:r>
      <w:r w:rsidRPr="00161072">
        <w:t xml:space="preserve">non-regulatory </w:t>
      </w:r>
      <w:bookmarkStart w:id="10" w:name="_Hlk158369255"/>
      <w:bookmarkStart w:id="11" w:name="_Hlk152069390"/>
      <w:bookmarkStart w:id="12" w:name="_Hlk149821849"/>
      <w:r w:rsidR="00BB1FAB">
        <w:t>amendments</w:t>
      </w:r>
      <w:r w:rsidR="00FC5304">
        <w:t xml:space="preserve"> are editorial in nature and, therefore, not subject to CEQA. The non-regulatory amendments</w:t>
      </w:r>
      <w:r w:rsidR="00253755" w:rsidRPr="00161072">
        <w:t xml:space="preserve"> do not materially alter any requirement, right, responsibility, condition, prescription, or other regulatory element of the Basin Plan, and are therefore without regulatory effect under CCR, title 1, section 100, subdivision (a). </w:t>
      </w:r>
      <w:bookmarkStart w:id="13" w:name="_Hlk158369284"/>
      <w:bookmarkEnd w:id="10"/>
    </w:p>
    <w:p w14:paraId="61748388" w14:textId="1227911C" w:rsidR="00D2370D" w:rsidRDefault="00CC3833" w:rsidP="00845B61">
      <w:pPr>
        <w:pStyle w:val="Heading3"/>
      </w:pPr>
      <w:bookmarkStart w:id="14" w:name="_Toc225251913"/>
      <w:bookmarkEnd w:id="7"/>
      <w:bookmarkEnd w:id="11"/>
      <w:bookmarkEnd w:id="12"/>
      <w:bookmarkEnd w:id="13"/>
      <w:r>
        <w:t>II.</w:t>
      </w:r>
      <w:proofErr w:type="gramStart"/>
      <w:r>
        <w:t>II</w:t>
      </w:r>
      <w:proofErr w:type="gramEnd"/>
      <w:r w:rsidR="00D37795">
        <w:t>.</w:t>
      </w:r>
      <w:r w:rsidR="0065438C">
        <w:rPr>
          <w:rStyle w:val="Heading3Char"/>
        </w:rPr>
        <w:tab/>
      </w:r>
      <w:r w:rsidR="00597962">
        <w:t>N</w:t>
      </w:r>
      <w:r w:rsidR="00D2370D">
        <w:t>ecessity</w:t>
      </w:r>
      <w:bookmarkEnd w:id="14"/>
    </w:p>
    <w:p w14:paraId="40C01F58" w14:textId="5F933A99" w:rsidR="00E545CB" w:rsidRDefault="0092577D" w:rsidP="006B5882">
      <w:proofErr w:type="gramStart"/>
      <w:r>
        <w:t>The CWC</w:t>
      </w:r>
      <w:proofErr w:type="gramEnd"/>
      <w:r w:rsidR="00CE7524">
        <w:t xml:space="preserve"> division 7, section 13241 specifies that each </w:t>
      </w:r>
      <w:r w:rsidR="008D78CA">
        <w:t>r</w:t>
      </w:r>
      <w:r w:rsidR="00CE7524">
        <w:t xml:space="preserve">egional </w:t>
      </w:r>
      <w:r w:rsidR="008D78CA">
        <w:t>w</w:t>
      </w:r>
      <w:r w:rsidR="00CE7524">
        <w:t xml:space="preserve">ater </w:t>
      </w:r>
      <w:r w:rsidR="008D78CA">
        <w:t>q</w:t>
      </w:r>
      <w:r w:rsidR="00CE7524">
        <w:t xml:space="preserve">uality </w:t>
      </w:r>
      <w:r w:rsidR="008D78CA">
        <w:t>c</w:t>
      </w:r>
      <w:r w:rsidR="00CE7524">
        <w:t xml:space="preserve">ontrol </w:t>
      </w:r>
      <w:r w:rsidR="008D78CA">
        <w:t>b</w:t>
      </w:r>
      <w:r w:rsidR="00CE7524">
        <w:t xml:space="preserve">oard shall establish water quality objectives </w:t>
      </w:r>
      <w:r w:rsidR="00556A9D">
        <w:t xml:space="preserve">that </w:t>
      </w:r>
      <w:r w:rsidR="00CE7524">
        <w:t xml:space="preserve">are necessary for the reasonable protection of beneficial uses. The Central Coast Water Board has established water quality objectives for the protection of the MUN beneficial use in the Basin Plan. The Central Coast Water Board </w:t>
      </w:r>
      <w:r w:rsidR="00505CB8">
        <w:t xml:space="preserve">has </w:t>
      </w:r>
      <w:r w:rsidR="00111338">
        <w:t xml:space="preserve">incorporated </w:t>
      </w:r>
      <w:r w:rsidR="00CE7524">
        <w:t xml:space="preserve">MCLs </w:t>
      </w:r>
      <w:r w:rsidR="00505CB8">
        <w:t xml:space="preserve">for </w:t>
      </w:r>
      <w:r w:rsidR="00791973">
        <w:t xml:space="preserve">inorganic chemicals, </w:t>
      </w:r>
      <w:r w:rsidR="00505CB8">
        <w:lastRenderedPageBreak/>
        <w:t>radionucl</w:t>
      </w:r>
      <w:r w:rsidR="00791973">
        <w:t>id</w:t>
      </w:r>
      <w:r w:rsidR="00505CB8">
        <w:t>es</w:t>
      </w:r>
      <w:r w:rsidR="00791973">
        <w:t xml:space="preserve"> and organic chemicals</w:t>
      </w:r>
      <w:r w:rsidR="00505CB8">
        <w:t xml:space="preserve"> (CCR, title 22, sections 64431, </w:t>
      </w:r>
      <w:r w:rsidR="00791973">
        <w:t xml:space="preserve">64433.2, </w:t>
      </w:r>
      <w:r w:rsidR="00505CB8">
        <w:t>6444</w:t>
      </w:r>
      <w:r w:rsidR="00791973">
        <w:t>2, 64443</w:t>
      </w:r>
      <w:r w:rsidR="00505CB8">
        <w:t xml:space="preserve">, and 64444) </w:t>
      </w:r>
      <w:r w:rsidR="00CE7524">
        <w:t>as numeric water quality objectives</w:t>
      </w:r>
      <w:r w:rsidR="00505CB8">
        <w:t xml:space="preserve"> for the MUN beneficial use but has not yet incorporated MCLs for disinfection byproducts or MRDLs for disinfectant</w:t>
      </w:r>
      <w:r w:rsidR="00B01BF8">
        <w:t xml:space="preserve"> residual</w:t>
      </w:r>
      <w:r w:rsidR="00505CB8">
        <w:t>s</w:t>
      </w:r>
      <w:r w:rsidR="00CE7524">
        <w:t xml:space="preserve"> </w:t>
      </w:r>
      <w:r w:rsidR="00505CB8">
        <w:t>(</w:t>
      </w:r>
      <w:r w:rsidR="00CE7524">
        <w:t>CCR, title 22, sections 64533 and 64533.5</w:t>
      </w:r>
      <w:r w:rsidR="00505CB8">
        <w:t>)</w:t>
      </w:r>
      <w:r w:rsidR="00CE7524">
        <w:t xml:space="preserve">. The Central Coast Water Board has determined that the Basin Plan needs to incorporate </w:t>
      </w:r>
      <w:r w:rsidR="008D78CA">
        <w:t>MCLs</w:t>
      </w:r>
      <w:r w:rsidR="002A4F37">
        <w:t xml:space="preserve"> </w:t>
      </w:r>
      <w:r w:rsidR="008D78CA">
        <w:t>for disinfection byproducts and MRDLs for disinfectant residuals</w:t>
      </w:r>
      <w:r w:rsidR="005030A9">
        <w:t xml:space="preserve"> or, where more protective, MCLGs and MRDLGs,</w:t>
      </w:r>
      <w:r w:rsidR="008D78CA">
        <w:t xml:space="preserve"> </w:t>
      </w:r>
      <w:r w:rsidR="00CE7524">
        <w:t>for the protection of domestic water supplies</w:t>
      </w:r>
      <w:r w:rsidR="00111338">
        <w:t>.</w:t>
      </w:r>
      <w:r w:rsidR="00E545CB">
        <w:t xml:space="preserve"> </w:t>
      </w:r>
      <w:r w:rsidR="001F20A5">
        <w:t>Th</w:t>
      </w:r>
      <w:r w:rsidR="00D519B4">
        <w:t>e</w:t>
      </w:r>
      <w:r w:rsidR="001F20A5">
        <w:t xml:space="preserve"> amendment</w:t>
      </w:r>
      <w:r w:rsidR="00D519B4">
        <w:t>s</w:t>
      </w:r>
      <w:r w:rsidR="00E545CB">
        <w:t xml:space="preserve"> </w:t>
      </w:r>
      <w:r w:rsidR="00BB1FAB">
        <w:t>provide</w:t>
      </w:r>
      <w:r w:rsidR="00D77B82">
        <w:t xml:space="preserve"> additional protection for public health and </w:t>
      </w:r>
      <w:r w:rsidR="00E545CB">
        <w:t>make the Basin Plan a more effective regulatory instrument.</w:t>
      </w:r>
    </w:p>
    <w:p w14:paraId="5A3414EA" w14:textId="14364C49" w:rsidR="00E545CB" w:rsidRDefault="00E545CB" w:rsidP="006B5882">
      <w:r>
        <w:t>Editorial</w:t>
      </w:r>
      <w:r w:rsidR="009E1FE5">
        <w:t xml:space="preserve"> corrections</w:t>
      </w:r>
      <w:r w:rsidR="006B5882" w:rsidRPr="00264D4B">
        <w:t xml:space="preserve"> </w:t>
      </w:r>
      <w:r>
        <w:t>and clarifications</w:t>
      </w:r>
      <w:r w:rsidR="00410D79">
        <w:t xml:space="preserve"> </w:t>
      </w:r>
      <w:r w:rsidR="006B5882" w:rsidRPr="00264D4B">
        <w:t xml:space="preserve">improve the </w:t>
      </w:r>
      <w:r w:rsidR="00410D79">
        <w:t>accuracy</w:t>
      </w:r>
      <w:r>
        <w:t xml:space="preserve"> and clarity</w:t>
      </w:r>
      <w:r w:rsidR="00410D79">
        <w:t xml:space="preserve"> </w:t>
      </w:r>
      <w:r w:rsidR="006B5882" w:rsidRPr="00264D4B">
        <w:t>of the Basin Plan</w:t>
      </w:r>
      <w:r w:rsidR="00505CB8">
        <w:t xml:space="preserve">. These </w:t>
      </w:r>
      <w:r w:rsidR="001F20A5">
        <w:t>changes</w:t>
      </w:r>
      <w:r>
        <w:t xml:space="preserve"> ensure that staff and members of the public have a common understanding of foundational information in the Basin Plan.</w:t>
      </w:r>
    </w:p>
    <w:p w14:paraId="674C8673" w14:textId="62563F84" w:rsidR="00410D79" w:rsidRPr="00AF00BE" w:rsidRDefault="00E545CB" w:rsidP="006B5882">
      <w:r>
        <w:t xml:space="preserve">A detailed discussion of proposed </w:t>
      </w:r>
      <w:r w:rsidR="00D519B4">
        <w:t>amendments</w:t>
      </w:r>
      <w:r>
        <w:t xml:space="preserve"> is provided in section </w:t>
      </w:r>
      <w:r w:rsidR="00561125">
        <w:t xml:space="preserve">III </w:t>
      </w:r>
      <w:r>
        <w:t xml:space="preserve">of this </w:t>
      </w:r>
      <w:r w:rsidR="003C2E31">
        <w:t xml:space="preserve">project </w:t>
      </w:r>
      <w:r>
        <w:t>report. This discussion contains s</w:t>
      </w:r>
      <w:r w:rsidR="00410D79" w:rsidRPr="00264D4B">
        <w:t xml:space="preserve">ubstantial evidence for </w:t>
      </w:r>
      <w:r w:rsidR="001F20A5">
        <w:t xml:space="preserve">the need </w:t>
      </w:r>
      <w:r w:rsidR="00117D6F">
        <w:t>for</w:t>
      </w:r>
      <w:r w:rsidR="001F20A5">
        <w:t xml:space="preserve"> th</w:t>
      </w:r>
      <w:r w:rsidR="00D519B4">
        <w:t>ese</w:t>
      </w:r>
      <w:r w:rsidR="001F20A5">
        <w:t xml:space="preserve"> Basin Plan amendment</w:t>
      </w:r>
      <w:r w:rsidR="00D519B4">
        <w:t>s</w:t>
      </w:r>
      <w:r w:rsidR="001F20A5">
        <w:t>,</w:t>
      </w:r>
      <w:r w:rsidR="00F21912">
        <w:t xml:space="preserve"> </w:t>
      </w:r>
      <w:r w:rsidR="00410D79" w:rsidRPr="00264D4B">
        <w:t>based on facts, studies, or expert opinion, as required by the California Government Code section 11349(a</w:t>
      </w:r>
      <w:r w:rsidR="00F21912">
        <w:t>).</w:t>
      </w:r>
    </w:p>
    <w:p w14:paraId="68A410E9" w14:textId="3A115703" w:rsidR="00965AB9" w:rsidRDefault="00CC3833" w:rsidP="00965AB9">
      <w:pPr>
        <w:pStyle w:val="Heading3"/>
      </w:pPr>
      <w:bookmarkStart w:id="15" w:name="_Toc225251914"/>
      <w:r>
        <w:t>II.II</w:t>
      </w:r>
      <w:r w:rsidR="00D37795">
        <w:t>I.</w:t>
      </w:r>
      <w:r w:rsidR="0065438C">
        <w:rPr>
          <w:rStyle w:val="Heading3Char"/>
        </w:rPr>
        <w:tab/>
      </w:r>
      <w:r w:rsidR="00C10074">
        <w:t>Purpose</w:t>
      </w:r>
      <w:bookmarkEnd w:id="15"/>
      <w:r w:rsidR="00965AB9">
        <w:t xml:space="preserve"> </w:t>
      </w:r>
    </w:p>
    <w:p w14:paraId="4ECFC113" w14:textId="726B4F8E" w:rsidR="00965AB9" w:rsidRPr="00FA33EF" w:rsidRDefault="00965AB9" w:rsidP="00965AB9">
      <w:bookmarkStart w:id="16" w:name="_Hlk158369310"/>
      <w:r>
        <w:t xml:space="preserve">The </w:t>
      </w:r>
      <w:r w:rsidR="00C10074">
        <w:t>purpose</w:t>
      </w:r>
      <w:r>
        <w:t xml:space="preserve"> </w:t>
      </w:r>
      <w:r w:rsidR="00D519B4">
        <w:t>of the</w:t>
      </w:r>
      <w:r w:rsidR="00F976ED">
        <w:t xml:space="preserve"> </w:t>
      </w:r>
      <w:r w:rsidR="00EE00C1">
        <w:t xml:space="preserve">regulatory </w:t>
      </w:r>
      <w:r w:rsidR="00D519B4">
        <w:t>amendment</w:t>
      </w:r>
      <w:r w:rsidR="001F20A5">
        <w:t>s</w:t>
      </w:r>
      <w:r w:rsidR="00F976ED">
        <w:t xml:space="preserve"> </w:t>
      </w:r>
      <w:r w:rsidR="00D37795">
        <w:t>is</w:t>
      </w:r>
      <w:r>
        <w:t xml:space="preserve"> to establish numeric water quality objectives for </w:t>
      </w:r>
      <w:r w:rsidR="00C10074">
        <w:t xml:space="preserve">disinfection byproducts and disinfectant residuals for </w:t>
      </w:r>
      <w:r w:rsidR="00F976ED">
        <w:t>surface waters and groundwater</w:t>
      </w:r>
      <w:r w:rsidR="00C862E6">
        <w:t>s</w:t>
      </w:r>
      <w:r w:rsidR="00F976ED">
        <w:t xml:space="preserve"> designated with the MUN beneficial use </w:t>
      </w:r>
      <w:r>
        <w:t xml:space="preserve">to protect </w:t>
      </w:r>
      <w:r w:rsidR="005B1ABC">
        <w:t xml:space="preserve">domestic water supplies and </w:t>
      </w:r>
      <w:r w:rsidR="00505CB8">
        <w:t>public health</w:t>
      </w:r>
      <w:r>
        <w:t xml:space="preserve">. The </w:t>
      </w:r>
      <w:r w:rsidR="00C10074">
        <w:t>purpose</w:t>
      </w:r>
      <w:r>
        <w:t xml:space="preserve"> </w:t>
      </w:r>
      <w:r w:rsidR="00D519B4">
        <w:t>of the</w:t>
      </w:r>
      <w:r w:rsidR="00505CB8">
        <w:t xml:space="preserve"> non-regulatory</w:t>
      </w:r>
      <w:r>
        <w:t xml:space="preserve"> </w:t>
      </w:r>
      <w:r w:rsidR="00D519B4">
        <w:t>amendment</w:t>
      </w:r>
      <w:r w:rsidR="001F20A5">
        <w:t>s</w:t>
      </w:r>
      <w:r w:rsidR="00505CB8">
        <w:t xml:space="preserve"> </w:t>
      </w:r>
      <w:r w:rsidR="00D37795">
        <w:t>is</w:t>
      </w:r>
      <w:r>
        <w:t xml:space="preserve"> to improve the accuracy and clarity of the Basin Plan.</w:t>
      </w:r>
      <w:r w:rsidR="00EE00C1">
        <w:t xml:space="preserve"> </w:t>
      </w:r>
      <w:r w:rsidRPr="00264D4B">
        <w:t xml:space="preserve">The </w:t>
      </w:r>
      <w:r w:rsidR="00C10074">
        <w:t>purpose</w:t>
      </w:r>
      <w:r w:rsidRPr="00264D4B">
        <w:t xml:space="preserve"> </w:t>
      </w:r>
      <w:r w:rsidR="00D519B4">
        <w:t>of the</w:t>
      </w:r>
      <w:r w:rsidRPr="00264D4B">
        <w:t xml:space="preserve"> </w:t>
      </w:r>
      <w:r>
        <w:t xml:space="preserve">proposed </w:t>
      </w:r>
      <w:r w:rsidRPr="00264D4B">
        <w:t>Basin Plan amendment</w:t>
      </w:r>
      <w:r w:rsidR="00D519B4">
        <w:t>s</w:t>
      </w:r>
      <w:r w:rsidRPr="00264D4B">
        <w:t xml:space="preserve"> </w:t>
      </w:r>
      <w:r w:rsidR="00C10074" w:rsidRPr="00264D4B">
        <w:t>is</w:t>
      </w:r>
      <w:r w:rsidRPr="00264D4B">
        <w:t xml:space="preserve"> consistent with the mission of the State Water Board and the requirements of the </w:t>
      </w:r>
      <w:r w:rsidR="0092577D">
        <w:t>CWA</w:t>
      </w:r>
      <w:r>
        <w:t xml:space="preserve"> </w:t>
      </w:r>
      <w:r w:rsidRPr="00264D4B">
        <w:t xml:space="preserve">and the </w:t>
      </w:r>
      <w:r w:rsidR="0092577D">
        <w:t>CWC</w:t>
      </w:r>
      <w:r w:rsidRPr="00264D4B">
        <w:t>. These laws require the Central Coast Water Board to preserve, enhance, and restore the quality of water in the Central Coast region.</w:t>
      </w:r>
    </w:p>
    <w:p w14:paraId="7F778D47" w14:textId="18C44A78" w:rsidR="00D2370D" w:rsidRDefault="00CC3833" w:rsidP="00845B61">
      <w:pPr>
        <w:pStyle w:val="Heading3"/>
      </w:pPr>
      <w:bookmarkStart w:id="17" w:name="_Toc225251915"/>
      <w:bookmarkEnd w:id="16"/>
      <w:r w:rsidRPr="002D70F1">
        <w:t>I</w:t>
      </w:r>
      <w:r w:rsidR="002D70F1" w:rsidRPr="002D70F1">
        <w:t>I</w:t>
      </w:r>
      <w:r w:rsidRPr="002D70F1">
        <w:t>.I</w:t>
      </w:r>
      <w:r w:rsidR="00EE00C1">
        <w:t>V.</w:t>
      </w:r>
      <w:r w:rsidR="0065438C">
        <w:rPr>
          <w:rStyle w:val="Heading3Char"/>
        </w:rPr>
        <w:tab/>
      </w:r>
      <w:r w:rsidR="00D2370D">
        <w:t>Antidegradation</w:t>
      </w:r>
      <w:bookmarkEnd w:id="17"/>
    </w:p>
    <w:p w14:paraId="09E455EB" w14:textId="706354D9" w:rsidR="006B5882" w:rsidRPr="00AF00BE" w:rsidRDefault="006B5882" w:rsidP="006B5882">
      <w:r w:rsidRPr="00E513F3">
        <w:t>The Basin Plan amendment</w:t>
      </w:r>
      <w:r w:rsidR="00D519B4">
        <w:t>s</w:t>
      </w:r>
      <w:r w:rsidRPr="00E513F3">
        <w:t xml:space="preserve"> must comply with the requirements of the State Water Board’s Antidegradation Policy (State Water Board Resolution 68-16</w:t>
      </w:r>
      <w:r w:rsidR="00207C68">
        <w:t>)</w:t>
      </w:r>
      <w:r w:rsidR="00207C68">
        <w:rPr>
          <w:rStyle w:val="FootnoteReference"/>
        </w:rPr>
        <w:footnoteReference w:id="4"/>
      </w:r>
      <w:r w:rsidRPr="00E513F3">
        <w:t xml:space="preserve"> and the federal antidegradation regulations included in 40 CFR</w:t>
      </w:r>
      <w:r w:rsidR="0019487B">
        <w:t>,</w:t>
      </w:r>
      <w:r w:rsidRPr="00E513F3">
        <w:t xml:space="preserve"> </w:t>
      </w:r>
      <w:r w:rsidR="0019487B">
        <w:t xml:space="preserve">part </w:t>
      </w:r>
      <w:r w:rsidRPr="00E513F3">
        <w:t xml:space="preserve">131.12. Under the State Water Board’s Antidegradation Policy, the quality of some of the waters of the state </w:t>
      </w:r>
      <w:r w:rsidR="00FF1B09">
        <w:t>are</w:t>
      </w:r>
      <w:r w:rsidRPr="00E513F3">
        <w:t xml:space="preserve"> higher than </w:t>
      </w:r>
      <w:r w:rsidR="00C62C50">
        <w:t xml:space="preserve">the quality that would be </w:t>
      </w:r>
      <w:r w:rsidRPr="00E513F3">
        <w:t>established by adopted policies. The</w:t>
      </w:r>
      <w:r w:rsidR="00E513F3" w:rsidRPr="00E513F3">
        <w:t xml:space="preserve"> proposed</w:t>
      </w:r>
      <w:r w:rsidRPr="00E513F3">
        <w:t xml:space="preserve"> </w:t>
      </w:r>
      <w:r w:rsidR="009E1FE5">
        <w:t>amendment</w:t>
      </w:r>
      <w:r w:rsidR="00D519B4">
        <w:t>s</w:t>
      </w:r>
      <w:r w:rsidRPr="00E513F3">
        <w:t xml:space="preserve"> will not result in degradation of water quality in waters currently </w:t>
      </w:r>
      <w:r w:rsidR="00C62C50">
        <w:t>achieving</w:t>
      </w:r>
      <w:r w:rsidR="00C62C50" w:rsidRPr="00E513F3">
        <w:t xml:space="preserve"> </w:t>
      </w:r>
      <w:r w:rsidRPr="00E513F3">
        <w:t>high water quality.</w:t>
      </w:r>
      <w:r w:rsidR="00E513F3" w:rsidRPr="00E513F3">
        <w:t xml:space="preserve"> Moreover, the </w:t>
      </w:r>
      <w:r w:rsidR="00283094">
        <w:t xml:space="preserve">regulatory </w:t>
      </w:r>
      <w:r w:rsidR="00E513F3" w:rsidRPr="00E513F3">
        <w:t>Basin Plan amendment</w:t>
      </w:r>
      <w:r w:rsidR="00283094">
        <w:t>s</w:t>
      </w:r>
      <w:r w:rsidR="00E513F3" w:rsidRPr="00E513F3">
        <w:t xml:space="preserve"> may maintain and protect the </w:t>
      </w:r>
      <w:r w:rsidR="00264D4B">
        <w:t xml:space="preserve">existing </w:t>
      </w:r>
      <w:r w:rsidR="00E513F3" w:rsidRPr="00E513F3">
        <w:t>Municipal and Domestic Water Supply (MUN) beneficial use</w:t>
      </w:r>
      <w:r w:rsidR="00264D4B">
        <w:t xml:space="preserve"> and associated water quality</w:t>
      </w:r>
      <w:r w:rsidR="00E513F3" w:rsidRPr="00E513F3">
        <w:t>.</w:t>
      </w:r>
    </w:p>
    <w:p w14:paraId="5BE04C87" w14:textId="1559B7F0" w:rsidR="00D2370D" w:rsidRDefault="00CC3833" w:rsidP="00845B61">
      <w:pPr>
        <w:pStyle w:val="Heading3"/>
      </w:pPr>
      <w:bookmarkStart w:id="18" w:name="_Toc225251916"/>
      <w:r w:rsidRPr="002D70F1">
        <w:lastRenderedPageBreak/>
        <w:t>I</w:t>
      </w:r>
      <w:r w:rsidR="002D70F1" w:rsidRPr="002D70F1">
        <w:t>I</w:t>
      </w:r>
      <w:r w:rsidRPr="002D70F1">
        <w:t>.V</w:t>
      </w:r>
      <w:r w:rsidR="00EE00C1">
        <w:t>.</w:t>
      </w:r>
      <w:r w:rsidR="0065438C">
        <w:rPr>
          <w:rStyle w:val="Heading3Char"/>
        </w:rPr>
        <w:tab/>
      </w:r>
      <w:r w:rsidR="00D2370D">
        <w:t xml:space="preserve">Need for </w:t>
      </w:r>
      <w:r w:rsidR="000F7B71">
        <w:t>p</w:t>
      </w:r>
      <w:r w:rsidR="00D2370D">
        <w:t xml:space="preserve">eer </w:t>
      </w:r>
      <w:r w:rsidR="000F7B71">
        <w:t>r</w:t>
      </w:r>
      <w:r w:rsidR="00D2370D">
        <w:t>eview</w:t>
      </w:r>
      <w:bookmarkEnd w:id="18"/>
    </w:p>
    <w:p w14:paraId="007EB5B8" w14:textId="01640D9E" w:rsidR="00D77A7A" w:rsidRDefault="00965AB9" w:rsidP="006B5882">
      <w:bookmarkStart w:id="19" w:name="_Hlk215826810"/>
      <w:r w:rsidRPr="003A3F9D">
        <w:t xml:space="preserve">California Health and Safety Code section 57004(d) requires an external scientific peer review for the scientific portion of a proposed rule. The </w:t>
      </w:r>
      <w:r w:rsidR="001F20A5">
        <w:t xml:space="preserve">proposed </w:t>
      </w:r>
      <w:r w:rsidRPr="003A3F9D">
        <w:t>Basin Plan amendment</w:t>
      </w:r>
      <w:r w:rsidR="00D519B4">
        <w:t>s</w:t>
      </w:r>
      <w:r w:rsidRPr="003A3F9D">
        <w:t>, however, do not include a “scientific portion,” and thus do</w:t>
      </w:r>
      <w:r w:rsidR="00C52274">
        <w:t xml:space="preserve"> </w:t>
      </w:r>
      <w:r w:rsidRPr="003A3F9D">
        <w:t>not require a scientific peer review.</w:t>
      </w:r>
      <w:r w:rsidR="00C52274">
        <w:t xml:space="preserve"> </w:t>
      </w:r>
      <w:r w:rsidR="009729AA">
        <w:t>The p</w:t>
      </w:r>
      <w:r w:rsidR="0051666B">
        <w:t xml:space="preserve">roposed regulatory </w:t>
      </w:r>
      <w:r w:rsidR="00D519B4">
        <w:t>amendments</w:t>
      </w:r>
      <w:r w:rsidR="0051666B">
        <w:t xml:space="preserve"> incorporate MCLs </w:t>
      </w:r>
      <w:r w:rsidR="001D400E">
        <w:t xml:space="preserve">for disinfection byproducts </w:t>
      </w:r>
      <w:r w:rsidR="0051666B">
        <w:t xml:space="preserve">and MRDLs </w:t>
      </w:r>
      <w:r w:rsidR="001D400E">
        <w:t>for disinfectant</w:t>
      </w:r>
      <w:r w:rsidR="00C10074">
        <w:t xml:space="preserve"> residual</w:t>
      </w:r>
      <w:r w:rsidR="001D400E">
        <w:t xml:space="preserve">s </w:t>
      </w:r>
      <w:r w:rsidR="0051666B">
        <w:t>from the CCR, title 22</w:t>
      </w:r>
      <w:r w:rsidR="0051666B" w:rsidRPr="00734E63">
        <w:t xml:space="preserve">, </w:t>
      </w:r>
      <w:r w:rsidR="00043AC1">
        <w:t>or</w:t>
      </w:r>
      <w:r w:rsidR="001D400E">
        <w:t>, where more protective,</w:t>
      </w:r>
      <w:r w:rsidR="00043AC1">
        <w:t xml:space="preserve"> MCLGs and MRDLGs </w:t>
      </w:r>
      <w:r w:rsidR="000B4DDC">
        <w:t xml:space="preserve">from 40 CFR </w:t>
      </w:r>
      <w:r w:rsidR="0051666B" w:rsidRPr="00734E63">
        <w:t>that underwent scientific peer review prior to their adoption</w:t>
      </w:r>
      <w:r w:rsidR="00043AC1">
        <w:t>.</w:t>
      </w:r>
      <w:r w:rsidR="00CE62E6">
        <w:rPr>
          <w:rStyle w:val="FootnoteReference"/>
        </w:rPr>
        <w:footnoteReference w:id="5"/>
      </w:r>
      <w:r w:rsidR="000813F3">
        <w:rPr>
          <w:vertAlign w:val="superscript"/>
        </w:rPr>
        <w:t>,</w:t>
      </w:r>
      <w:r w:rsidR="000813F3">
        <w:rPr>
          <w:rStyle w:val="FootnoteReference"/>
        </w:rPr>
        <w:footnoteReference w:id="6"/>
      </w:r>
      <w:r w:rsidR="00043AC1">
        <w:t xml:space="preserve"> </w:t>
      </w:r>
      <w:r w:rsidR="009729AA">
        <w:t>The p</w:t>
      </w:r>
      <w:r w:rsidR="004D5EE3" w:rsidRPr="00734E63">
        <w:t xml:space="preserve">roposed non-regulatory </w:t>
      </w:r>
      <w:r w:rsidR="00D519B4">
        <w:t>amendment</w:t>
      </w:r>
      <w:r w:rsidR="004D5EE3" w:rsidRPr="00734E63">
        <w:t>s</w:t>
      </w:r>
      <w:r w:rsidR="004D5EE3">
        <w:t xml:space="preserve"> </w:t>
      </w:r>
      <w:r w:rsidR="00FF4B5E">
        <w:t>are editorial in nature</w:t>
      </w:r>
      <w:r w:rsidR="004D5EE3">
        <w:t xml:space="preserve">, </w:t>
      </w:r>
      <w:r w:rsidR="00FF4B5E">
        <w:t xml:space="preserve">without regulatory effect. </w:t>
      </w:r>
    </w:p>
    <w:p w14:paraId="3721219A" w14:textId="52829609" w:rsidR="00965AB9" w:rsidRPr="003A3F9D" w:rsidRDefault="00965AB9" w:rsidP="006B5882">
      <w:r w:rsidRPr="003A3F9D">
        <w:t>According to the 1998 Unified California Environmental Protection Agency Policy and Guiding Principles for External Scientific Peer Review document (Cal/EPA 1998), no peer review is necessary when the “work product is a new application of an adequately peer reviewed work product [which] does not depart significantly from its scientific approach.” No scientific methodologies or evaluations were conducted in the development of th</w:t>
      </w:r>
      <w:r w:rsidR="001F20A5">
        <w:t>is</w:t>
      </w:r>
      <w:r w:rsidRPr="003A3F9D">
        <w:t xml:space="preserve"> Basin Plan amendment. For these reasons, no peer review is necessary for </w:t>
      </w:r>
      <w:r w:rsidR="001F20A5">
        <w:t>th</w:t>
      </w:r>
      <w:r w:rsidR="008D78CA">
        <w:t>ese</w:t>
      </w:r>
      <w:r w:rsidRPr="003A3F9D">
        <w:t xml:space="preserve"> Basin Plan amendment</w:t>
      </w:r>
      <w:r w:rsidR="008D78CA">
        <w:t>s</w:t>
      </w:r>
      <w:r w:rsidRPr="003A3F9D">
        <w:t>.</w:t>
      </w:r>
    </w:p>
    <w:p w14:paraId="671C5D2B" w14:textId="53DBEF51" w:rsidR="00597962" w:rsidRPr="00E044BE" w:rsidRDefault="00037166" w:rsidP="00E044BE">
      <w:pPr>
        <w:pStyle w:val="Heading2"/>
      </w:pPr>
      <w:bookmarkStart w:id="20" w:name="_Toc225251917"/>
      <w:bookmarkEnd w:id="19"/>
      <w:r w:rsidRPr="00E044BE">
        <w:t xml:space="preserve">Proposed </w:t>
      </w:r>
      <w:r w:rsidR="002D25BB">
        <w:t>Change</w:t>
      </w:r>
      <w:r w:rsidR="009E1FE5" w:rsidRPr="00E044BE">
        <w:t>s</w:t>
      </w:r>
      <w:bookmarkEnd w:id="20"/>
    </w:p>
    <w:p w14:paraId="3DE92D9D" w14:textId="467842FD" w:rsidR="00597962" w:rsidRDefault="00283094" w:rsidP="00597962">
      <w:r>
        <w:t>The</w:t>
      </w:r>
      <w:r w:rsidR="00253755">
        <w:t xml:space="preserve"> </w:t>
      </w:r>
      <w:r w:rsidR="00184468">
        <w:t>Basin Plan amendment</w:t>
      </w:r>
      <w:r w:rsidR="00D519B4">
        <w:t>s</w:t>
      </w:r>
      <w:r w:rsidR="00184468">
        <w:t xml:space="preserve"> </w:t>
      </w:r>
      <w:r w:rsidR="00D519B4">
        <w:t>are</w:t>
      </w:r>
      <w:r w:rsidR="00253755">
        <w:t xml:space="preserve"> organized into two categories</w:t>
      </w:r>
      <w:r w:rsidR="009E1FE5">
        <w:t xml:space="preserve"> based on </w:t>
      </w:r>
      <w:r w:rsidR="001F20A5">
        <w:t xml:space="preserve">the </w:t>
      </w:r>
      <w:r w:rsidR="00BF47E4">
        <w:t>purpose</w:t>
      </w:r>
      <w:r w:rsidR="00B049C7">
        <w:t xml:space="preserve">: (I) </w:t>
      </w:r>
      <w:r w:rsidR="00D85CD2">
        <w:t>to incorporate</w:t>
      </w:r>
      <w:r w:rsidR="00472224">
        <w:t xml:space="preserve"> water quality objectives for disinfect</w:t>
      </w:r>
      <w:r w:rsidR="00C10074">
        <w:t>ion</w:t>
      </w:r>
      <w:r w:rsidR="00472224">
        <w:t xml:space="preserve"> byproducts and </w:t>
      </w:r>
      <w:r w:rsidR="00C10074">
        <w:t>disinfectant</w:t>
      </w:r>
      <w:r w:rsidR="00472224">
        <w:t xml:space="preserve"> </w:t>
      </w:r>
      <w:r w:rsidR="00C10074">
        <w:t>residual</w:t>
      </w:r>
      <w:r w:rsidR="00472224">
        <w:t>s</w:t>
      </w:r>
      <w:r w:rsidR="0079453B">
        <w:t xml:space="preserve"> </w:t>
      </w:r>
      <w:r w:rsidR="00472224">
        <w:t>(</w:t>
      </w:r>
      <w:r w:rsidR="00D85CD2">
        <w:t>MCLs and MRDL</w:t>
      </w:r>
      <w:r w:rsidR="001D400E">
        <w:t>s or MCLGs and MRDLG</w:t>
      </w:r>
      <w:r w:rsidR="00D85CD2">
        <w:t>s</w:t>
      </w:r>
      <w:r w:rsidR="00472224">
        <w:t>)</w:t>
      </w:r>
      <w:r w:rsidR="0079453B">
        <w:t xml:space="preserve">, </w:t>
      </w:r>
      <w:r w:rsidR="00965AB9">
        <w:t>or</w:t>
      </w:r>
      <w:r w:rsidR="0079453B">
        <w:t xml:space="preserve"> </w:t>
      </w:r>
      <w:r w:rsidR="00B049C7">
        <w:t xml:space="preserve">(II) </w:t>
      </w:r>
      <w:r w:rsidR="00D85CD2">
        <w:t>to make</w:t>
      </w:r>
      <w:r w:rsidR="0079453B">
        <w:t xml:space="preserve"> </w:t>
      </w:r>
      <w:r w:rsidR="00965AB9">
        <w:t xml:space="preserve">editorial corrections and </w:t>
      </w:r>
      <w:r w:rsidR="00DF041C">
        <w:t>c</w:t>
      </w:r>
      <w:r w:rsidR="00965AB9">
        <w:t>larifications</w:t>
      </w:r>
      <w:r w:rsidR="00944BE2">
        <w:t>.</w:t>
      </w:r>
      <w:r w:rsidR="00253755">
        <w:t xml:space="preserve"> Within these two categories, </w:t>
      </w:r>
      <w:r w:rsidR="005660D8">
        <w:t xml:space="preserve">proposed </w:t>
      </w:r>
      <w:r w:rsidR="00D519B4">
        <w:t>amendment</w:t>
      </w:r>
      <w:r w:rsidR="005660D8">
        <w:t>s</w:t>
      </w:r>
      <w:r w:rsidR="00253755">
        <w:t xml:space="preserve"> are organized by Basin Plan </w:t>
      </w:r>
      <w:r w:rsidR="00B01BF8">
        <w:t>section</w:t>
      </w:r>
      <w:r w:rsidR="00253755">
        <w:t xml:space="preserve">. </w:t>
      </w:r>
      <w:r w:rsidR="00184468">
        <w:t>The removal of text is shown in dark red strikethrough (i.e.,</w:t>
      </w:r>
      <w:del w:id="21" w:author="Pratt, Jamie@Waterboards" w:date="2024-12-10T10:27:00Z" w16du:dateUtc="2024-12-10T18:27:00Z">
        <w:r w:rsidR="00184468" w:rsidDel="001D1564">
          <w:delText xml:space="preserve"> dark red strikethrough</w:delText>
        </w:r>
      </w:del>
      <w:r w:rsidR="00184468">
        <w:t xml:space="preserve">) and the addition of text is shown in dark red underline (i.e., </w:t>
      </w:r>
      <w:ins w:id="22" w:author="Pratt, Jamie@Waterboards" w:date="2024-12-10T10:30:00Z" w16du:dateUtc="2024-12-10T18:30:00Z">
        <w:r w:rsidR="00184468">
          <w:t>dark red underline</w:t>
        </w:r>
      </w:ins>
      <w:r w:rsidR="00184468">
        <w:t>).</w:t>
      </w:r>
      <w:r w:rsidR="003D2A15">
        <w:t xml:space="preserve"> </w:t>
      </w:r>
    </w:p>
    <w:p w14:paraId="4483D901" w14:textId="7C1DA3BB" w:rsidR="00597962" w:rsidRDefault="00CC3833" w:rsidP="00597962">
      <w:pPr>
        <w:pStyle w:val="Heading3"/>
      </w:pPr>
      <w:bookmarkStart w:id="23" w:name="_Toc225251918"/>
      <w:r>
        <w:t>III.I</w:t>
      </w:r>
      <w:r w:rsidR="00EE00C1">
        <w:t>.</w:t>
      </w:r>
      <w:r w:rsidR="0065438C">
        <w:rPr>
          <w:rStyle w:val="Heading3Char"/>
        </w:rPr>
        <w:tab/>
      </w:r>
      <w:r w:rsidR="004664FE">
        <w:t>Disinfec</w:t>
      </w:r>
      <w:r w:rsidR="00C10074">
        <w:t>tion</w:t>
      </w:r>
      <w:r w:rsidR="004664FE">
        <w:t xml:space="preserve"> Byproducts and Disinfectant</w:t>
      </w:r>
      <w:r w:rsidR="00C10074">
        <w:t xml:space="preserve"> Residual</w:t>
      </w:r>
      <w:r w:rsidR="004664FE">
        <w:t>s</w:t>
      </w:r>
      <w:bookmarkEnd w:id="23"/>
    </w:p>
    <w:p w14:paraId="4A5882FD" w14:textId="451034A0" w:rsidR="00C65F20" w:rsidRDefault="00410D79" w:rsidP="00C65F20">
      <w:r>
        <w:t xml:space="preserve">Proposed </w:t>
      </w:r>
      <w:r w:rsidR="001D400E">
        <w:t xml:space="preserve">Basin Plan </w:t>
      </w:r>
      <w:r w:rsidR="00D519B4">
        <w:t>amendments</w:t>
      </w:r>
      <w:r w:rsidR="00623F77" w:rsidRPr="00A02C9C">
        <w:t xml:space="preserve"> </w:t>
      </w:r>
      <w:r w:rsidR="001D400E">
        <w:t>incorporate MCLs for disinfection byproducts and MRDLs for disinfectant</w:t>
      </w:r>
      <w:r w:rsidR="00C10074">
        <w:t xml:space="preserve"> residual</w:t>
      </w:r>
      <w:r w:rsidR="001D400E">
        <w:t>s from the CCR, title 22</w:t>
      </w:r>
      <w:r w:rsidR="001D400E" w:rsidRPr="00734E63">
        <w:t xml:space="preserve">, </w:t>
      </w:r>
      <w:r w:rsidR="001D400E">
        <w:t>or, where more protective, MCLGs and MRDLGs from 40 CFR,</w:t>
      </w:r>
      <w:r w:rsidR="001D400E" w:rsidRPr="00A02C9C">
        <w:t xml:space="preserve"> </w:t>
      </w:r>
      <w:r w:rsidR="00037166">
        <w:t>as numeric water quality objectives</w:t>
      </w:r>
      <w:r>
        <w:t xml:space="preserve"> for the MUN beneficial use</w:t>
      </w:r>
      <w:r w:rsidR="00037166">
        <w:t xml:space="preserve"> </w:t>
      </w:r>
      <w:r w:rsidR="00623F77" w:rsidRPr="00A02C9C">
        <w:t xml:space="preserve">to </w:t>
      </w:r>
      <w:r w:rsidR="00B01BF8">
        <w:t>protect</w:t>
      </w:r>
      <w:r w:rsidR="00623F77" w:rsidRPr="00A02C9C">
        <w:t xml:space="preserve"> domestic water supplies</w:t>
      </w:r>
      <w:r w:rsidR="00B01BF8">
        <w:t xml:space="preserve"> and human health</w:t>
      </w:r>
      <w:r w:rsidR="00623F77" w:rsidRPr="00A02C9C">
        <w:t>.</w:t>
      </w:r>
      <w:r w:rsidR="001D400E">
        <w:t xml:space="preserve"> </w:t>
      </w:r>
      <w:r w:rsidR="00BB1FAB">
        <w:t>Water quality o</w:t>
      </w:r>
      <w:r>
        <w:t>bjectives for surface water</w:t>
      </w:r>
      <w:r w:rsidR="00965AB9">
        <w:t xml:space="preserve">s designated with the MUN beneficial use </w:t>
      </w:r>
      <w:r>
        <w:t>are</w:t>
      </w:r>
      <w:r w:rsidR="00B01BF8">
        <w:t xml:space="preserve"> </w:t>
      </w:r>
      <w:r w:rsidR="00FC5304">
        <w:t xml:space="preserve">proposed </w:t>
      </w:r>
      <w:r w:rsidR="00FF2F31">
        <w:t>for</w:t>
      </w:r>
      <w:r>
        <w:t xml:space="preserve"> Basin Plan section 3.3.2.2.</w:t>
      </w:r>
      <w:r w:rsidR="00B01BF8">
        <w:t xml:space="preserve">, and </w:t>
      </w:r>
      <w:r w:rsidR="00BB1FAB">
        <w:t xml:space="preserve">water quality </w:t>
      </w:r>
      <w:r w:rsidR="00B01BF8">
        <w:t>o</w:t>
      </w:r>
      <w:r>
        <w:t xml:space="preserve">bjectives for groundwater </w:t>
      </w:r>
      <w:r w:rsidR="00FC5304">
        <w:t xml:space="preserve">designated with the MUN beneficial use </w:t>
      </w:r>
      <w:r>
        <w:t xml:space="preserve">are proposed </w:t>
      </w:r>
      <w:r w:rsidR="00FF2F31">
        <w:t>for</w:t>
      </w:r>
      <w:r>
        <w:t xml:space="preserve"> Basin Plan section 3.3.4.2.</w:t>
      </w:r>
    </w:p>
    <w:p w14:paraId="480DFF78" w14:textId="50FC8E8E" w:rsidR="00C65F20" w:rsidRPr="009F5314" w:rsidRDefault="00DB4332" w:rsidP="009F5314">
      <w:pPr>
        <w:pStyle w:val="Heading4"/>
      </w:pPr>
      <w:r>
        <w:lastRenderedPageBreak/>
        <w:t xml:space="preserve">Proposed </w:t>
      </w:r>
      <w:r w:rsidR="007A14CE">
        <w:t>change</w:t>
      </w:r>
      <w:r>
        <w:t xml:space="preserve">s to </w:t>
      </w:r>
      <w:r w:rsidR="004B418E" w:rsidRPr="009F5314">
        <w:t xml:space="preserve">Basin Plan </w:t>
      </w:r>
      <w:r w:rsidR="005E636D" w:rsidRPr="009F5314">
        <w:t>s</w:t>
      </w:r>
      <w:r w:rsidR="009B59A8" w:rsidRPr="009F5314">
        <w:t>ection 3.3.2.2</w:t>
      </w:r>
      <w:r w:rsidR="003D2A15" w:rsidRPr="009F5314">
        <w:t>, below “Municipal and Domestic Supply (MUN)”</w:t>
      </w:r>
    </w:p>
    <w:p w14:paraId="4F9EA243" w14:textId="77777777" w:rsidR="00162F25" w:rsidRDefault="00162F25" w:rsidP="00162F25">
      <w:pPr>
        <w:rPr>
          <w:b/>
          <w:bCs/>
        </w:rPr>
      </w:pPr>
      <w:ins w:id="24" w:author="Pratt, Jamie@Waterboards" w:date="2024-12-10T13:11:00Z" w16du:dateUtc="2024-12-10T21:11:00Z">
        <w:r w:rsidRPr="00162F25">
          <w:rPr>
            <w:b/>
            <w:bCs/>
          </w:rPr>
          <w:t>Disinfection Byproducts and Disinfectant Residuals</w:t>
        </w:r>
      </w:ins>
    </w:p>
    <w:p w14:paraId="0FE45446" w14:textId="6B7ECD64" w:rsidR="009E424A" w:rsidRPr="009E424A" w:rsidRDefault="009E424A" w:rsidP="00162F25">
      <w:ins w:id="25" w:author="Pratt, Jamie@Waterboards" w:date="2024-12-10T14:12:00Z" w16du:dateUtc="2024-12-10T22:12:00Z">
        <w:r w:rsidRPr="009E424A">
          <w:t xml:space="preserve">Waters </w:t>
        </w:r>
      </w:ins>
      <w:ins w:id="26" w:author="Pratt, Jamie@Waterboards" w:date="2025-08-20T15:32:00Z" w16du:dateUtc="2025-08-20T22:32:00Z">
        <w:r w:rsidR="00B049C7">
          <w:t>shall</w:t>
        </w:r>
      </w:ins>
      <w:ins w:id="27" w:author="Pratt, Jamie@Waterboards" w:date="2024-12-10T14:12:00Z" w16du:dateUtc="2024-12-10T22:12:00Z">
        <w:r w:rsidRPr="009E424A">
          <w:t xml:space="preserve"> not contain concentrations of disinfection byproducts or disinfectant residuals in excess of the primary MCLs and maximum residual disinfectant levels (MRDLs) for drinking water</w:t>
        </w:r>
      </w:ins>
      <w:ins w:id="28" w:author="Pratt, Jamie@Waterboards" w:date="2025-08-20T15:33:00Z" w16du:dateUtc="2025-08-20T22:33:00Z">
        <w:r w:rsidR="00B049C7">
          <w:t>,</w:t>
        </w:r>
      </w:ins>
      <w:ins w:id="29" w:author="Pratt, Jamie@Waterboards" w:date="2024-12-10T14:12:00Z" w16du:dateUtc="2024-12-10T22:12:00Z">
        <w:r w:rsidRPr="009E424A">
          <w:t xml:space="preserve"> as specified in CCR, title 22, division 4, chapter 15.5, article 2, sections 64533 and 64533.5,</w:t>
        </w:r>
      </w:ins>
      <w:ins w:id="30" w:author="Pratt, Jamie@Waterboards" w:date="2026-03-16T17:45:00Z" w16du:dateUtc="2026-03-17T00:45:00Z">
        <w:r w:rsidR="001D400E">
          <w:t xml:space="preserve"> or, where </w:t>
        </w:r>
      </w:ins>
      <w:ins w:id="31" w:author="Pratt, Jamie@Waterboards" w:date="2026-03-20T18:28:00Z" w16du:dateUtc="2026-03-21T01:28:00Z">
        <w:r w:rsidR="0038088B">
          <w:t xml:space="preserve">lower and therefore </w:t>
        </w:r>
      </w:ins>
      <w:ins w:id="32" w:author="Pratt, Jamie@Waterboards" w:date="2026-03-16T17:45:00Z" w16du:dateUtc="2026-03-17T00:45:00Z">
        <w:r w:rsidR="001D400E">
          <w:t>more protective, the MCL goal (MCLG) or MRDL goal (MRDLG)</w:t>
        </w:r>
      </w:ins>
      <w:ins w:id="33" w:author="Moskal, Christopher B.@Waterboards" w:date="2026-03-24T11:19:00Z" w16du:dateUtc="2026-03-24T18:19:00Z">
        <w:r w:rsidR="00FA2F2E">
          <w:t>,</w:t>
        </w:r>
      </w:ins>
      <w:ins w:id="34" w:author="Pratt, Jamie@Waterboards" w:date="2026-03-16T17:45:00Z" w16du:dateUtc="2026-03-17T00:45:00Z">
        <w:r w:rsidR="001D400E">
          <w:t xml:space="preserve"> as </w:t>
        </w:r>
      </w:ins>
      <w:ins w:id="35" w:author="Pratt, Jamie@Waterboards" w:date="2026-03-16T17:46:00Z" w16du:dateUtc="2026-03-17T00:46:00Z">
        <w:r w:rsidR="001D400E">
          <w:t>specified in 40 CFR sections 141.53 and 141.54,</w:t>
        </w:r>
      </w:ins>
      <w:ins w:id="36" w:author="Pratt, Jamie@Waterboards" w:date="2024-12-10T14:12:00Z" w16du:dateUtc="2024-12-10T22:12:00Z">
        <w:r w:rsidRPr="009E424A">
          <w:t xml:space="preserve"> unless </w:t>
        </w:r>
      </w:ins>
      <w:ins w:id="37" w:author="Pratt, Jamie@Waterboards" w:date="2026-03-20T18:30:00Z" w16du:dateUtc="2026-03-21T01:30:00Z">
        <w:r w:rsidR="0038088B">
          <w:t>lower</w:t>
        </w:r>
      </w:ins>
      <w:ins w:id="38" w:author="Pratt, Jamie@Waterboards" w:date="2024-12-10T14:12:00Z" w16du:dateUtc="2024-12-10T22:12:00Z">
        <w:r w:rsidRPr="009E424A">
          <w:t xml:space="preserve"> water quality objectives have been adopted by the Central Coast Water Board or the State Water Board. </w:t>
        </w:r>
      </w:ins>
      <w:ins w:id="39" w:author="Pratt, Jamie@Waterboards" w:date="2026-03-16T17:46:00Z" w16du:dateUtc="2026-03-17T00:46:00Z">
        <w:r w:rsidR="001D400E">
          <w:t xml:space="preserve">Compliance with objectives that are lower than their detection limit for purposes of reporting (DLR) will be based on the DLR. </w:t>
        </w:r>
      </w:ins>
      <w:ins w:id="40" w:author="Pratt, Jamie@Waterboards" w:date="2024-12-10T14:12:00Z" w16du:dateUtc="2024-12-10T22:12:00Z">
        <w:r w:rsidRPr="009E424A">
          <w:t>This incorporation</w:t>
        </w:r>
      </w:ins>
      <w:ins w:id="41" w:author="Pratt, Jamie@Waterboards" w:date="2025-12-16T14:06:00Z" w16du:dateUtc="2025-12-16T22:06:00Z">
        <w:r w:rsidR="00390DF5">
          <w:t xml:space="preserve"> </w:t>
        </w:r>
      </w:ins>
      <w:ins w:id="42" w:author="Pratt, Jamie@Waterboards" w:date="2024-12-10T14:12:00Z" w16du:dateUtc="2024-12-10T22:12:00Z">
        <w:r w:rsidRPr="009E424A">
          <w:t>by</w:t>
        </w:r>
      </w:ins>
      <w:ins w:id="43" w:author="Pratt, Jamie@Waterboards" w:date="2025-12-16T14:06:00Z" w16du:dateUtc="2025-12-16T22:06:00Z">
        <w:r w:rsidR="00390DF5">
          <w:t xml:space="preserve"> </w:t>
        </w:r>
      </w:ins>
      <w:ins w:id="44" w:author="Pratt, Jamie@Waterboards" w:date="2024-12-10T14:12:00Z" w16du:dateUtc="2024-12-10T22:12:00Z">
        <w:r w:rsidRPr="009E424A">
          <w:t>reference is prospective, including future changes to the incorporated provisions as the changes take effect.</w:t>
        </w:r>
      </w:ins>
    </w:p>
    <w:p w14:paraId="3B987608" w14:textId="6E8C9000" w:rsidR="009B59A8" w:rsidRPr="00913D8C" w:rsidRDefault="00DB4332" w:rsidP="009B59A8">
      <w:pPr>
        <w:pStyle w:val="Heading4"/>
        <w:rPr>
          <w:b w:val="0"/>
        </w:rPr>
      </w:pPr>
      <w:r>
        <w:t xml:space="preserve">Proposed </w:t>
      </w:r>
      <w:r w:rsidR="007A14CE">
        <w:t>changes</w:t>
      </w:r>
      <w:r>
        <w:t xml:space="preserve"> to </w:t>
      </w:r>
      <w:r w:rsidR="00207C68">
        <w:t xml:space="preserve">Basin Plan </w:t>
      </w:r>
      <w:r w:rsidR="005E636D">
        <w:t>s</w:t>
      </w:r>
      <w:r w:rsidR="009B59A8">
        <w:t>ection 3.3.4.2</w:t>
      </w:r>
      <w:r w:rsidR="003D2A15">
        <w:t>, below “Municipal and Domestic Supply (MUN)”</w:t>
      </w:r>
    </w:p>
    <w:p w14:paraId="013EC822" w14:textId="0D9097BB" w:rsidR="00E67025" w:rsidRPr="00E67025" w:rsidRDefault="00E67025" w:rsidP="00E67025">
      <w:pPr>
        <w:rPr>
          <w:ins w:id="45" w:author="Pratt, Jamie@Waterboards" w:date="2024-12-10T14:14:00Z" w16du:dateUtc="2024-12-10T22:14:00Z"/>
          <w:b/>
          <w:bCs/>
        </w:rPr>
      </w:pPr>
      <w:ins w:id="46" w:author="Pratt, Jamie@Waterboards" w:date="2024-12-10T14:14:00Z" w16du:dateUtc="2024-12-10T22:14:00Z">
        <w:r w:rsidRPr="00E67025">
          <w:rPr>
            <w:b/>
            <w:bCs/>
          </w:rPr>
          <w:t>Disinfection Byproducts and Disinfectant Residuals</w:t>
        </w:r>
      </w:ins>
    </w:p>
    <w:p w14:paraId="194B1187" w14:textId="4678A879" w:rsidR="00E67025" w:rsidRPr="009B59A8" w:rsidRDefault="00E67025" w:rsidP="00E67025">
      <w:ins w:id="47" w:author="Pratt, Jamie@Waterboards" w:date="2024-12-10T14:14:00Z" w16du:dateUtc="2024-12-10T22:14:00Z">
        <w:r>
          <w:t>Groundwater</w:t>
        </w:r>
      </w:ins>
      <w:ins w:id="48" w:author="Pratt, Jamie@Waterboards" w:date="2025-08-29T15:12:00Z" w16du:dateUtc="2025-08-29T22:12:00Z">
        <w:r w:rsidR="000A335C">
          <w:t>s</w:t>
        </w:r>
      </w:ins>
      <w:ins w:id="49" w:author="Pratt, Jamie@Waterboards" w:date="2024-12-10T14:14:00Z" w16du:dateUtc="2024-12-10T22:14:00Z">
        <w:r>
          <w:t xml:space="preserve"> </w:t>
        </w:r>
      </w:ins>
      <w:ins w:id="50" w:author="Pratt, Jamie@Waterboards" w:date="2025-08-20T15:33:00Z" w16du:dateUtc="2025-08-20T22:33:00Z">
        <w:r w:rsidR="00B049C7">
          <w:t>shall</w:t>
        </w:r>
      </w:ins>
      <w:ins w:id="51" w:author="Pratt, Jamie@Waterboards" w:date="2024-12-10T14:14:00Z" w16du:dateUtc="2024-12-10T22:14:00Z">
        <w:r>
          <w:t xml:space="preserve"> not contain concentrations of disinfection byproducts or disinfectant residuals in excess of the primary MCLs and MRDLs for drinking water</w:t>
        </w:r>
      </w:ins>
      <w:ins w:id="52" w:author="Pratt, Jamie@Waterboards" w:date="2025-08-20T15:33:00Z" w16du:dateUtc="2025-08-20T22:33:00Z">
        <w:r w:rsidR="00B049C7">
          <w:t>,</w:t>
        </w:r>
      </w:ins>
      <w:ins w:id="53" w:author="Pratt, Jamie@Waterboards" w:date="2024-12-10T14:14:00Z" w16du:dateUtc="2024-12-10T22:14:00Z">
        <w:r>
          <w:t xml:space="preserve"> as specified in CCR, title 22, division 4, chapter 15.5, article 2, sections 64533 and 64533.5, </w:t>
        </w:r>
      </w:ins>
      <w:ins w:id="54" w:author="Pratt, Jamie@Waterboards" w:date="2026-03-16T17:47:00Z" w16du:dateUtc="2026-03-17T00:47:00Z">
        <w:r w:rsidR="001D400E">
          <w:t xml:space="preserve">or, where </w:t>
        </w:r>
      </w:ins>
      <w:ins w:id="55" w:author="Pratt, Jamie@Waterboards" w:date="2026-03-20T18:29:00Z" w16du:dateUtc="2026-03-21T01:29:00Z">
        <w:r w:rsidR="0038088B">
          <w:t xml:space="preserve">lower and therefore </w:t>
        </w:r>
      </w:ins>
      <w:ins w:id="56" w:author="Pratt, Jamie@Waterboards" w:date="2026-03-16T17:47:00Z" w16du:dateUtc="2026-03-17T00:47:00Z">
        <w:r w:rsidR="001D400E">
          <w:t>more protective, the MCLG or MRDLG</w:t>
        </w:r>
      </w:ins>
      <w:ins w:id="57" w:author="Moskal, Christopher B.@Waterboards" w:date="2026-03-24T11:19:00Z" w16du:dateUtc="2026-03-24T18:19:00Z">
        <w:r w:rsidR="00FA2F2E">
          <w:t>,</w:t>
        </w:r>
      </w:ins>
      <w:ins w:id="58" w:author="Pratt, Jamie@Waterboards" w:date="2026-03-16T17:47:00Z" w16du:dateUtc="2026-03-17T00:47:00Z">
        <w:r w:rsidR="001D400E">
          <w:t xml:space="preserve"> as specified in 40 CFR sections 141.53 and 141.54, </w:t>
        </w:r>
      </w:ins>
      <w:ins w:id="59" w:author="Pratt, Jamie@Waterboards" w:date="2024-12-10T14:14:00Z" w16du:dateUtc="2024-12-10T22:14:00Z">
        <w:r>
          <w:t xml:space="preserve">unless </w:t>
        </w:r>
      </w:ins>
      <w:ins w:id="60" w:author="Pratt, Jamie@Waterboards" w:date="2026-03-20T18:30:00Z" w16du:dateUtc="2026-03-21T01:30:00Z">
        <w:r w:rsidR="0038088B">
          <w:t xml:space="preserve">lower </w:t>
        </w:r>
      </w:ins>
      <w:ins w:id="61" w:author="Pratt, Jamie@Waterboards" w:date="2024-12-10T14:14:00Z" w16du:dateUtc="2024-12-10T22:14:00Z">
        <w:r>
          <w:t xml:space="preserve">water quality objectives have been adopted by the Central Coast Water Board or the State Water Board. </w:t>
        </w:r>
      </w:ins>
      <w:ins w:id="62" w:author="Pratt, Jamie@Waterboards" w:date="2026-03-16T17:47:00Z" w16du:dateUtc="2026-03-17T00:47:00Z">
        <w:r w:rsidR="001D400E">
          <w:t xml:space="preserve">Compliance with objectives that are lower than their DLR will be based on the DLR. </w:t>
        </w:r>
      </w:ins>
      <w:ins w:id="63" w:author="Pratt, Jamie@Waterboards" w:date="2024-12-10T14:14:00Z" w16du:dateUtc="2024-12-10T22:14:00Z">
        <w:r>
          <w:t>This incorporation</w:t>
        </w:r>
      </w:ins>
      <w:ins w:id="64" w:author="Pratt, Jamie@Waterboards" w:date="2025-12-16T14:07:00Z" w16du:dateUtc="2025-12-16T22:07:00Z">
        <w:r w:rsidR="00390DF5">
          <w:t xml:space="preserve"> </w:t>
        </w:r>
      </w:ins>
      <w:ins w:id="65" w:author="Pratt, Jamie@Waterboards" w:date="2024-12-10T14:14:00Z" w16du:dateUtc="2024-12-10T22:14:00Z">
        <w:r>
          <w:t>by</w:t>
        </w:r>
      </w:ins>
      <w:ins w:id="66" w:author="Pratt, Jamie@Waterboards" w:date="2025-12-16T14:08:00Z" w16du:dateUtc="2025-12-16T22:08:00Z">
        <w:r w:rsidR="00390DF5">
          <w:t xml:space="preserve"> </w:t>
        </w:r>
      </w:ins>
      <w:ins w:id="67" w:author="Pratt, Jamie@Waterboards" w:date="2024-12-10T14:14:00Z" w16du:dateUtc="2024-12-10T22:14:00Z">
        <w:r>
          <w:t>reference is prospective, including future changes to the incorporated provisions as the changes take effect.</w:t>
        </w:r>
      </w:ins>
    </w:p>
    <w:p w14:paraId="2FCFED38" w14:textId="3616E389" w:rsidR="00A23E78" w:rsidRDefault="00CC3833" w:rsidP="00037166">
      <w:pPr>
        <w:pStyle w:val="Heading3"/>
      </w:pPr>
      <w:bookmarkStart w:id="68" w:name="_Toc225251919"/>
      <w:r>
        <w:t>III.II</w:t>
      </w:r>
      <w:r w:rsidR="00EE00C1">
        <w:t>.</w:t>
      </w:r>
      <w:r w:rsidR="0065438C">
        <w:rPr>
          <w:rStyle w:val="Heading3Char"/>
        </w:rPr>
        <w:tab/>
      </w:r>
      <w:r w:rsidR="00C70CDC">
        <w:t xml:space="preserve">Editorial </w:t>
      </w:r>
      <w:r w:rsidR="007E23ED">
        <w:t>c</w:t>
      </w:r>
      <w:r w:rsidR="00C70CDC">
        <w:t xml:space="preserve">orrections and </w:t>
      </w:r>
      <w:r w:rsidR="007E23ED">
        <w:t>c</w:t>
      </w:r>
      <w:r w:rsidR="00C70CDC">
        <w:t>larifications</w:t>
      </w:r>
      <w:bookmarkEnd w:id="68"/>
    </w:p>
    <w:p w14:paraId="4A959EC6" w14:textId="229FCC33" w:rsidR="00734E63" w:rsidRDefault="005660D8" w:rsidP="00623F77">
      <w:r w:rsidRPr="00B01BF8">
        <w:t xml:space="preserve">Proposed </w:t>
      </w:r>
      <w:r w:rsidR="001F20A5">
        <w:t>changes</w:t>
      </w:r>
      <w:r w:rsidRPr="00B01BF8">
        <w:t xml:space="preserve"> </w:t>
      </w:r>
      <w:r w:rsidR="00623F77" w:rsidRPr="00B01BF8">
        <w:t>correct typ</w:t>
      </w:r>
      <w:r w:rsidR="0079453B" w:rsidRPr="00B01BF8">
        <w:t>o</w:t>
      </w:r>
      <w:r w:rsidR="00623F77" w:rsidRPr="00B01BF8">
        <w:t xml:space="preserve">s, update information, </w:t>
      </w:r>
      <w:r w:rsidR="00556A9D">
        <w:t>or</w:t>
      </w:r>
      <w:r w:rsidR="00623F77" w:rsidRPr="00B01BF8">
        <w:t xml:space="preserve"> </w:t>
      </w:r>
      <w:r w:rsidR="00376347">
        <w:t>follow the</w:t>
      </w:r>
      <w:r w:rsidR="00623F77" w:rsidRPr="00B01BF8">
        <w:t xml:space="preserve"> Central Coast Water Board writing styl</w:t>
      </w:r>
      <w:r w:rsidR="00C911EA" w:rsidRPr="00B01BF8">
        <w:t>e</w:t>
      </w:r>
      <w:r w:rsidR="00623F77" w:rsidRPr="00B01BF8">
        <w:t>.</w:t>
      </w:r>
      <w:r w:rsidR="00623F77">
        <w:t xml:space="preserve"> </w:t>
      </w:r>
      <w:r w:rsidR="00556A9D">
        <w:t xml:space="preserve">These </w:t>
      </w:r>
      <w:r w:rsidR="001F20A5">
        <w:t>change</w:t>
      </w:r>
      <w:r w:rsidR="00556A9D">
        <w:t xml:space="preserve">s improve the accuracy and clarity of the Basin Plan for Water Board staff and </w:t>
      </w:r>
      <w:r w:rsidR="004F6B0B">
        <w:t xml:space="preserve">interested </w:t>
      </w:r>
      <w:proofErr w:type="gramStart"/>
      <w:r w:rsidR="004F6B0B">
        <w:t>persons</w:t>
      </w:r>
      <w:proofErr w:type="gramEnd"/>
      <w:r w:rsidR="00556A9D">
        <w:t xml:space="preserve">. These </w:t>
      </w:r>
      <w:r w:rsidR="001F20A5">
        <w:t>change</w:t>
      </w:r>
      <w:r w:rsidR="00556A9D">
        <w:t xml:space="preserve">s create consistency within the Basin Plan </w:t>
      </w:r>
      <w:r w:rsidR="001B4C55">
        <w:t>so that there can be a common understanding of terminology and how data and information is referenced by</w:t>
      </w:r>
      <w:r w:rsidR="004F6B0B">
        <w:t xml:space="preserve"> </w:t>
      </w:r>
      <w:r w:rsidR="00A05551">
        <w:t>Water</w:t>
      </w:r>
      <w:r w:rsidR="00196C93">
        <w:t xml:space="preserve"> Board staff</w:t>
      </w:r>
      <w:r w:rsidR="00556A9D">
        <w:t>.</w:t>
      </w:r>
      <w:r w:rsidR="00196C93">
        <w:t xml:space="preserve"> </w:t>
      </w:r>
      <w:r w:rsidR="00B852D7">
        <w:t>P</w:t>
      </w:r>
      <w:r w:rsidR="002C3709">
        <w:t xml:space="preserve">roposed </w:t>
      </w:r>
      <w:r w:rsidR="001F20A5">
        <w:t xml:space="preserve">changes </w:t>
      </w:r>
      <w:r w:rsidR="00B82757">
        <w:t>include</w:t>
      </w:r>
      <w:r w:rsidR="00734E63">
        <w:t>:</w:t>
      </w:r>
    </w:p>
    <w:p w14:paraId="0CFBAC7A" w14:textId="24AE7FF1" w:rsidR="00734E63" w:rsidRDefault="009E2BCF" w:rsidP="00EB1250">
      <w:pPr>
        <w:pStyle w:val="ListBullet"/>
      </w:pPr>
      <w:r>
        <w:t>M</w:t>
      </w:r>
      <w:r w:rsidR="00B852D7">
        <w:t>ore accurately describing</w:t>
      </w:r>
      <w:r w:rsidR="00E067FD">
        <w:t xml:space="preserve"> the </w:t>
      </w:r>
      <w:r w:rsidR="002C3709">
        <w:t xml:space="preserve">Central Coast </w:t>
      </w:r>
      <w:r w:rsidR="00E067FD">
        <w:t>region</w:t>
      </w:r>
      <w:r w:rsidR="00B852D7">
        <w:t xml:space="preserve"> boundaries</w:t>
      </w:r>
    </w:p>
    <w:p w14:paraId="4C4BC21B" w14:textId="556F05B5" w:rsidR="00734E63" w:rsidRDefault="009E2BCF" w:rsidP="00EB1250">
      <w:pPr>
        <w:pStyle w:val="ListBullet"/>
      </w:pPr>
      <w:r>
        <w:t>D</w:t>
      </w:r>
      <w:r w:rsidR="00B82757">
        <w:t xml:space="preserve">efining, correcting, and consistently using </w:t>
      </w:r>
      <w:r w:rsidR="00196C93">
        <w:t>acronyms and abbreviations</w:t>
      </w:r>
      <w:r w:rsidR="00734E63">
        <w:t xml:space="preserve"> (e.g., </w:t>
      </w:r>
      <w:r w:rsidR="00EB1250">
        <w:t>California Water Code (CWC)</w:t>
      </w:r>
      <w:r w:rsidR="005D529B">
        <w:t>,</w:t>
      </w:r>
      <w:r w:rsidR="00EB1250">
        <w:t xml:space="preserve"> Clean Water Act (CWA)</w:t>
      </w:r>
      <w:r w:rsidR="00734E63">
        <w:t>)</w:t>
      </w:r>
    </w:p>
    <w:p w14:paraId="2AED61E7" w14:textId="1F3AE3B2" w:rsidR="00734E63" w:rsidRDefault="009E2BCF" w:rsidP="00EB1250">
      <w:pPr>
        <w:pStyle w:val="ListBullet"/>
      </w:pPr>
      <w:r>
        <w:t>U</w:t>
      </w:r>
      <w:r w:rsidR="00AA2FB1">
        <w:t>pdating</w:t>
      </w:r>
      <w:r w:rsidR="00196C93">
        <w:t xml:space="preserve"> </w:t>
      </w:r>
      <w:r w:rsidR="005D529B">
        <w:t xml:space="preserve">Table 2-1 </w:t>
      </w:r>
      <w:r w:rsidR="00196C93">
        <w:t>waterbody names</w:t>
      </w:r>
      <w:r w:rsidR="00734E63">
        <w:t xml:space="preserve"> for consistency with other State Water Board databases (e.g., </w:t>
      </w:r>
      <w:r w:rsidR="007C6AC5">
        <w:t>Lockhart Gulch instead of Lockhart Gulch creek, Kelly Lake instead of Kelley Lake</w:t>
      </w:r>
      <w:r w:rsidR="00734E63">
        <w:t>)</w:t>
      </w:r>
    </w:p>
    <w:p w14:paraId="4A29A49C" w14:textId="313DEF91" w:rsidR="00AA2FB1" w:rsidRDefault="009E2BCF" w:rsidP="00EB1250">
      <w:pPr>
        <w:pStyle w:val="ListBullet"/>
      </w:pPr>
      <w:r>
        <w:lastRenderedPageBreak/>
        <w:t>C</w:t>
      </w:r>
      <w:r w:rsidR="005D529B">
        <w:t>orrecting</w:t>
      </w:r>
      <w:r w:rsidR="00734E63">
        <w:t xml:space="preserve"> </w:t>
      </w:r>
      <w:r w:rsidR="005D529B">
        <w:t xml:space="preserve">Table 2-1 </w:t>
      </w:r>
      <w:r w:rsidR="001F20A5">
        <w:t xml:space="preserve">waterbody names and </w:t>
      </w:r>
      <w:r w:rsidR="00196C93">
        <w:t xml:space="preserve">hydrologic unit </w:t>
      </w:r>
      <w:r w:rsidR="005D529B">
        <w:t xml:space="preserve">(HU) </w:t>
      </w:r>
      <w:r w:rsidR="00196C93">
        <w:t>location</w:t>
      </w:r>
      <w:r w:rsidR="00734E63">
        <w:t xml:space="preserve"> (e.g.,</w:t>
      </w:r>
      <w:r w:rsidR="005D529B">
        <w:t xml:space="preserve"> </w:t>
      </w:r>
      <w:r w:rsidR="006F08EB">
        <w:t>correcting the spelling of</w:t>
      </w:r>
      <w:r w:rsidR="005D529B">
        <w:t xml:space="preserve"> </w:t>
      </w:r>
      <w:r w:rsidR="00734E63">
        <w:t>W</w:t>
      </w:r>
      <w:r w:rsidR="006F08EB">
        <w:t>e</w:t>
      </w:r>
      <w:r w:rsidR="00734E63">
        <w:t xml:space="preserve">rner Lake </w:t>
      </w:r>
      <w:r w:rsidR="006F08EB">
        <w:t xml:space="preserve">and listing the waterbody </w:t>
      </w:r>
      <w:r w:rsidR="005D529B">
        <w:t>under Bolsa Nueva HU instead of Pajaro River HU</w:t>
      </w:r>
      <w:r w:rsidR="00734E63">
        <w:t>)</w:t>
      </w:r>
    </w:p>
    <w:p w14:paraId="5F7ED63B" w14:textId="5250B168" w:rsidR="00623F77" w:rsidRDefault="009E2BCF" w:rsidP="00EB1250">
      <w:pPr>
        <w:pStyle w:val="ListBullet"/>
      </w:pPr>
      <w:r>
        <w:t>R</w:t>
      </w:r>
      <w:r w:rsidR="00AA2FB1">
        <w:t xml:space="preserve">evising Table 2-2 for consistency with the State Water Board’s </w:t>
      </w:r>
      <w:r w:rsidR="00AA2FB1">
        <w:rPr>
          <w:i/>
          <w:iCs/>
        </w:rPr>
        <w:t xml:space="preserve">Water Quality Control Plan for Ocean Waters of California </w:t>
      </w:r>
      <w:r w:rsidR="00AA2FB1">
        <w:t>(Ocean Plan)</w:t>
      </w:r>
    </w:p>
    <w:p w14:paraId="45B89945" w14:textId="157E94DC" w:rsidR="009729AA" w:rsidRDefault="009729AA" w:rsidP="00F91030">
      <w:pPr>
        <w:pStyle w:val="Heading4"/>
      </w:pPr>
      <w:r>
        <w:t>Proposed changes to Basin Plan List of Appendices</w:t>
      </w:r>
    </w:p>
    <w:p w14:paraId="01932F8B" w14:textId="5E6DBA41" w:rsidR="009729AA" w:rsidRPr="009729AA" w:rsidRDefault="009729AA" w:rsidP="009729AA">
      <w:pPr>
        <w:ind w:left="720" w:hanging="720"/>
      </w:pPr>
      <w:r>
        <w:t>A-2</w:t>
      </w:r>
      <w:r>
        <w:tab/>
        <w:t>Statement of Policy with Respect to Maintaining High Quality of Waters in California (Anti</w:t>
      </w:r>
      <w:del w:id="69" w:author="Pratt, Jamie@Waterboards" w:date="2025-10-03T15:52:00Z" w16du:dateUtc="2025-10-03T22:52:00Z">
        <w:r w:rsidDel="009729AA">
          <w:delText>-</w:delText>
        </w:r>
      </w:del>
      <w:r>
        <w:t>degradation Policy). State Water Board Resolution 68-16.</w:t>
      </w:r>
    </w:p>
    <w:p w14:paraId="4C623CD4" w14:textId="0025D066" w:rsidR="00F91030" w:rsidRDefault="00F91030" w:rsidP="00F91030">
      <w:pPr>
        <w:pStyle w:val="Heading4"/>
      </w:pPr>
      <w:r>
        <w:t xml:space="preserve">Proposed </w:t>
      </w:r>
      <w:r w:rsidR="007A14CE">
        <w:t>changes</w:t>
      </w:r>
      <w:r>
        <w:t xml:space="preserve"> to Basin Plan after List of Appendices</w:t>
      </w:r>
    </w:p>
    <w:p w14:paraId="586387F4" w14:textId="77777777" w:rsidR="00792A40" w:rsidRDefault="00792A40" w:rsidP="00792A40">
      <w:pPr>
        <w:rPr>
          <w:ins w:id="70" w:author="Pratt, Jamie@Waterboards" w:date="2025-04-10T14:13:00Z" w16du:dateUtc="2025-04-10T21:13:00Z"/>
          <w:b/>
          <w:bCs/>
        </w:rPr>
      </w:pPr>
      <w:ins w:id="71" w:author="Pratt, Jamie@Waterboards" w:date="2025-04-10T14:13:00Z" w16du:dateUtc="2025-04-10T21:13:00Z">
        <w:r>
          <w:rPr>
            <w:b/>
            <w:bCs/>
          </w:rPr>
          <w:t>List of Acronyms and Abbreviations</w:t>
        </w:r>
      </w:ins>
    </w:p>
    <w:p w14:paraId="7D638583" w14:textId="098F56AA" w:rsidR="00792A40" w:rsidRDefault="00792A40" w:rsidP="00792A40">
      <w:pPr>
        <w:pStyle w:val="NoSpacing"/>
        <w:rPr>
          <w:ins w:id="72" w:author="Pratt, Jamie@Waterboards" w:date="2025-04-10T14:13:00Z" w16du:dateUtc="2025-04-10T21:13:00Z"/>
        </w:rPr>
      </w:pPr>
      <w:bookmarkStart w:id="73" w:name="_Hlk215843496"/>
      <w:ins w:id="74" w:author="Pratt, Jamie@Waterboards" w:date="2025-04-10T14:13:00Z" w16du:dateUtc="2025-04-10T21:13:00Z">
        <w:r>
          <w:t>ASBS</w:t>
        </w:r>
      </w:ins>
      <w:ins w:id="75" w:author="Pratt, Jamie@Waterboards" w:date="2025-10-02T14:15:00Z" w16du:dateUtc="2025-10-02T21:15:00Z">
        <w:r w:rsidR="00EE33CB">
          <w:tab/>
        </w:r>
      </w:ins>
      <w:ins w:id="76" w:author="Pratt, Jamie@Waterboards" w:date="2025-04-10T14:13:00Z" w16du:dateUtc="2025-04-10T21:13:00Z">
        <w:r>
          <w:tab/>
        </w:r>
      </w:ins>
      <w:ins w:id="77" w:author="Pratt, Jamie@Waterboards" w:date="2025-04-10T14:20:00Z" w16du:dateUtc="2025-04-10T21:20:00Z">
        <w:r w:rsidR="00D826ED">
          <w:tab/>
        </w:r>
      </w:ins>
      <w:ins w:id="78" w:author="Pratt, Jamie@Waterboards" w:date="2025-04-10T14:13:00Z" w16du:dateUtc="2025-04-10T21:13:00Z">
        <w:r>
          <w:t>Area of Special Biological Significance</w:t>
        </w:r>
      </w:ins>
    </w:p>
    <w:p w14:paraId="6E05E5AD" w14:textId="4AE1EE62" w:rsidR="00792A40" w:rsidRDefault="00792A40" w:rsidP="00792A40">
      <w:pPr>
        <w:pStyle w:val="NoSpacing"/>
        <w:rPr>
          <w:ins w:id="79" w:author="Pratt, Jamie@Waterboards" w:date="2025-04-10T14:13:00Z" w16du:dateUtc="2025-04-10T21:13:00Z"/>
        </w:rPr>
      </w:pPr>
      <w:ins w:id="80" w:author="Pratt, Jamie@Waterboards" w:date="2025-04-10T14:13:00Z" w16du:dateUtc="2025-04-10T21:13:00Z">
        <w:r>
          <w:t>BLM</w:t>
        </w:r>
        <w:r>
          <w:tab/>
        </w:r>
        <w:r>
          <w:tab/>
        </w:r>
      </w:ins>
      <w:ins w:id="81" w:author="Pratt, Jamie@Waterboards" w:date="2025-04-10T14:20:00Z" w16du:dateUtc="2025-04-10T21:20:00Z">
        <w:r w:rsidR="00D826ED">
          <w:tab/>
        </w:r>
      </w:ins>
      <w:ins w:id="82" w:author="Pratt, Jamie@Waterboards" w:date="2025-04-10T14:13:00Z" w16du:dateUtc="2025-04-10T21:13:00Z">
        <w:r>
          <w:t>United States Bureau of Land Management</w:t>
        </w:r>
      </w:ins>
    </w:p>
    <w:p w14:paraId="73491E0C" w14:textId="41A44F68" w:rsidR="00792A40" w:rsidRDefault="00792A40" w:rsidP="00792A40">
      <w:pPr>
        <w:pStyle w:val="NoSpacing"/>
        <w:rPr>
          <w:ins w:id="83" w:author="Pratt, Jamie@Waterboards" w:date="2025-04-10T14:13:00Z" w16du:dateUtc="2025-04-10T21:13:00Z"/>
        </w:rPr>
      </w:pPr>
      <w:ins w:id="84" w:author="Pratt, Jamie@Waterboards" w:date="2025-04-10T14:13:00Z" w16du:dateUtc="2025-04-10T21:13:00Z">
        <w:r>
          <w:t>BMP</w:t>
        </w:r>
      </w:ins>
      <w:ins w:id="85" w:author="Pratt, Jamie@Waterboards" w:date="2026-03-03T14:19:00Z" w16du:dateUtc="2026-03-03T22:19:00Z">
        <w:r w:rsidR="007F4BC3">
          <w:t>s</w:t>
        </w:r>
      </w:ins>
      <w:ins w:id="86" w:author="Pratt, Jamie@Waterboards" w:date="2025-04-10T14:13:00Z" w16du:dateUtc="2025-04-10T21:13:00Z">
        <w:r>
          <w:tab/>
        </w:r>
        <w:r>
          <w:tab/>
        </w:r>
      </w:ins>
      <w:ins w:id="87" w:author="Pratt, Jamie@Waterboards" w:date="2025-04-10T14:20:00Z" w16du:dateUtc="2025-04-10T21:20:00Z">
        <w:r w:rsidR="00D826ED">
          <w:tab/>
        </w:r>
      </w:ins>
      <w:ins w:id="88" w:author="Pratt, Jamie@Waterboards" w:date="2025-10-02T14:16:00Z" w16du:dateUtc="2025-10-02T21:16:00Z">
        <w:r w:rsidR="00EE33CB">
          <w:t>B</w:t>
        </w:r>
      </w:ins>
      <w:ins w:id="89" w:author="Pratt, Jamie@Waterboards" w:date="2025-04-10T14:13:00Z" w16du:dateUtc="2025-04-10T21:13:00Z">
        <w:r>
          <w:t xml:space="preserve">est </w:t>
        </w:r>
      </w:ins>
      <w:ins w:id="90" w:author="Pratt, Jamie@Waterboards" w:date="2025-10-02T14:16:00Z" w16du:dateUtc="2025-10-02T21:16:00Z">
        <w:r w:rsidR="00EE33CB">
          <w:t>M</w:t>
        </w:r>
      </w:ins>
      <w:ins w:id="91" w:author="Pratt, Jamie@Waterboards" w:date="2025-04-10T14:13:00Z" w16du:dateUtc="2025-04-10T21:13:00Z">
        <w:r>
          <w:t xml:space="preserve">anagement </w:t>
        </w:r>
      </w:ins>
      <w:ins w:id="92" w:author="Pratt, Jamie@Waterboards" w:date="2025-10-02T14:16:00Z" w16du:dateUtc="2025-10-02T21:16:00Z">
        <w:r w:rsidR="00EE33CB">
          <w:t>P</w:t>
        </w:r>
      </w:ins>
      <w:ins w:id="93" w:author="Pratt, Jamie@Waterboards" w:date="2025-04-10T14:13:00Z" w16du:dateUtc="2025-04-10T21:13:00Z">
        <w:r>
          <w:t>ractice</w:t>
        </w:r>
      </w:ins>
      <w:ins w:id="94" w:author="Pratt, Jamie@Waterboards" w:date="2026-03-03T14:19:00Z" w16du:dateUtc="2026-03-03T22:19:00Z">
        <w:r w:rsidR="007F4BC3">
          <w:t>s</w:t>
        </w:r>
      </w:ins>
    </w:p>
    <w:p w14:paraId="5712AA78" w14:textId="15110310" w:rsidR="00792A40" w:rsidRDefault="00792A40" w:rsidP="00792A40">
      <w:pPr>
        <w:pStyle w:val="NoSpacing"/>
        <w:rPr>
          <w:ins w:id="95" w:author="Pratt, Jamie@Waterboards" w:date="2025-12-16T17:59:00Z" w16du:dateUtc="2025-12-17T01:59:00Z"/>
        </w:rPr>
      </w:pPr>
      <w:ins w:id="96" w:author="Pratt, Jamie@Waterboards" w:date="2025-04-10T14:13:00Z" w16du:dateUtc="2025-04-10T21:13:00Z">
        <w:r>
          <w:t>CalEPA</w:t>
        </w:r>
        <w:r>
          <w:tab/>
        </w:r>
      </w:ins>
      <w:ins w:id="97" w:author="Pratt, Jamie@Waterboards" w:date="2025-04-10T14:20:00Z" w16du:dateUtc="2025-04-10T21:20:00Z">
        <w:r w:rsidR="00D826ED">
          <w:tab/>
        </w:r>
      </w:ins>
      <w:ins w:id="98" w:author="Pratt, Jamie@Waterboards" w:date="2025-04-10T14:13:00Z" w16du:dateUtc="2025-04-10T21:13:00Z">
        <w:r>
          <w:t>California Environmental Protection Agency</w:t>
        </w:r>
      </w:ins>
    </w:p>
    <w:p w14:paraId="685A3C5B" w14:textId="48E50A7B" w:rsidR="006D5971" w:rsidRDefault="006D5971" w:rsidP="00792A40">
      <w:pPr>
        <w:pStyle w:val="NoSpacing"/>
        <w:rPr>
          <w:ins w:id="99" w:author="Pratt, Jamie@Waterboards" w:date="2025-04-10T14:13:00Z" w16du:dateUtc="2025-04-10T21:13:00Z"/>
        </w:rPr>
      </w:pPr>
      <w:ins w:id="100" w:author="Pratt, Jamie@Waterboards" w:date="2025-12-16T17:59:00Z" w16du:dateUtc="2025-12-17T01:59:00Z">
        <w:r>
          <w:t>Caltrans</w:t>
        </w:r>
        <w:r>
          <w:tab/>
        </w:r>
        <w:r>
          <w:tab/>
          <w:t>California Department of Transportation</w:t>
        </w:r>
      </w:ins>
    </w:p>
    <w:p w14:paraId="7795084E" w14:textId="3F2F564A" w:rsidR="00EE33CB" w:rsidRDefault="00EE33CB" w:rsidP="0038513E">
      <w:pPr>
        <w:pStyle w:val="NoSpacing"/>
        <w:rPr>
          <w:ins w:id="101" w:author="Pratt, Jamie@Waterboards" w:date="2025-10-02T14:15:00Z" w16du:dateUtc="2025-10-02T21:15:00Z"/>
        </w:rPr>
      </w:pPr>
      <w:ins w:id="102" w:author="Pratt, Jamie@Waterboards" w:date="2025-10-02T14:15:00Z" w16du:dateUtc="2025-10-02T21:15:00Z">
        <w:r>
          <w:t>CAO</w:t>
        </w:r>
        <w:r>
          <w:tab/>
        </w:r>
        <w:r>
          <w:tab/>
        </w:r>
        <w:r>
          <w:tab/>
          <w:t>Cleanup and Abatement Order</w:t>
        </w:r>
      </w:ins>
    </w:p>
    <w:p w14:paraId="02229E08" w14:textId="7739984F" w:rsidR="00792A40" w:rsidRDefault="00792A40" w:rsidP="0038513E">
      <w:pPr>
        <w:pStyle w:val="NoSpacing"/>
        <w:rPr>
          <w:ins w:id="103" w:author="Pratt, Jamie@Waterboards" w:date="2025-04-10T14:20:00Z" w16du:dateUtc="2025-04-10T21:20:00Z"/>
        </w:rPr>
      </w:pPr>
      <w:ins w:id="104" w:author="Pratt, Jamie@Waterboards" w:date="2025-04-10T14:13:00Z" w16du:dateUtc="2025-04-10T21:13:00Z">
        <w:r>
          <w:t xml:space="preserve">CCAMP </w:t>
        </w:r>
        <w:r>
          <w:tab/>
        </w:r>
      </w:ins>
      <w:ins w:id="105" w:author="Pratt, Jamie@Waterboards" w:date="2025-04-10T14:20:00Z" w16du:dateUtc="2025-04-10T21:20:00Z">
        <w:r w:rsidR="00D826ED">
          <w:tab/>
        </w:r>
      </w:ins>
      <w:ins w:id="106" w:author="Pratt, Jamie@Waterboards" w:date="2025-04-10T14:13:00Z" w16du:dateUtc="2025-04-10T21:13:00Z">
        <w:r>
          <w:t>Central Coast Ambient Monitoring Program</w:t>
        </w:r>
      </w:ins>
    </w:p>
    <w:p w14:paraId="271E54CB" w14:textId="4CDDA273" w:rsidR="00D826ED" w:rsidRDefault="00D826ED" w:rsidP="00D826ED">
      <w:pPr>
        <w:pStyle w:val="NoSpacing"/>
        <w:ind w:left="2160" w:hanging="2160"/>
        <w:rPr>
          <w:ins w:id="107" w:author="Pratt, Jamie@Waterboards" w:date="2025-04-10T14:13:00Z" w16du:dateUtc="2025-04-10T21:13:00Z"/>
        </w:rPr>
      </w:pPr>
      <w:ins w:id="108" w:author="Pratt, Jamie@Waterboards" w:date="2025-04-10T14:20:00Z" w16du:dateUtc="2025-04-10T21:20:00Z">
        <w:r>
          <w:t>CCAMP-GAP</w:t>
        </w:r>
        <w:r>
          <w:tab/>
          <w:t xml:space="preserve">Central Coast Ambient Monitoring Program – Groundwater Assessment and </w:t>
        </w:r>
      </w:ins>
      <w:ins w:id="109" w:author="Pratt, Jamie@Waterboards" w:date="2025-05-23T15:27:00Z" w16du:dateUtc="2025-05-23T22:27:00Z">
        <w:r w:rsidR="002D70F1">
          <w:t>Pr</w:t>
        </w:r>
      </w:ins>
      <w:ins w:id="110" w:author="Pratt, Jamie@Waterboards" w:date="2025-04-10T14:20:00Z" w16du:dateUtc="2025-04-10T21:20:00Z">
        <w:r>
          <w:t>otection</w:t>
        </w:r>
      </w:ins>
    </w:p>
    <w:p w14:paraId="48802C78" w14:textId="10030B39" w:rsidR="008D78CA" w:rsidRDefault="00792A40" w:rsidP="00792A40">
      <w:pPr>
        <w:pStyle w:val="NoSpacing"/>
      </w:pPr>
      <w:ins w:id="111" w:author="Pratt, Jamie@Waterboards" w:date="2025-04-10T14:13:00Z" w16du:dateUtc="2025-04-10T21:13:00Z">
        <w:r>
          <w:t>CCC</w:t>
        </w:r>
        <w:r>
          <w:tab/>
        </w:r>
        <w:r>
          <w:tab/>
        </w:r>
      </w:ins>
      <w:ins w:id="112" w:author="Pratt, Jamie@Waterboards" w:date="2025-04-10T14:20:00Z" w16du:dateUtc="2025-04-10T21:20:00Z">
        <w:r w:rsidR="00D826ED">
          <w:tab/>
        </w:r>
      </w:ins>
      <w:ins w:id="113" w:author="Pratt, Jamie@Waterboards" w:date="2025-04-10T14:13:00Z" w16du:dateUtc="2025-04-10T21:13:00Z">
        <w:r>
          <w:t>Criterion Continuous Concentration</w:t>
        </w:r>
      </w:ins>
    </w:p>
    <w:p w14:paraId="1BCFCC69" w14:textId="6BCAFD1D" w:rsidR="00792A40" w:rsidRDefault="00792A40" w:rsidP="00792A40">
      <w:pPr>
        <w:pStyle w:val="NoSpacing"/>
        <w:rPr>
          <w:ins w:id="114" w:author="Pratt, Jamie@Waterboards" w:date="2025-04-10T14:13:00Z" w16du:dateUtc="2025-04-10T21:13:00Z"/>
        </w:rPr>
      </w:pPr>
      <w:ins w:id="115" w:author="Pratt, Jamie@Waterboards" w:date="2025-04-10T14:13:00Z" w16du:dateUtc="2025-04-10T21:13:00Z">
        <w:r>
          <w:t xml:space="preserve">CCR </w:t>
        </w:r>
        <w:r>
          <w:tab/>
        </w:r>
        <w:r>
          <w:tab/>
        </w:r>
      </w:ins>
      <w:ins w:id="116" w:author="Pratt, Jamie@Waterboards" w:date="2025-04-10T14:20:00Z" w16du:dateUtc="2025-04-10T21:20:00Z">
        <w:r w:rsidR="00D826ED">
          <w:tab/>
        </w:r>
      </w:ins>
      <w:ins w:id="117" w:author="Pratt, Jamie@Waterboards" w:date="2025-04-10T14:13:00Z" w16du:dateUtc="2025-04-10T21:13:00Z">
        <w:r>
          <w:t>California Code of Regulations</w:t>
        </w:r>
      </w:ins>
    </w:p>
    <w:p w14:paraId="0DE1919C" w14:textId="2743C134" w:rsidR="00792A40" w:rsidRDefault="00792A40" w:rsidP="00792A40">
      <w:pPr>
        <w:pStyle w:val="NoSpacing"/>
        <w:rPr>
          <w:ins w:id="118" w:author="Pratt, Jamie@Waterboards" w:date="2025-04-10T14:13:00Z" w16du:dateUtc="2025-04-10T21:13:00Z"/>
        </w:rPr>
      </w:pPr>
      <w:ins w:id="119" w:author="Pratt, Jamie@Waterboards" w:date="2025-04-10T14:13:00Z" w16du:dateUtc="2025-04-10T21:13:00Z">
        <w:r>
          <w:t xml:space="preserve">CDFW </w:t>
        </w:r>
        <w:r>
          <w:tab/>
        </w:r>
      </w:ins>
      <w:ins w:id="120" w:author="Pratt, Jamie@Waterboards" w:date="2025-04-10T14:20:00Z" w16du:dateUtc="2025-04-10T21:20:00Z">
        <w:r w:rsidR="00D826ED">
          <w:tab/>
        </w:r>
      </w:ins>
      <w:ins w:id="121" w:author="Pratt, Jamie@Waterboards" w:date="2025-04-10T14:13:00Z" w16du:dateUtc="2025-04-10T21:13:00Z">
        <w:r>
          <w:t xml:space="preserve">California </w:t>
        </w:r>
      </w:ins>
      <w:ins w:id="122" w:author="Pratt, Jamie@Waterboards" w:date="2025-04-11T10:03:00Z" w16du:dateUtc="2025-04-11T17:03:00Z">
        <w:r w:rsidR="00D156B7">
          <w:t>D</w:t>
        </w:r>
      </w:ins>
      <w:ins w:id="123" w:author="Pratt, Jamie@Waterboards" w:date="2025-04-10T14:13:00Z" w16du:dateUtc="2025-04-10T21:13:00Z">
        <w:r>
          <w:t>epartment of Fish and Wildlife</w:t>
        </w:r>
      </w:ins>
    </w:p>
    <w:p w14:paraId="33118F79" w14:textId="2DAA371C" w:rsidR="00EE33CB" w:rsidRDefault="00EE33CB" w:rsidP="00792A40">
      <w:pPr>
        <w:pStyle w:val="NoSpacing"/>
        <w:rPr>
          <w:ins w:id="124" w:author="Pratt, Jamie@Waterboards" w:date="2025-10-02T14:17:00Z" w16du:dateUtc="2025-10-02T21:17:00Z"/>
        </w:rPr>
      </w:pPr>
      <w:ins w:id="125" w:author="Pratt, Jamie@Waterboards" w:date="2025-10-02T14:17:00Z" w16du:dateUtc="2025-10-02T21:17:00Z">
        <w:r>
          <w:t>CDO</w:t>
        </w:r>
        <w:r>
          <w:tab/>
        </w:r>
        <w:r>
          <w:tab/>
        </w:r>
        <w:r>
          <w:tab/>
          <w:t>Cease and Desist Order</w:t>
        </w:r>
      </w:ins>
    </w:p>
    <w:p w14:paraId="219BBE1D" w14:textId="78C4DAFA" w:rsidR="00792A40" w:rsidRDefault="00792A40" w:rsidP="00792A40">
      <w:pPr>
        <w:pStyle w:val="NoSpacing"/>
        <w:rPr>
          <w:ins w:id="126" w:author="Pratt, Jamie@Waterboards" w:date="2025-04-10T14:13:00Z" w16du:dateUtc="2025-04-10T21:13:00Z"/>
        </w:rPr>
      </w:pPr>
      <w:ins w:id="127" w:author="Pratt, Jamie@Waterboards" w:date="2025-04-10T14:13:00Z" w16du:dateUtc="2025-04-10T21:13:00Z">
        <w:r>
          <w:t>CFR</w:t>
        </w:r>
        <w:r>
          <w:tab/>
        </w:r>
        <w:r>
          <w:tab/>
        </w:r>
      </w:ins>
      <w:ins w:id="128" w:author="Pratt, Jamie@Waterboards" w:date="2025-04-10T14:20:00Z" w16du:dateUtc="2025-04-10T21:20:00Z">
        <w:r w:rsidR="00D826ED">
          <w:tab/>
        </w:r>
      </w:ins>
      <w:ins w:id="129" w:author="Pratt, Jamie@Waterboards" w:date="2025-04-10T14:13:00Z" w16du:dateUtc="2025-04-10T21:13:00Z">
        <w:r>
          <w:t>Code of Federal Regulations</w:t>
        </w:r>
      </w:ins>
    </w:p>
    <w:p w14:paraId="6ED935B6" w14:textId="5B4A153F" w:rsidR="00792A40" w:rsidRDefault="00792A40" w:rsidP="00792A40">
      <w:pPr>
        <w:pStyle w:val="NoSpacing"/>
        <w:rPr>
          <w:ins w:id="130" w:author="Pratt, Jamie@Waterboards" w:date="2025-04-10T14:13:00Z" w16du:dateUtc="2025-04-10T21:13:00Z"/>
        </w:rPr>
      </w:pPr>
      <w:ins w:id="131" w:author="Pratt, Jamie@Waterboards" w:date="2025-04-10T14:13:00Z" w16du:dateUtc="2025-04-10T21:13:00Z">
        <w:r>
          <w:t>CMC</w:t>
        </w:r>
        <w:r>
          <w:tab/>
        </w:r>
        <w:r>
          <w:tab/>
        </w:r>
      </w:ins>
      <w:ins w:id="132" w:author="Pratt, Jamie@Waterboards" w:date="2025-04-10T14:20:00Z" w16du:dateUtc="2025-04-10T21:20:00Z">
        <w:r w:rsidR="00D826ED">
          <w:tab/>
        </w:r>
      </w:ins>
      <w:ins w:id="133" w:author="Pratt, Jamie@Waterboards" w:date="2025-04-10T14:13:00Z" w16du:dateUtc="2025-04-10T21:13:00Z">
        <w:r>
          <w:t>Criterion Maximum Concentration</w:t>
        </w:r>
      </w:ins>
    </w:p>
    <w:p w14:paraId="1DEE8124" w14:textId="2BC0400B" w:rsidR="00792A40" w:rsidRDefault="00792A40" w:rsidP="00792A40">
      <w:pPr>
        <w:pStyle w:val="NoSpacing"/>
        <w:rPr>
          <w:ins w:id="134" w:author="Pratt, Jamie@Waterboards" w:date="2025-04-10T14:13:00Z" w16du:dateUtc="2025-04-10T21:13:00Z"/>
        </w:rPr>
      </w:pPr>
      <w:ins w:id="135" w:author="Pratt, Jamie@Waterboards" w:date="2025-04-10T14:13:00Z" w16du:dateUtc="2025-04-10T21:13:00Z">
        <w:r>
          <w:t>CSA</w:t>
        </w:r>
        <w:r>
          <w:tab/>
        </w:r>
        <w:r>
          <w:tab/>
        </w:r>
      </w:ins>
      <w:ins w:id="136" w:author="Pratt, Jamie@Waterboards" w:date="2025-04-10T14:20:00Z" w16du:dateUtc="2025-04-10T21:20:00Z">
        <w:r w:rsidR="00D826ED">
          <w:tab/>
        </w:r>
      </w:ins>
      <w:ins w:id="137" w:author="Pratt, Jamie@Waterboards" w:date="2025-04-10T14:13:00Z" w16du:dateUtc="2025-04-10T21:13:00Z">
        <w:r>
          <w:t>county service area</w:t>
        </w:r>
      </w:ins>
    </w:p>
    <w:p w14:paraId="61DD013E" w14:textId="0F07723C" w:rsidR="00792A40" w:rsidRDefault="00792A40" w:rsidP="00792A40">
      <w:pPr>
        <w:pStyle w:val="NoSpacing"/>
        <w:rPr>
          <w:ins w:id="138" w:author="Pratt, Jamie@Waterboards" w:date="2025-04-10T14:13:00Z" w16du:dateUtc="2025-04-10T21:13:00Z"/>
        </w:rPr>
      </w:pPr>
      <w:ins w:id="139" w:author="Pratt, Jamie@Waterboards" w:date="2025-04-10T14:13:00Z" w16du:dateUtc="2025-04-10T21:13:00Z">
        <w:r>
          <w:t>CWA</w:t>
        </w:r>
        <w:r>
          <w:tab/>
        </w:r>
        <w:r>
          <w:tab/>
        </w:r>
      </w:ins>
      <w:ins w:id="140" w:author="Pratt, Jamie@Waterboards" w:date="2025-04-10T14:20:00Z" w16du:dateUtc="2025-04-10T21:20:00Z">
        <w:r w:rsidR="00D826ED">
          <w:tab/>
        </w:r>
      </w:ins>
      <w:ins w:id="141" w:author="Pratt, Jamie@Waterboards" w:date="2025-04-10T14:13:00Z" w16du:dateUtc="2025-04-10T21:13:00Z">
        <w:r>
          <w:t>Clean Water Act</w:t>
        </w:r>
      </w:ins>
    </w:p>
    <w:p w14:paraId="76858614" w14:textId="47BB8137" w:rsidR="00792A40" w:rsidRDefault="00792A40" w:rsidP="00792A40">
      <w:pPr>
        <w:pStyle w:val="NoSpacing"/>
        <w:rPr>
          <w:ins w:id="142" w:author="Pratt, Jamie@Waterboards" w:date="2025-04-10T14:13:00Z" w16du:dateUtc="2025-04-10T21:13:00Z"/>
        </w:rPr>
      </w:pPr>
      <w:ins w:id="143" w:author="Pratt, Jamie@Waterboards" w:date="2025-04-10T14:13:00Z" w16du:dateUtc="2025-04-10T21:13:00Z">
        <w:r>
          <w:t>CWC</w:t>
        </w:r>
        <w:r>
          <w:tab/>
        </w:r>
        <w:r>
          <w:tab/>
        </w:r>
      </w:ins>
      <w:ins w:id="144" w:author="Pratt, Jamie@Waterboards" w:date="2025-04-10T14:20:00Z" w16du:dateUtc="2025-04-10T21:20:00Z">
        <w:r w:rsidR="00D826ED">
          <w:tab/>
        </w:r>
      </w:ins>
      <w:ins w:id="145" w:author="Pratt, Jamie@Waterboards" w:date="2025-04-10T14:13:00Z" w16du:dateUtc="2025-04-10T21:13:00Z">
        <w:r>
          <w:t>California Water Code</w:t>
        </w:r>
      </w:ins>
    </w:p>
    <w:p w14:paraId="3E603E59" w14:textId="27682C69" w:rsidR="000F6FAC" w:rsidRDefault="000F6FAC" w:rsidP="000F6FAC">
      <w:pPr>
        <w:pStyle w:val="NoSpacing"/>
        <w:rPr>
          <w:ins w:id="146" w:author="Pratt, Jamie@Waterboards" w:date="2025-04-10T14:17:00Z" w16du:dateUtc="2025-04-10T21:17:00Z"/>
        </w:rPr>
      </w:pPr>
      <w:ins w:id="147" w:author="Pratt, Jamie@Waterboards" w:date="2025-04-10T14:17:00Z" w16du:dateUtc="2025-04-10T21:17:00Z">
        <w:r>
          <w:t>DHCS</w:t>
        </w:r>
      </w:ins>
      <w:ins w:id="148" w:author="Pratt, Jamie@Waterboards" w:date="2025-10-02T14:16:00Z" w16du:dateUtc="2025-10-02T21:16:00Z">
        <w:r w:rsidR="00EE33CB">
          <w:tab/>
        </w:r>
      </w:ins>
      <w:ins w:id="149" w:author="Pratt, Jamie@Waterboards" w:date="2025-04-10T14:17:00Z" w16du:dateUtc="2025-04-10T21:17:00Z">
        <w:r>
          <w:tab/>
        </w:r>
      </w:ins>
      <w:ins w:id="150" w:author="Pratt, Jamie@Waterboards" w:date="2025-04-10T14:20:00Z" w16du:dateUtc="2025-04-10T21:20:00Z">
        <w:r w:rsidR="00D826ED">
          <w:tab/>
        </w:r>
      </w:ins>
      <w:ins w:id="151" w:author="Pratt, Jamie@Waterboards" w:date="2025-04-10T14:17:00Z" w16du:dateUtc="2025-04-10T21:17:00Z">
        <w:r>
          <w:t>California Department of Health Care Service</w:t>
        </w:r>
      </w:ins>
      <w:ins w:id="152" w:author="Pratt, Jamie@Waterboards" w:date="2026-03-03T14:18:00Z" w16du:dateUtc="2026-03-03T22:18:00Z">
        <w:r w:rsidR="007F4BC3">
          <w:t>s</w:t>
        </w:r>
      </w:ins>
    </w:p>
    <w:p w14:paraId="7D7A386F" w14:textId="310BC8AE" w:rsidR="001D400E" w:rsidRDefault="001D400E" w:rsidP="00792A40">
      <w:pPr>
        <w:pStyle w:val="NoSpacing"/>
        <w:rPr>
          <w:ins w:id="153" w:author="Pratt, Jamie@Waterboards" w:date="2026-03-16T17:48:00Z" w16du:dateUtc="2026-03-17T00:48:00Z"/>
        </w:rPr>
      </w:pPr>
      <w:ins w:id="154" w:author="Pratt, Jamie@Waterboards" w:date="2026-03-16T17:48:00Z" w16du:dateUtc="2026-03-17T00:48:00Z">
        <w:r>
          <w:t>DLR</w:t>
        </w:r>
        <w:r>
          <w:tab/>
        </w:r>
      </w:ins>
      <w:ins w:id="155" w:author="Pratt, Jamie@Waterboards" w:date="2026-03-16T17:49:00Z" w16du:dateUtc="2026-03-17T00:49:00Z">
        <w:r>
          <w:tab/>
        </w:r>
        <w:r>
          <w:tab/>
          <w:t xml:space="preserve">detection limit for </w:t>
        </w:r>
      </w:ins>
      <w:ins w:id="156" w:author="Pratt, Jamie@Waterboards" w:date="2026-03-16T17:50:00Z" w16du:dateUtc="2026-03-17T00:50:00Z">
        <w:r w:rsidR="006F4E0B">
          <w:t>purposes of reporting</w:t>
        </w:r>
      </w:ins>
    </w:p>
    <w:p w14:paraId="7B75B64E" w14:textId="2494D9F4" w:rsidR="00792A40" w:rsidRDefault="00792A40" w:rsidP="00792A40">
      <w:pPr>
        <w:pStyle w:val="NoSpacing"/>
        <w:rPr>
          <w:ins w:id="157" w:author="Pratt, Jamie@Waterboards" w:date="2025-04-10T14:13:00Z" w16du:dateUtc="2025-04-10T21:13:00Z"/>
        </w:rPr>
      </w:pPr>
      <w:ins w:id="158" w:author="Pratt, Jamie@Waterboards" w:date="2025-04-10T14:13:00Z" w16du:dateUtc="2025-04-10T21:13:00Z">
        <w:r>
          <w:t>DoD</w:t>
        </w:r>
        <w:r>
          <w:tab/>
        </w:r>
        <w:r>
          <w:tab/>
        </w:r>
      </w:ins>
      <w:ins w:id="159" w:author="Pratt, Jamie@Waterboards" w:date="2025-04-10T14:20:00Z" w16du:dateUtc="2025-04-10T21:20:00Z">
        <w:r w:rsidR="00D826ED">
          <w:tab/>
        </w:r>
      </w:ins>
      <w:ins w:id="160" w:author="Pratt, Jamie@Waterboards" w:date="2025-04-10T14:13:00Z" w16du:dateUtc="2025-04-10T21:13:00Z">
        <w:r>
          <w:t>United State</w:t>
        </w:r>
      </w:ins>
      <w:ins w:id="161" w:author="Pratt, Jamie@Waterboards" w:date="2026-03-03T14:19:00Z" w16du:dateUtc="2026-03-03T22:19:00Z">
        <w:r w:rsidR="007F4BC3">
          <w:t>s</w:t>
        </w:r>
      </w:ins>
      <w:ins w:id="162" w:author="Pratt, Jamie@Waterboards" w:date="2025-04-10T14:13:00Z" w16du:dateUtc="2025-04-10T21:13:00Z">
        <w:r>
          <w:t xml:space="preserve"> Department of Defense</w:t>
        </w:r>
      </w:ins>
    </w:p>
    <w:p w14:paraId="353A77CE" w14:textId="0EA3057E" w:rsidR="000F6FAC" w:rsidRDefault="000F6FAC" w:rsidP="00792A40">
      <w:pPr>
        <w:pStyle w:val="NoSpacing"/>
        <w:rPr>
          <w:ins w:id="163" w:author="Pratt, Jamie@Waterboards" w:date="2025-04-10T14:17:00Z" w16du:dateUtc="2025-04-10T21:17:00Z"/>
        </w:rPr>
      </w:pPr>
      <w:ins w:id="164" w:author="Pratt, Jamie@Waterboards" w:date="2025-04-10T14:17:00Z" w16du:dateUtc="2025-04-10T21:17:00Z">
        <w:r>
          <w:t>DPR</w:t>
        </w:r>
        <w:r>
          <w:tab/>
        </w:r>
        <w:r>
          <w:tab/>
        </w:r>
      </w:ins>
      <w:ins w:id="165" w:author="Pratt, Jamie@Waterboards" w:date="2025-04-10T14:20:00Z" w16du:dateUtc="2025-04-10T21:20:00Z">
        <w:r w:rsidR="00D826ED">
          <w:tab/>
        </w:r>
      </w:ins>
      <w:ins w:id="166" w:author="Pratt, Jamie@Waterboards" w:date="2025-04-10T14:17:00Z" w16du:dateUtc="2025-04-10T21:17:00Z">
        <w:r>
          <w:t>California Department of Pesticide Regulation</w:t>
        </w:r>
      </w:ins>
    </w:p>
    <w:p w14:paraId="6DDFD714" w14:textId="2A36690B" w:rsidR="00792A40" w:rsidRDefault="00792A40" w:rsidP="00792A40">
      <w:pPr>
        <w:pStyle w:val="NoSpacing"/>
        <w:rPr>
          <w:ins w:id="167" w:author="Pratt, Jamie@Waterboards" w:date="2025-04-10T14:13:00Z" w16du:dateUtc="2025-04-10T21:13:00Z"/>
        </w:rPr>
      </w:pPr>
      <w:ins w:id="168" w:author="Pratt, Jamie@Waterboards" w:date="2025-04-10T14:13:00Z" w16du:dateUtc="2025-04-10T21:13:00Z">
        <w:r>
          <w:t>DWR</w:t>
        </w:r>
        <w:r>
          <w:tab/>
        </w:r>
        <w:r>
          <w:tab/>
        </w:r>
      </w:ins>
      <w:ins w:id="169" w:author="Pratt, Jamie@Waterboards" w:date="2025-04-10T14:20:00Z" w16du:dateUtc="2025-04-10T21:20:00Z">
        <w:r w:rsidR="00D826ED">
          <w:tab/>
        </w:r>
      </w:ins>
      <w:ins w:id="170" w:author="Pratt, Jamie@Waterboards" w:date="2025-04-10T14:13:00Z" w16du:dateUtc="2025-04-10T21:13:00Z">
        <w:r>
          <w:t>California Department of Water Resources</w:t>
        </w:r>
      </w:ins>
    </w:p>
    <w:p w14:paraId="3C5DA0B5" w14:textId="3EF8CDA3" w:rsidR="00792A40" w:rsidRDefault="00792A40" w:rsidP="00792A40">
      <w:pPr>
        <w:pStyle w:val="NoSpacing"/>
        <w:rPr>
          <w:ins w:id="171" w:author="Pratt, Jamie@Waterboards" w:date="2025-04-10T14:13:00Z" w16du:dateUtc="2025-04-10T21:13:00Z"/>
        </w:rPr>
      </w:pPr>
      <w:ins w:id="172" w:author="Pratt, Jamie@Waterboards" w:date="2025-04-10T14:13:00Z" w16du:dateUtc="2025-04-10T21:13:00Z">
        <w:r>
          <w:t>EC</w:t>
        </w:r>
        <w:r>
          <w:tab/>
        </w:r>
        <w:r>
          <w:tab/>
        </w:r>
      </w:ins>
      <w:ins w:id="173" w:author="Pratt, Jamie@Waterboards" w:date="2025-04-10T14:20:00Z" w16du:dateUtc="2025-04-10T21:20:00Z">
        <w:r w:rsidR="00D826ED">
          <w:tab/>
        </w:r>
      </w:ins>
      <w:ins w:id="174" w:author="Pratt, Jamie@Waterboards" w:date="2025-04-10T14:13:00Z" w16du:dateUtc="2025-04-10T21:13:00Z">
        <w:r>
          <w:t xml:space="preserve">electrical conductivity </w:t>
        </w:r>
      </w:ins>
    </w:p>
    <w:p w14:paraId="6EEB152B" w14:textId="01DE35E6" w:rsidR="00792A40" w:rsidRDefault="00792A40" w:rsidP="00792A40">
      <w:pPr>
        <w:pStyle w:val="NoSpacing"/>
        <w:rPr>
          <w:ins w:id="175" w:author="Pratt, Jamie@Waterboards" w:date="2025-04-10T14:13:00Z" w16du:dateUtc="2025-04-10T21:13:00Z"/>
        </w:rPr>
      </w:pPr>
      <w:ins w:id="176" w:author="Pratt, Jamie@Waterboards" w:date="2025-04-10T14:13:00Z" w16du:dateUtc="2025-04-10T21:13:00Z">
        <w:r>
          <w:t>HA</w:t>
        </w:r>
        <w:r>
          <w:tab/>
        </w:r>
        <w:r>
          <w:tab/>
        </w:r>
      </w:ins>
      <w:ins w:id="177" w:author="Pratt, Jamie@Waterboards" w:date="2025-04-10T14:20:00Z" w16du:dateUtc="2025-04-10T21:20:00Z">
        <w:r w:rsidR="00D826ED">
          <w:tab/>
        </w:r>
      </w:ins>
      <w:ins w:id="178" w:author="Pratt, Jamie@Waterboards" w:date="2025-04-10T14:13:00Z" w16du:dateUtc="2025-04-10T21:13:00Z">
        <w:r>
          <w:t>hydrologic area</w:t>
        </w:r>
      </w:ins>
    </w:p>
    <w:p w14:paraId="4B981585" w14:textId="3333218A" w:rsidR="00792A40" w:rsidRDefault="00792A40" w:rsidP="00792A40">
      <w:pPr>
        <w:pStyle w:val="NoSpacing"/>
        <w:rPr>
          <w:ins w:id="179" w:author="Pratt, Jamie@Waterboards" w:date="2025-04-10T14:13:00Z" w16du:dateUtc="2025-04-10T21:13:00Z"/>
        </w:rPr>
      </w:pPr>
      <w:ins w:id="180" w:author="Pratt, Jamie@Waterboards" w:date="2025-04-10T14:13:00Z" w16du:dateUtc="2025-04-10T21:13:00Z">
        <w:r>
          <w:t>HSA</w:t>
        </w:r>
        <w:r>
          <w:tab/>
        </w:r>
        <w:r>
          <w:tab/>
        </w:r>
      </w:ins>
      <w:ins w:id="181" w:author="Pratt, Jamie@Waterboards" w:date="2025-04-10T14:20:00Z" w16du:dateUtc="2025-04-10T21:20:00Z">
        <w:r w:rsidR="00D826ED">
          <w:tab/>
        </w:r>
      </w:ins>
      <w:ins w:id="182" w:author="Pratt, Jamie@Waterboards" w:date="2025-04-10T14:13:00Z" w16du:dateUtc="2025-04-10T21:13:00Z">
        <w:r>
          <w:t>hydrologic subarea</w:t>
        </w:r>
      </w:ins>
    </w:p>
    <w:p w14:paraId="247E75BF" w14:textId="105EC90F" w:rsidR="00792A40" w:rsidRDefault="00792A40" w:rsidP="00792A40">
      <w:pPr>
        <w:pStyle w:val="NoSpacing"/>
        <w:rPr>
          <w:ins w:id="183" w:author="Pratt, Jamie@Waterboards" w:date="2025-04-10T14:13:00Z" w16du:dateUtc="2025-04-10T21:13:00Z"/>
        </w:rPr>
      </w:pPr>
      <w:ins w:id="184" w:author="Pratt, Jamie@Waterboards" w:date="2025-04-10T14:13:00Z" w16du:dateUtc="2025-04-10T21:13:00Z">
        <w:r>
          <w:t>HU</w:t>
        </w:r>
        <w:r>
          <w:tab/>
        </w:r>
        <w:r>
          <w:tab/>
        </w:r>
      </w:ins>
      <w:ins w:id="185" w:author="Pratt, Jamie@Waterboards" w:date="2025-04-10T14:20:00Z" w16du:dateUtc="2025-04-10T21:20:00Z">
        <w:r w:rsidR="00D826ED">
          <w:tab/>
        </w:r>
      </w:ins>
      <w:ins w:id="186" w:author="Pratt, Jamie@Waterboards" w:date="2025-04-10T14:13:00Z" w16du:dateUtc="2025-04-10T21:13:00Z">
        <w:r>
          <w:t>hydrologic unit</w:t>
        </w:r>
      </w:ins>
    </w:p>
    <w:p w14:paraId="39A0FAEA" w14:textId="5D2A825D" w:rsidR="00EE33CB" w:rsidRDefault="00EE33CB" w:rsidP="00792A40">
      <w:pPr>
        <w:pStyle w:val="NoSpacing"/>
        <w:rPr>
          <w:ins w:id="187" w:author="Pratt, Jamie@Waterboards" w:date="2025-10-02T14:17:00Z" w16du:dateUtc="2025-10-02T21:17:00Z"/>
        </w:rPr>
      </w:pPr>
      <w:ins w:id="188" w:author="Pratt, Jamie@Waterboards" w:date="2025-10-02T14:17:00Z" w16du:dateUtc="2025-10-02T21:17:00Z">
        <w:r>
          <w:t>HUC</w:t>
        </w:r>
        <w:r>
          <w:tab/>
        </w:r>
        <w:r>
          <w:tab/>
        </w:r>
        <w:r>
          <w:tab/>
          <w:t>hydrologic unit code</w:t>
        </w:r>
      </w:ins>
    </w:p>
    <w:p w14:paraId="107FB6E9" w14:textId="4DF6D5E2" w:rsidR="002363B1" w:rsidRDefault="00792A40" w:rsidP="00792A40">
      <w:pPr>
        <w:pStyle w:val="NoSpacing"/>
        <w:rPr>
          <w:ins w:id="189" w:author="Pratt, Jamie@Waterboards" w:date="2025-12-05T16:08:00Z" w16du:dateUtc="2025-12-06T00:08:00Z"/>
        </w:rPr>
      </w:pPr>
      <w:ins w:id="190" w:author="Pratt, Jamie@Waterboards" w:date="2025-04-10T14:13:00Z" w16du:dateUtc="2025-04-10T21:13:00Z">
        <w:r>
          <w:t>LA</w:t>
        </w:r>
        <w:r>
          <w:tab/>
        </w:r>
        <w:r>
          <w:tab/>
        </w:r>
      </w:ins>
      <w:ins w:id="191" w:author="Pratt, Jamie@Waterboards" w:date="2025-04-10T14:20:00Z" w16du:dateUtc="2025-04-10T21:20:00Z">
        <w:r w:rsidR="00D826ED">
          <w:tab/>
        </w:r>
      </w:ins>
      <w:ins w:id="192" w:author="Pratt, Jamie@Waterboards" w:date="2025-04-10T14:13:00Z" w16du:dateUtc="2025-04-10T21:13:00Z">
        <w:r>
          <w:t>load allocation</w:t>
        </w:r>
      </w:ins>
    </w:p>
    <w:p w14:paraId="15D0D5BA" w14:textId="52BD4D04" w:rsidR="00BB6C6F" w:rsidRDefault="00BB6C6F" w:rsidP="00792A40">
      <w:pPr>
        <w:pStyle w:val="NoSpacing"/>
        <w:rPr>
          <w:ins w:id="193" w:author="Pratt, Jamie@Waterboards" w:date="2025-12-16T17:58:00Z" w16du:dateUtc="2025-12-17T01:58:00Z"/>
        </w:rPr>
      </w:pPr>
      <w:ins w:id="194" w:author="Pratt, Jamie@Waterboards" w:date="2025-12-16T17:58:00Z" w16du:dateUtc="2025-12-17T01:58:00Z">
        <w:r>
          <w:t>LCP</w:t>
        </w:r>
      </w:ins>
      <w:ins w:id="195" w:author="Pratt, Jamie@Waterboards" w:date="2025-12-16T17:59:00Z" w16du:dateUtc="2025-12-17T01:59:00Z">
        <w:r w:rsidR="006D5971">
          <w:t>s</w:t>
        </w:r>
      </w:ins>
      <w:ins w:id="196" w:author="Pratt, Jamie@Waterboards" w:date="2025-12-16T17:58:00Z" w16du:dateUtc="2025-12-17T01:58:00Z">
        <w:r>
          <w:tab/>
        </w:r>
        <w:r>
          <w:tab/>
        </w:r>
        <w:r>
          <w:tab/>
          <w:t>Local Coastal Program</w:t>
        </w:r>
      </w:ins>
      <w:ins w:id="197" w:author="Pratt, Jamie@Waterboards" w:date="2025-12-16T17:59:00Z" w16du:dateUtc="2025-12-17T01:59:00Z">
        <w:r w:rsidR="006D5971">
          <w:t>s</w:t>
        </w:r>
      </w:ins>
    </w:p>
    <w:p w14:paraId="5292B053" w14:textId="3BF7359F" w:rsidR="002363B1" w:rsidRDefault="002363B1" w:rsidP="00792A40">
      <w:pPr>
        <w:pStyle w:val="NoSpacing"/>
      </w:pPr>
      <w:ins w:id="198" w:author="Pratt, Jamie@Waterboards" w:date="2025-12-05T16:08:00Z" w16du:dateUtc="2025-12-06T00:08:00Z">
        <w:r>
          <w:t>MCL</w:t>
        </w:r>
        <w:r>
          <w:tab/>
        </w:r>
        <w:r>
          <w:tab/>
        </w:r>
        <w:r>
          <w:tab/>
          <w:t>maximum contaminant level</w:t>
        </w:r>
      </w:ins>
    </w:p>
    <w:p w14:paraId="165B3183" w14:textId="0DCF01CD" w:rsidR="00B428B4" w:rsidRDefault="00B428B4" w:rsidP="00792A40">
      <w:pPr>
        <w:pStyle w:val="NoSpacing"/>
        <w:rPr>
          <w:ins w:id="199" w:author="Pratt, Jamie@Waterboards" w:date="2026-03-03T14:00:00Z" w16du:dateUtc="2026-03-03T22:00:00Z"/>
        </w:rPr>
      </w:pPr>
      <w:ins w:id="200" w:author="Pratt, Jamie@Waterboards" w:date="2026-03-03T14:00:00Z" w16du:dateUtc="2026-03-03T22:00:00Z">
        <w:r>
          <w:t>MCLG</w:t>
        </w:r>
        <w:r>
          <w:tab/>
        </w:r>
        <w:r>
          <w:tab/>
        </w:r>
        <w:r>
          <w:tab/>
          <w:t>maximum contaminant level goal</w:t>
        </w:r>
      </w:ins>
    </w:p>
    <w:p w14:paraId="6BC522E9" w14:textId="4A897506" w:rsidR="00792A40" w:rsidRDefault="00792A40" w:rsidP="00792A40">
      <w:pPr>
        <w:pStyle w:val="NoSpacing"/>
        <w:rPr>
          <w:ins w:id="201" w:author="Pratt, Jamie@Waterboards" w:date="2025-12-05T16:08:00Z" w16du:dateUtc="2025-12-06T00:08:00Z"/>
        </w:rPr>
      </w:pPr>
      <w:ins w:id="202" w:author="Pratt, Jamie@Waterboards" w:date="2025-04-10T14:13:00Z" w16du:dateUtc="2025-04-10T21:13:00Z">
        <w:r>
          <w:lastRenderedPageBreak/>
          <w:t>MPN</w:t>
        </w:r>
        <w:r>
          <w:tab/>
        </w:r>
        <w:r>
          <w:tab/>
        </w:r>
      </w:ins>
      <w:ins w:id="203" w:author="Pratt, Jamie@Waterboards" w:date="2025-04-10T14:20:00Z" w16du:dateUtc="2025-04-10T21:20:00Z">
        <w:r w:rsidR="00D826ED">
          <w:tab/>
        </w:r>
      </w:ins>
      <w:ins w:id="204" w:author="Pratt, Jamie@Waterboards" w:date="2026-03-03T13:59:00Z" w16du:dateUtc="2026-03-03T21:59:00Z">
        <w:r w:rsidR="00B428B4">
          <w:t>m</w:t>
        </w:r>
      </w:ins>
      <w:ins w:id="205" w:author="Pratt, Jamie@Waterboards" w:date="2025-04-10T14:13:00Z" w16du:dateUtc="2025-04-10T21:13:00Z">
        <w:r>
          <w:t xml:space="preserve">ost </w:t>
        </w:r>
      </w:ins>
      <w:ins w:id="206" w:author="Pratt, Jamie@Waterboards" w:date="2026-03-03T13:59:00Z" w16du:dateUtc="2026-03-03T21:59:00Z">
        <w:r w:rsidR="00B428B4">
          <w:t>p</w:t>
        </w:r>
      </w:ins>
      <w:ins w:id="207" w:author="Pratt, Jamie@Waterboards" w:date="2025-04-10T14:13:00Z" w16du:dateUtc="2025-04-10T21:13:00Z">
        <w:r>
          <w:t xml:space="preserve">robable </w:t>
        </w:r>
      </w:ins>
      <w:ins w:id="208" w:author="Pratt, Jamie@Waterboards" w:date="2026-03-03T14:00:00Z" w16du:dateUtc="2026-03-03T22:00:00Z">
        <w:r w:rsidR="00B428B4">
          <w:t>n</w:t>
        </w:r>
      </w:ins>
      <w:ins w:id="209" w:author="Pratt, Jamie@Waterboards" w:date="2025-04-10T14:13:00Z" w16du:dateUtc="2025-04-10T21:13:00Z">
        <w:r>
          <w:t>umber</w:t>
        </w:r>
      </w:ins>
    </w:p>
    <w:p w14:paraId="70683E64" w14:textId="217A4475" w:rsidR="002363B1" w:rsidRDefault="002363B1" w:rsidP="00792A40">
      <w:pPr>
        <w:pStyle w:val="NoSpacing"/>
        <w:rPr>
          <w:ins w:id="210" w:author="Pratt, Jamie@Waterboards" w:date="2025-04-10T14:13:00Z" w16du:dateUtc="2025-04-10T21:13:00Z"/>
        </w:rPr>
      </w:pPr>
      <w:ins w:id="211" w:author="Pratt, Jamie@Waterboards" w:date="2025-12-05T16:08:00Z" w16du:dateUtc="2025-12-06T00:08:00Z">
        <w:r>
          <w:t>MRDL</w:t>
        </w:r>
        <w:r>
          <w:tab/>
        </w:r>
        <w:r>
          <w:tab/>
        </w:r>
        <w:r>
          <w:tab/>
          <w:t>maximum residual disinfectant leve</w:t>
        </w:r>
      </w:ins>
      <w:ins w:id="212" w:author="Pratt, Jamie@Waterboards" w:date="2025-12-05T16:09:00Z" w16du:dateUtc="2025-12-06T00:09:00Z">
        <w:r>
          <w:t>l</w:t>
        </w:r>
      </w:ins>
    </w:p>
    <w:p w14:paraId="744B896D" w14:textId="0E5F5BEA" w:rsidR="006F4E0B" w:rsidRDefault="006F4E0B" w:rsidP="00792A40">
      <w:pPr>
        <w:pStyle w:val="NoSpacing"/>
        <w:rPr>
          <w:ins w:id="213" w:author="Pratt, Jamie@Waterboards" w:date="2026-03-16T17:51:00Z" w16du:dateUtc="2026-03-17T00:51:00Z"/>
        </w:rPr>
      </w:pPr>
      <w:ins w:id="214" w:author="Pratt, Jamie@Waterboards" w:date="2026-03-16T17:51:00Z" w16du:dateUtc="2026-03-17T00:51:00Z">
        <w:r>
          <w:t>MRDLG</w:t>
        </w:r>
        <w:r>
          <w:tab/>
        </w:r>
        <w:r>
          <w:tab/>
          <w:t>maximum residual disinfectant level goal</w:t>
        </w:r>
      </w:ins>
    </w:p>
    <w:p w14:paraId="04D92B73" w14:textId="34712956" w:rsidR="00792A40" w:rsidRDefault="00792A40" w:rsidP="00792A40">
      <w:pPr>
        <w:pStyle w:val="NoSpacing"/>
        <w:rPr>
          <w:ins w:id="215" w:author="Pratt, Jamie@Waterboards" w:date="2025-04-10T14:13:00Z" w16du:dateUtc="2025-04-10T21:13:00Z"/>
        </w:rPr>
      </w:pPr>
      <w:proofErr w:type="spellStart"/>
      <w:ins w:id="216" w:author="Pratt, Jamie@Waterboards" w:date="2025-04-10T14:13:00Z" w16du:dateUtc="2025-04-10T21:13:00Z">
        <w:r>
          <w:t>meq</w:t>
        </w:r>
        <w:proofErr w:type="spellEnd"/>
        <w:r>
          <w:t>/L</w:t>
        </w:r>
        <w:r>
          <w:tab/>
        </w:r>
        <w:r>
          <w:tab/>
        </w:r>
      </w:ins>
      <w:ins w:id="217" w:author="Pratt, Jamie@Waterboards" w:date="2025-04-10T14:20:00Z" w16du:dateUtc="2025-04-10T21:20:00Z">
        <w:r w:rsidR="00D826ED">
          <w:tab/>
        </w:r>
      </w:ins>
      <w:ins w:id="218" w:author="Pratt, Jamie@Waterboards" w:date="2025-04-10T14:13:00Z" w16du:dateUtc="2025-04-10T21:13:00Z">
        <w:r>
          <w:t>milliequivalents per liter</w:t>
        </w:r>
      </w:ins>
    </w:p>
    <w:p w14:paraId="1A649659" w14:textId="615015C2" w:rsidR="00792A40" w:rsidRDefault="00792A40" w:rsidP="00792A40">
      <w:pPr>
        <w:pStyle w:val="NoSpacing"/>
        <w:rPr>
          <w:ins w:id="219" w:author="Pratt, Jamie@Waterboards" w:date="2025-04-10T14:13:00Z" w16du:dateUtc="2025-04-10T21:13:00Z"/>
        </w:rPr>
      </w:pPr>
      <w:proofErr w:type="gramStart"/>
      <w:ins w:id="220" w:author="Pratt, Jamie@Waterboards" w:date="2025-04-10T14:13:00Z" w16du:dateUtc="2025-04-10T21:13:00Z">
        <w:r>
          <w:t>mgd</w:t>
        </w:r>
        <w:r>
          <w:tab/>
        </w:r>
        <w:r>
          <w:tab/>
        </w:r>
      </w:ins>
      <w:ins w:id="221" w:author="Pratt, Jamie@Waterboards" w:date="2025-04-10T14:20:00Z" w16du:dateUtc="2025-04-10T21:20:00Z">
        <w:r w:rsidR="00D826ED">
          <w:tab/>
        </w:r>
      </w:ins>
      <w:ins w:id="222" w:author="Pratt, Jamie@Waterboards" w:date="2025-04-10T14:13:00Z" w16du:dateUtc="2025-04-10T21:13:00Z">
        <w:r>
          <w:t>million</w:t>
        </w:r>
        <w:proofErr w:type="gramEnd"/>
        <w:r>
          <w:t xml:space="preserve"> gallons per day</w:t>
        </w:r>
      </w:ins>
    </w:p>
    <w:p w14:paraId="1FE89752" w14:textId="204449D0" w:rsidR="00792A40" w:rsidRDefault="00792A40" w:rsidP="00792A40">
      <w:pPr>
        <w:pStyle w:val="NoSpacing"/>
        <w:rPr>
          <w:ins w:id="223" w:author="Pratt, Jamie@Waterboards" w:date="2025-04-10T14:13:00Z" w16du:dateUtc="2025-04-10T21:13:00Z"/>
        </w:rPr>
      </w:pPr>
      <w:ins w:id="224" w:author="Pratt, Jamie@Waterboards" w:date="2025-04-10T14:13:00Z" w16du:dateUtc="2025-04-10T21:13:00Z">
        <w:r>
          <w:t>mg/L</w:t>
        </w:r>
        <w:r>
          <w:tab/>
        </w:r>
        <w:r>
          <w:tab/>
        </w:r>
      </w:ins>
      <w:ins w:id="225" w:author="Pratt, Jamie@Waterboards" w:date="2025-04-10T14:20:00Z" w16du:dateUtc="2025-04-10T21:20:00Z">
        <w:r w:rsidR="00D826ED">
          <w:tab/>
        </w:r>
      </w:ins>
      <w:ins w:id="226" w:author="Pratt, Jamie@Waterboards" w:date="2025-04-10T14:13:00Z" w16du:dateUtc="2025-04-10T21:13:00Z">
        <w:r>
          <w:t>milligram per liter</w:t>
        </w:r>
      </w:ins>
    </w:p>
    <w:p w14:paraId="3901E71A" w14:textId="77ED2219" w:rsidR="00792A40" w:rsidRDefault="00792A40" w:rsidP="00792A40">
      <w:pPr>
        <w:pStyle w:val="NoSpacing"/>
        <w:rPr>
          <w:ins w:id="227" w:author="Pratt, Jamie@Waterboards" w:date="2025-04-10T14:13:00Z" w16du:dateUtc="2025-04-10T21:13:00Z"/>
        </w:rPr>
      </w:pPr>
      <w:ins w:id="228" w:author="Pratt, Jamie@Waterboards" w:date="2025-04-10T14:13:00Z" w16du:dateUtc="2025-04-10T21:13:00Z">
        <w:r>
          <w:t>mL</w:t>
        </w:r>
        <w:r>
          <w:tab/>
        </w:r>
        <w:r>
          <w:tab/>
        </w:r>
      </w:ins>
      <w:ins w:id="229" w:author="Pratt, Jamie@Waterboards" w:date="2025-04-10T14:20:00Z" w16du:dateUtc="2025-04-10T21:20:00Z">
        <w:r w:rsidR="00D826ED">
          <w:tab/>
        </w:r>
      </w:ins>
      <w:ins w:id="230" w:author="Pratt, Jamie@Waterboards" w:date="2025-04-10T14:13:00Z" w16du:dateUtc="2025-04-10T21:13:00Z">
        <w:r>
          <w:t xml:space="preserve">milliliter </w:t>
        </w:r>
      </w:ins>
    </w:p>
    <w:p w14:paraId="190BA0C5" w14:textId="2D41EDA0" w:rsidR="00792A40" w:rsidRDefault="00792A40" w:rsidP="00792A40">
      <w:pPr>
        <w:pStyle w:val="NoSpacing"/>
        <w:rPr>
          <w:ins w:id="231" w:author="Pratt, Jamie@Waterboards" w:date="2025-04-10T14:13:00Z" w16du:dateUtc="2025-04-10T21:13:00Z"/>
        </w:rPr>
      </w:pPr>
      <w:ins w:id="232" w:author="Pratt, Jamie@Waterboards" w:date="2025-04-10T14:13:00Z" w16du:dateUtc="2025-04-10T21:13:00Z">
        <w:r>
          <w:t>MS4</w:t>
        </w:r>
        <w:r>
          <w:tab/>
        </w:r>
        <w:r>
          <w:tab/>
        </w:r>
      </w:ins>
      <w:ins w:id="233" w:author="Pratt, Jamie@Waterboards" w:date="2025-04-10T14:20:00Z" w16du:dateUtc="2025-04-10T21:20:00Z">
        <w:r w:rsidR="00D826ED">
          <w:tab/>
        </w:r>
      </w:ins>
      <w:ins w:id="234" w:author="Pratt, Jamie@Waterboards" w:date="2025-04-10T14:13:00Z" w16du:dateUtc="2025-04-10T21:13:00Z">
        <w:r>
          <w:t>municipal separate storm sewer system</w:t>
        </w:r>
      </w:ins>
    </w:p>
    <w:p w14:paraId="6E23749D" w14:textId="0160DFA6" w:rsidR="00792A40" w:rsidRDefault="00792A40" w:rsidP="00792A40">
      <w:pPr>
        <w:pStyle w:val="NoSpacing"/>
        <w:rPr>
          <w:ins w:id="235" w:author="Pratt, Jamie@Waterboards" w:date="2025-04-10T14:13:00Z" w16du:dateUtc="2025-04-10T21:13:00Z"/>
        </w:rPr>
      </w:pPr>
      <w:ins w:id="236" w:author="Pratt, Jamie@Waterboards" w:date="2025-04-10T14:13:00Z" w16du:dateUtc="2025-04-10T21:13:00Z">
        <w:r w:rsidRPr="00577222">
          <w:t>µ</w:t>
        </w:r>
        <w:r>
          <w:t>S/cm</w:t>
        </w:r>
        <w:r>
          <w:tab/>
        </w:r>
        <w:r>
          <w:tab/>
        </w:r>
      </w:ins>
      <w:ins w:id="237" w:author="Pratt, Jamie@Waterboards" w:date="2025-04-10T14:20:00Z" w16du:dateUtc="2025-04-10T21:20:00Z">
        <w:r w:rsidR="00D826ED">
          <w:tab/>
        </w:r>
      </w:ins>
      <w:proofErr w:type="spellStart"/>
      <w:ins w:id="238" w:author="Pratt, Jamie@Waterboards" w:date="2025-04-10T14:13:00Z" w16du:dateUtc="2025-04-10T21:13:00Z">
        <w:r>
          <w:t>microSiemens</w:t>
        </w:r>
        <w:proofErr w:type="spellEnd"/>
        <w:r>
          <w:t xml:space="preserve"> per centimeter </w:t>
        </w:r>
      </w:ins>
    </w:p>
    <w:p w14:paraId="613D9D13" w14:textId="6BEC448D" w:rsidR="00792A40" w:rsidRDefault="00792A40" w:rsidP="00792A40">
      <w:pPr>
        <w:pStyle w:val="NoSpacing"/>
        <w:rPr>
          <w:ins w:id="239" w:author="Pratt, Jamie@Waterboards" w:date="2025-04-10T14:13:00Z" w16du:dateUtc="2025-04-10T21:13:00Z"/>
        </w:rPr>
      </w:pPr>
      <w:proofErr w:type="gramStart"/>
      <w:ins w:id="240" w:author="Pratt, Jamie@Waterboards" w:date="2025-04-10T14:13:00Z" w16du:dateUtc="2025-04-10T21:13:00Z">
        <w:r w:rsidRPr="00577222">
          <w:t>µg/</w:t>
        </w:r>
        <w:proofErr w:type="gramEnd"/>
        <w:r w:rsidRPr="00577222">
          <w:t>L</w:t>
        </w:r>
        <w:r>
          <w:tab/>
        </w:r>
        <w:r>
          <w:tab/>
        </w:r>
      </w:ins>
      <w:ins w:id="241" w:author="Pratt, Jamie@Waterboards" w:date="2025-04-10T14:21:00Z" w16du:dateUtc="2025-04-10T21:21:00Z">
        <w:r w:rsidR="00D826ED">
          <w:tab/>
        </w:r>
      </w:ins>
      <w:ins w:id="242" w:author="Pratt, Jamie@Waterboards" w:date="2025-04-10T14:13:00Z" w16du:dateUtc="2025-04-10T21:13:00Z">
        <w:r>
          <w:t>micrograms per liter</w:t>
        </w:r>
      </w:ins>
    </w:p>
    <w:p w14:paraId="3B4C1822" w14:textId="4D878900" w:rsidR="00CA2C07" w:rsidRDefault="00792A40" w:rsidP="00792A40">
      <w:pPr>
        <w:pStyle w:val="NoSpacing"/>
        <w:rPr>
          <w:ins w:id="243" w:author="Pratt, Jamie@Waterboards" w:date="2025-12-09T09:55:00Z" w16du:dateUtc="2025-12-09T17:55:00Z"/>
        </w:rPr>
      </w:pPr>
      <w:ins w:id="244" w:author="Pratt, Jamie@Waterboards" w:date="2025-04-10T14:13:00Z" w16du:dateUtc="2025-04-10T21:13:00Z">
        <w:r>
          <w:t>NPDES</w:t>
        </w:r>
        <w:r>
          <w:tab/>
        </w:r>
      </w:ins>
      <w:ins w:id="245" w:author="Pratt, Jamie@Waterboards" w:date="2025-04-10T14:21:00Z" w16du:dateUtc="2025-04-10T21:21:00Z">
        <w:r w:rsidR="00D826ED">
          <w:tab/>
        </w:r>
      </w:ins>
      <w:ins w:id="246" w:author="Pratt, Jamie@Waterboards" w:date="2025-04-10T14:13:00Z" w16du:dateUtc="2025-04-10T21:13:00Z">
        <w:r>
          <w:t>National Pollutant Discharge Elimination System</w:t>
        </w:r>
      </w:ins>
    </w:p>
    <w:p w14:paraId="145C982C" w14:textId="2F3324B4" w:rsidR="00CA2C07" w:rsidRDefault="00CA2C07" w:rsidP="00792A40">
      <w:pPr>
        <w:pStyle w:val="NoSpacing"/>
        <w:rPr>
          <w:ins w:id="247" w:author="Pratt, Jamie@Waterboards" w:date="2025-04-10T14:13:00Z" w16du:dateUtc="2025-04-10T21:13:00Z"/>
        </w:rPr>
      </w:pPr>
      <w:ins w:id="248" w:author="Pratt, Jamie@Waterboards" w:date="2025-12-09T09:55:00Z" w16du:dateUtc="2025-12-09T17:55:00Z">
        <w:r>
          <w:t>NPS</w:t>
        </w:r>
        <w:r>
          <w:tab/>
        </w:r>
        <w:r>
          <w:tab/>
        </w:r>
        <w:r>
          <w:tab/>
        </w:r>
      </w:ins>
      <w:ins w:id="249" w:author="Pratt, Jamie@Waterboards" w:date="2025-12-09T10:12:00Z" w16du:dateUtc="2025-12-09T18:12:00Z">
        <w:r w:rsidR="00C63E9A">
          <w:t>n</w:t>
        </w:r>
      </w:ins>
      <w:ins w:id="250" w:author="Pratt, Jamie@Waterboards" w:date="2025-12-09T09:55:00Z" w16du:dateUtc="2025-12-09T17:55:00Z">
        <w:r>
          <w:t>onpoint source</w:t>
        </w:r>
      </w:ins>
    </w:p>
    <w:p w14:paraId="40389B2D" w14:textId="1C16D8C9" w:rsidR="00792A40" w:rsidRDefault="00792A40" w:rsidP="00792A40">
      <w:pPr>
        <w:pStyle w:val="NoSpacing"/>
        <w:rPr>
          <w:ins w:id="251" w:author="Pratt, Jamie@Waterboards" w:date="2025-04-10T14:13:00Z" w16du:dateUtc="2025-04-10T21:13:00Z"/>
        </w:rPr>
      </w:pPr>
      <w:ins w:id="252" w:author="Pratt, Jamie@Waterboards" w:date="2025-04-10T14:13:00Z" w16du:dateUtc="2025-04-10T21:13:00Z">
        <w:r>
          <w:t>NRCS</w:t>
        </w:r>
        <w:r>
          <w:tab/>
        </w:r>
        <w:r>
          <w:tab/>
        </w:r>
      </w:ins>
      <w:ins w:id="253" w:author="Pratt, Jamie@Waterboards" w:date="2025-04-10T14:21:00Z" w16du:dateUtc="2025-04-10T21:21:00Z">
        <w:r w:rsidR="00D826ED">
          <w:tab/>
        </w:r>
      </w:ins>
      <w:ins w:id="254" w:author="Pratt, Jamie@Waterboards" w:date="2025-04-10T14:13:00Z" w16du:dateUtc="2025-04-10T21:13:00Z">
        <w:r>
          <w:t>Natural Resources Conservation Service</w:t>
        </w:r>
      </w:ins>
    </w:p>
    <w:p w14:paraId="56A5D940" w14:textId="0E05C900" w:rsidR="00792A40" w:rsidRDefault="00792A40" w:rsidP="00792A40">
      <w:pPr>
        <w:pStyle w:val="NoSpacing"/>
        <w:rPr>
          <w:ins w:id="255" w:author="Pratt, Jamie@Waterboards" w:date="2025-04-10T14:13:00Z" w16du:dateUtc="2025-04-10T21:13:00Z"/>
        </w:rPr>
      </w:pPr>
      <w:ins w:id="256" w:author="Pratt, Jamie@Waterboards" w:date="2025-04-10T14:13:00Z" w16du:dateUtc="2025-04-10T21:13:00Z">
        <w:r>
          <w:t>NTU</w:t>
        </w:r>
        <w:r>
          <w:tab/>
        </w:r>
        <w:r>
          <w:tab/>
        </w:r>
      </w:ins>
      <w:ins w:id="257" w:author="Pratt, Jamie@Waterboards" w:date="2025-04-10T14:21:00Z" w16du:dateUtc="2025-04-10T21:21:00Z">
        <w:r w:rsidR="00D826ED">
          <w:tab/>
        </w:r>
      </w:ins>
      <w:ins w:id="258" w:author="Pratt, Jamie@Waterboards" w:date="2025-12-18T10:15:00Z" w16du:dateUtc="2025-12-18T18:15:00Z">
        <w:r w:rsidR="003211B3">
          <w:t>n</w:t>
        </w:r>
      </w:ins>
      <w:ins w:id="259" w:author="Pratt, Jamie@Waterboards" w:date="2025-04-10T14:13:00Z" w16du:dateUtc="2025-04-10T21:13:00Z">
        <w:r>
          <w:t xml:space="preserve">ephelometric </w:t>
        </w:r>
      </w:ins>
      <w:ins w:id="260" w:author="Pratt, Jamie@Waterboards" w:date="2025-12-18T10:15:00Z" w16du:dateUtc="2025-12-18T18:15:00Z">
        <w:r w:rsidR="003211B3">
          <w:t>t</w:t>
        </w:r>
      </w:ins>
      <w:ins w:id="261" w:author="Pratt, Jamie@Waterboards" w:date="2025-04-10T14:13:00Z" w16du:dateUtc="2025-04-10T21:13:00Z">
        <w:r>
          <w:t xml:space="preserve">urbidity </w:t>
        </w:r>
      </w:ins>
      <w:ins w:id="262" w:author="Pratt, Jamie@Waterboards" w:date="2025-12-18T10:15:00Z" w16du:dateUtc="2025-12-18T18:15:00Z">
        <w:r w:rsidR="003211B3">
          <w:t>u</w:t>
        </w:r>
      </w:ins>
      <w:ins w:id="263" w:author="Pratt, Jamie@Waterboards" w:date="2025-04-10T14:13:00Z" w16du:dateUtc="2025-04-10T21:13:00Z">
        <w:r>
          <w:t>nits</w:t>
        </w:r>
      </w:ins>
    </w:p>
    <w:p w14:paraId="338C462A" w14:textId="1FD1E89D" w:rsidR="00792A40" w:rsidRDefault="00792A40" w:rsidP="00792A40">
      <w:pPr>
        <w:pStyle w:val="NoSpacing"/>
        <w:rPr>
          <w:ins w:id="264" w:author="Pratt, Jamie@Waterboards" w:date="2025-04-10T14:13:00Z" w16du:dateUtc="2025-04-10T21:13:00Z"/>
        </w:rPr>
      </w:pPr>
      <w:ins w:id="265" w:author="Pratt, Jamie@Waterboards" w:date="2025-04-10T14:13:00Z" w16du:dateUtc="2025-04-10T21:13:00Z">
        <w:r>
          <w:t>pH</w:t>
        </w:r>
        <w:r>
          <w:tab/>
        </w:r>
        <w:r>
          <w:tab/>
        </w:r>
      </w:ins>
      <w:ins w:id="266" w:author="Pratt, Jamie@Waterboards" w:date="2025-04-10T14:21:00Z" w16du:dateUtc="2025-04-10T21:21:00Z">
        <w:r w:rsidR="00D826ED">
          <w:tab/>
        </w:r>
      </w:ins>
      <w:ins w:id="267" w:author="Pratt, Jamie@Waterboards" w:date="2025-04-10T14:13:00Z" w16du:dateUtc="2025-04-10T21:13:00Z">
        <w:r>
          <w:t>potential of hydrogen</w:t>
        </w:r>
      </w:ins>
    </w:p>
    <w:p w14:paraId="276C91E6" w14:textId="10F1C44D" w:rsidR="00792A40" w:rsidRDefault="00792A40" w:rsidP="00792A40">
      <w:pPr>
        <w:pStyle w:val="NoSpacing"/>
        <w:rPr>
          <w:ins w:id="268" w:author="Pratt, Jamie@Waterboards" w:date="2025-04-10T14:13:00Z" w16du:dateUtc="2025-04-10T21:13:00Z"/>
        </w:rPr>
      </w:pPr>
      <w:ins w:id="269" w:author="Pratt, Jamie@Waterboards" w:date="2025-04-10T14:13:00Z" w16du:dateUtc="2025-04-10T21:13:00Z">
        <w:r>
          <w:t>ppm</w:t>
        </w:r>
        <w:r>
          <w:tab/>
        </w:r>
        <w:r>
          <w:tab/>
        </w:r>
      </w:ins>
      <w:ins w:id="270" w:author="Pratt, Jamie@Waterboards" w:date="2025-04-10T14:21:00Z" w16du:dateUtc="2025-04-10T21:21:00Z">
        <w:r w:rsidR="00D826ED">
          <w:tab/>
        </w:r>
      </w:ins>
      <w:ins w:id="271" w:author="Pratt, Jamie@Waterboards" w:date="2025-04-10T14:13:00Z" w16du:dateUtc="2025-04-10T21:13:00Z">
        <w:r>
          <w:t>parts per million</w:t>
        </w:r>
      </w:ins>
    </w:p>
    <w:p w14:paraId="0B25F9D4" w14:textId="58D20D7D" w:rsidR="00792A40" w:rsidRDefault="00792A40" w:rsidP="00792A40">
      <w:pPr>
        <w:pStyle w:val="NoSpacing"/>
        <w:rPr>
          <w:ins w:id="272" w:author="Pratt, Jamie@Waterboards" w:date="2025-04-10T14:13:00Z" w16du:dateUtc="2025-04-10T21:13:00Z"/>
        </w:rPr>
      </w:pPr>
      <w:ins w:id="273" w:author="Pratt, Jamie@Waterboards" w:date="2025-04-10T14:13:00Z" w16du:dateUtc="2025-04-10T21:13:00Z">
        <w:r>
          <w:t>RCD</w:t>
        </w:r>
        <w:r>
          <w:tab/>
        </w:r>
        <w:r>
          <w:tab/>
        </w:r>
      </w:ins>
      <w:ins w:id="274" w:author="Pratt, Jamie@Waterboards" w:date="2025-04-10T14:21:00Z" w16du:dateUtc="2025-04-10T21:21:00Z">
        <w:r w:rsidR="00D826ED">
          <w:tab/>
        </w:r>
      </w:ins>
      <w:ins w:id="275" w:author="Pratt, Jamie@Waterboards" w:date="2025-04-10T14:13:00Z" w16du:dateUtc="2025-04-10T21:13:00Z">
        <w:r>
          <w:t>Resource Conservation District</w:t>
        </w:r>
      </w:ins>
    </w:p>
    <w:p w14:paraId="68205463" w14:textId="7FA3AA65" w:rsidR="003211B3" w:rsidRDefault="00792A40" w:rsidP="00792A40">
      <w:pPr>
        <w:pStyle w:val="NoSpacing"/>
        <w:rPr>
          <w:ins w:id="276" w:author="Pratt, Jamie@Waterboards" w:date="2025-12-18T10:15:00Z" w16du:dateUtc="2025-12-18T18:15:00Z"/>
        </w:rPr>
      </w:pPr>
      <w:ins w:id="277" w:author="Pratt, Jamie@Waterboards" w:date="2025-04-10T14:13:00Z" w16du:dateUtc="2025-04-10T21:13:00Z">
        <w:r>
          <w:t>SAR</w:t>
        </w:r>
        <w:r>
          <w:tab/>
        </w:r>
        <w:r>
          <w:tab/>
        </w:r>
      </w:ins>
      <w:ins w:id="278" w:author="Pratt, Jamie@Waterboards" w:date="2025-04-10T14:21:00Z" w16du:dateUtc="2025-04-10T21:21:00Z">
        <w:r w:rsidR="00D826ED">
          <w:tab/>
        </w:r>
      </w:ins>
      <w:ins w:id="279" w:author="Pratt, Jamie@Waterboards" w:date="2025-04-10T14:13:00Z" w16du:dateUtc="2025-04-10T21:13:00Z">
        <w:r>
          <w:t>sodium absorption ratio</w:t>
        </w:r>
      </w:ins>
    </w:p>
    <w:p w14:paraId="230D9FD9" w14:textId="76564EF7" w:rsidR="00792A40" w:rsidRDefault="00792A40" w:rsidP="00792A40">
      <w:pPr>
        <w:pStyle w:val="NoSpacing"/>
        <w:rPr>
          <w:ins w:id="280" w:author="Pratt, Jamie@Waterboards" w:date="2025-04-10T14:13:00Z" w16du:dateUtc="2025-04-10T21:13:00Z"/>
        </w:rPr>
      </w:pPr>
      <w:ins w:id="281" w:author="Pratt, Jamie@Waterboards" w:date="2025-04-10T14:13:00Z" w16du:dateUtc="2025-04-10T21:13:00Z">
        <w:r>
          <w:t>SWAMP</w:t>
        </w:r>
        <w:r>
          <w:tab/>
        </w:r>
      </w:ins>
      <w:ins w:id="282" w:author="Pratt, Jamie@Waterboards" w:date="2025-04-10T14:21:00Z" w16du:dateUtc="2025-04-10T21:21:00Z">
        <w:r w:rsidR="00D826ED">
          <w:tab/>
        </w:r>
      </w:ins>
      <w:ins w:id="283" w:author="Pratt, Jamie@Waterboards" w:date="2025-04-10T14:13:00Z" w16du:dateUtc="2025-04-10T21:13:00Z">
        <w:r>
          <w:t>Surface Water Ambient Monitoring Program</w:t>
        </w:r>
      </w:ins>
    </w:p>
    <w:p w14:paraId="76773239" w14:textId="32B0CE62" w:rsidR="001A510E" w:rsidRDefault="001A510E" w:rsidP="00792A40">
      <w:pPr>
        <w:pStyle w:val="NoSpacing"/>
        <w:rPr>
          <w:ins w:id="284" w:author="Pratt, Jamie@Waterboards" w:date="2025-04-11T10:06:00Z" w16du:dateUtc="2025-04-11T17:06:00Z"/>
        </w:rPr>
      </w:pPr>
      <w:ins w:id="285" w:author="Pratt, Jamie@Waterboards" w:date="2025-04-11T10:06:00Z" w16du:dateUtc="2025-04-11T17:06:00Z">
        <w:r>
          <w:t>SWMP</w:t>
        </w:r>
        <w:r>
          <w:tab/>
        </w:r>
        <w:r>
          <w:tab/>
          <w:t>Stormwater Management Plan</w:t>
        </w:r>
      </w:ins>
    </w:p>
    <w:p w14:paraId="5CB9FF34" w14:textId="42BA0C50" w:rsidR="00792A40" w:rsidRDefault="00792A40" w:rsidP="00792A40">
      <w:pPr>
        <w:pStyle w:val="NoSpacing"/>
        <w:rPr>
          <w:ins w:id="286" w:author="Pratt, Jamie@Waterboards" w:date="2025-04-10T14:13:00Z" w16du:dateUtc="2025-04-10T21:13:00Z"/>
        </w:rPr>
      </w:pPr>
      <w:ins w:id="287" w:author="Pratt, Jamie@Waterboards" w:date="2025-04-10T14:13:00Z" w16du:dateUtc="2025-04-10T21:13:00Z">
        <w:r>
          <w:t>SWPPP</w:t>
        </w:r>
        <w:r>
          <w:tab/>
        </w:r>
      </w:ins>
      <w:ins w:id="288" w:author="Pratt, Jamie@Waterboards" w:date="2025-04-10T14:21:00Z" w16du:dateUtc="2025-04-10T21:21:00Z">
        <w:r w:rsidR="00D826ED">
          <w:tab/>
        </w:r>
      </w:ins>
      <w:ins w:id="289" w:author="Pratt, Jamie@Waterboards" w:date="2025-04-10T14:13:00Z" w16du:dateUtc="2025-04-10T21:13:00Z">
        <w:r>
          <w:t xml:space="preserve">Stormwater Pollution Prevention Plan </w:t>
        </w:r>
      </w:ins>
    </w:p>
    <w:p w14:paraId="668050A5" w14:textId="283AE519" w:rsidR="00792A40" w:rsidRDefault="00792A40" w:rsidP="00792A40">
      <w:pPr>
        <w:pStyle w:val="NoSpacing"/>
        <w:rPr>
          <w:ins w:id="290" w:author="Pratt, Jamie@Waterboards" w:date="2025-04-10T14:13:00Z" w16du:dateUtc="2025-04-10T21:13:00Z"/>
        </w:rPr>
      </w:pPr>
      <w:ins w:id="291" w:author="Pratt, Jamie@Waterboards" w:date="2025-04-10T14:13:00Z" w16du:dateUtc="2025-04-10T21:13:00Z">
        <w:r>
          <w:t>SWQPA</w:t>
        </w:r>
        <w:r>
          <w:tab/>
        </w:r>
      </w:ins>
      <w:ins w:id="292" w:author="Pratt, Jamie@Waterboards" w:date="2025-04-10T14:21:00Z" w16du:dateUtc="2025-04-10T21:21:00Z">
        <w:r w:rsidR="00D826ED">
          <w:tab/>
        </w:r>
      </w:ins>
      <w:ins w:id="293" w:author="Pratt, Jamie@Waterboards" w:date="2025-04-10T14:13:00Z" w16du:dateUtc="2025-04-10T21:13:00Z">
        <w:r>
          <w:t>State Water Quality Protection Area</w:t>
        </w:r>
      </w:ins>
    </w:p>
    <w:p w14:paraId="63A2B337" w14:textId="39EB07CF" w:rsidR="00792A40" w:rsidRDefault="00792A40" w:rsidP="00792A40">
      <w:pPr>
        <w:pStyle w:val="NoSpacing"/>
        <w:rPr>
          <w:ins w:id="294" w:author="Pratt, Jamie@Waterboards" w:date="2026-03-25T16:16:00Z" w16du:dateUtc="2026-03-25T23:16:00Z"/>
        </w:rPr>
      </w:pPr>
      <w:ins w:id="295" w:author="Pratt, Jamie@Waterboards" w:date="2025-04-10T14:13:00Z" w16du:dateUtc="2025-04-10T21:13:00Z">
        <w:r>
          <w:t>TDS</w:t>
        </w:r>
        <w:r>
          <w:tab/>
        </w:r>
        <w:r>
          <w:tab/>
        </w:r>
      </w:ins>
      <w:ins w:id="296" w:author="Pratt, Jamie@Waterboards" w:date="2025-04-10T14:21:00Z" w16du:dateUtc="2025-04-10T21:21:00Z">
        <w:r w:rsidR="00D826ED">
          <w:tab/>
        </w:r>
      </w:ins>
      <w:ins w:id="297" w:author="Pratt, Jamie@Waterboards" w:date="2025-04-10T14:13:00Z" w16du:dateUtc="2025-04-10T21:13:00Z">
        <w:r>
          <w:t>total dissolved solids</w:t>
        </w:r>
      </w:ins>
    </w:p>
    <w:p w14:paraId="6869298D" w14:textId="4E264804" w:rsidR="004F1DEE" w:rsidRDefault="004F1DEE" w:rsidP="00792A40">
      <w:pPr>
        <w:pStyle w:val="NoSpacing"/>
        <w:rPr>
          <w:ins w:id="298" w:author="Pratt, Jamie@Waterboards" w:date="2025-04-10T14:13:00Z" w16du:dateUtc="2025-04-10T21:13:00Z"/>
        </w:rPr>
      </w:pPr>
      <w:ins w:id="299" w:author="Pratt, Jamie@Waterboards" w:date="2026-03-25T16:16:00Z" w16du:dateUtc="2026-03-25T23:16:00Z">
        <w:r>
          <w:t>TIE</w:t>
        </w:r>
        <w:r>
          <w:tab/>
        </w:r>
        <w:r>
          <w:tab/>
        </w:r>
        <w:r>
          <w:tab/>
          <w:t>toxicity identification evaluation</w:t>
        </w:r>
      </w:ins>
    </w:p>
    <w:p w14:paraId="73C226AF" w14:textId="6B15DD62" w:rsidR="00792A40" w:rsidRDefault="00792A40" w:rsidP="00792A40">
      <w:pPr>
        <w:pStyle w:val="NoSpacing"/>
        <w:rPr>
          <w:ins w:id="300" w:author="Pratt, Jamie@Waterboards" w:date="2025-04-10T14:13:00Z" w16du:dateUtc="2025-04-10T21:13:00Z"/>
        </w:rPr>
      </w:pPr>
      <w:ins w:id="301" w:author="Pratt, Jamie@Waterboards" w:date="2025-04-10T14:13:00Z" w16du:dateUtc="2025-04-10T21:13:00Z">
        <w:r>
          <w:t>TMDL</w:t>
        </w:r>
      </w:ins>
      <w:ins w:id="302" w:author="Pratt, Jamie@Waterboards" w:date="2025-10-02T14:14:00Z" w16du:dateUtc="2025-10-02T21:14:00Z">
        <w:r w:rsidR="00EE33CB">
          <w:tab/>
        </w:r>
      </w:ins>
      <w:ins w:id="303" w:author="Pratt, Jamie@Waterboards" w:date="2025-04-10T14:13:00Z" w16du:dateUtc="2025-04-10T21:13:00Z">
        <w:r>
          <w:tab/>
        </w:r>
      </w:ins>
      <w:ins w:id="304" w:author="Pratt, Jamie@Waterboards" w:date="2025-04-10T14:21:00Z" w16du:dateUtc="2025-04-10T21:21:00Z">
        <w:r w:rsidR="00D826ED">
          <w:tab/>
        </w:r>
      </w:ins>
      <w:ins w:id="305" w:author="Pratt, Jamie@Waterboards" w:date="2025-10-03T15:15:00Z" w16du:dateUtc="2025-10-03T22:15:00Z">
        <w:r w:rsidR="007A14CE">
          <w:t>T</w:t>
        </w:r>
      </w:ins>
      <w:ins w:id="306" w:author="Pratt, Jamie@Waterboards" w:date="2025-04-10T14:13:00Z" w16du:dateUtc="2025-04-10T21:13:00Z">
        <w:r>
          <w:t xml:space="preserve">otal </w:t>
        </w:r>
      </w:ins>
      <w:ins w:id="307" w:author="Pratt, Jamie@Waterboards" w:date="2025-10-03T15:15:00Z" w16du:dateUtc="2025-10-03T22:15:00Z">
        <w:r w:rsidR="007A14CE">
          <w:t>M</w:t>
        </w:r>
      </w:ins>
      <w:ins w:id="308" w:author="Pratt, Jamie@Waterboards" w:date="2025-04-10T14:13:00Z" w16du:dateUtc="2025-04-10T21:13:00Z">
        <w:r>
          <w:t xml:space="preserve">aximum </w:t>
        </w:r>
      </w:ins>
      <w:ins w:id="309" w:author="Pratt, Jamie@Waterboards" w:date="2025-10-03T15:15:00Z" w16du:dateUtc="2025-10-03T22:15:00Z">
        <w:r w:rsidR="007A14CE">
          <w:t>D</w:t>
        </w:r>
      </w:ins>
      <w:ins w:id="310" w:author="Pratt, Jamie@Waterboards" w:date="2025-04-10T14:13:00Z" w16du:dateUtc="2025-04-10T21:13:00Z">
        <w:r>
          <w:t xml:space="preserve">aily </w:t>
        </w:r>
      </w:ins>
      <w:ins w:id="311" w:author="Pratt, Jamie@Waterboards" w:date="2025-10-03T15:15:00Z" w16du:dateUtc="2025-10-03T22:15:00Z">
        <w:r w:rsidR="007A14CE">
          <w:t>L</w:t>
        </w:r>
      </w:ins>
      <w:ins w:id="312" w:author="Pratt, Jamie@Waterboards" w:date="2025-04-10T14:13:00Z" w16du:dateUtc="2025-04-10T21:13:00Z">
        <w:r>
          <w:t>oad</w:t>
        </w:r>
      </w:ins>
    </w:p>
    <w:p w14:paraId="75EB61B8" w14:textId="677911F7" w:rsidR="004F1DEE" w:rsidRDefault="00EE33CB" w:rsidP="00792A40">
      <w:pPr>
        <w:pStyle w:val="NoSpacing"/>
        <w:rPr>
          <w:ins w:id="313" w:author="Pratt, Jamie@Waterboards" w:date="2026-03-25T16:16:00Z" w16du:dateUtc="2026-03-25T23:16:00Z"/>
        </w:rPr>
      </w:pPr>
      <w:ins w:id="314" w:author="Pratt, Jamie@Waterboards" w:date="2025-10-02T14:14:00Z" w16du:dateUtc="2025-10-02T21:14:00Z">
        <w:r>
          <w:t>TSO</w:t>
        </w:r>
        <w:r>
          <w:tab/>
        </w:r>
        <w:r>
          <w:tab/>
        </w:r>
        <w:r>
          <w:tab/>
          <w:t>Time Schedule Order</w:t>
        </w:r>
      </w:ins>
    </w:p>
    <w:p w14:paraId="7DB51C68" w14:textId="49C4A1DF" w:rsidR="004F1DEE" w:rsidRDefault="004F1DEE" w:rsidP="00792A40">
      <w:pPr>
        <w:pStyle w:val="NoSpacing"/>
        <w:rPr>
          <w:ins w:id="315" w:author="Pratt, Jamie@Waterboards" w:date="2025-10-02T14:14:00Z" w16du:dateUtc="2025-10-02T21:14:00Z"/>
        </w:rPr>
      </w:pPr>
      <w:ins w:id="316" w:author="Pratt, Jamie@Waterboards" w:date="2026-03-25T16:16:00Z" w16du:dateUtc="2026-03-25T23:16:00Z">
        <w:r>
          <w:t>TST</w:t>
        </w:r>
        <w:r>
          <w:tab/>
        </w:r>
        <w:r>
          <w:tab/>
        </w:r>
        <w:r>
          <w:tab/>
          <w:t>Test of Significant Toxicity</w:t>
        </w:r>
      </w:ins>
    </w:p>
    <w:p w14:paraId="75C9B453" w14:textId="1FF5ECCC" w:rsidR="006D5971" w:rsidRDefault="006D5971" w:rsidP="00792A40">
      <w:pPr>
        <w:pStyle w:val="NoSpacing"/>
        <w:rPr>
          <w:ins w:id="317" w:author="Pratt, Jamie@Waterboards" w:date="2025-12-16T17:59:00Z" w16du:dateUtc="2025-12-17T01:59:00Z"/>
        </w:rPr>
      </w:pPr>
      <w:ins w:id="318" w:author="Pratt, Jamie@Waterboards" w:date="2025-12-16T17:59:00Z" w16du:dateUtc="2025-12-17T01:59:00Z">
        <w:r>
          <w:t>UCCE</w:t>
        </w:r>
        <w:r>
          <w:tab/>
        </w:r>
        <w:r>
          <w:tab/>
        </w:r>
        <w:r>
          <w:tab/>
          <w:t>University of California Cooperative Extension</w:t>
        </w:r>
      </w:ins>
    </w:p>
    <w:p w14:paraId="4999CF3B" w14:textId="5910D50A" w:rsidR="004D57B2" w:rsidRDefault="004D57B2" w:rsidP="00792A40">
      <w:pPr>
        <w:pStyle w:val="NoSpacing"/>
        <w:rPr>
          <w:ins w:id="319" w:author="Pratt, Jamie@Waterboards" w:date="2025-10-03T15:13:00Z" w16du:dateUtc="2025-10-03T22:13:00Z"/>
        </w:rPr>
      </w:pPr>
      <w:ins w:id="320" w:author="Pratt, Jamie@Waterboards" w:date="2025-10-03T15:13:00Z" w16du:dateUtc="2025-10-03T22:13:00Z">
        <w:r>
          <w:t>US</w:t>
        </w:r>
        <w:r>
          <w:tab/>
        </w:r>
        <w:r>
          <w:tab/>
        </w:r>
        <w:r>
          <w:tab/>
          <w:t>United States</w:t>
        </w:r>
      </w:ins>
    </w:p>
    <w:p w14:paraId="7A530261" w14:textId="03EA2BAA" w:rsidR="00792A40" w:rsidRDefault="00792A40" w:rsidP="00792A40">
      <w:pPr>
        <w:pStyle w:val="NoSpacing"/>
        <w:rPr>
          <w:ins w:id="321" w:author="Pratt, Jamie@Waterboards" w:date="2025-04-10T14:13:00Z" w16du:dateUtc="2025-04-10T21:13:00Z"/>
        </w:rPr>
      </w:pPr>
      <w:ins w:id="322" w:author="Pratt, Jamie@Waterboards" w:date="2025-04-10T14:13:00Z" w16du:dateUtc="2025-04-10T21:13:00Z">
        <w:r>
          <w:t>USEPA</w:t>
        </w:r>
        <w:r>
          <w:tab/>
        </w:r>
      </w:ins>
      <w:ins w:id="323" w:author="Pratt, Jamie@Waterboards" w:date="2025-04-10T14:21:00Z" w16du:dateUtc="2025-04-10T21:21:00Z">
        <w:r w:rsidR="00D826ED">
          <w:tab/>
        </w:r>
      </w:ins>
      <w:ins w:id="324" w:author="Pratt, Jamie@Waterboards" w:date="2025-04-10T14:13:00Z" w16du:dateUtc="2025-04-10T21:13:00Z">
        <w:r>
          <w:t>United States Environmental Protection Agency</w:t>
        </w:r>
      </w:ins>
    </w:p>
    <w:p w14:paraId="5D8F385A" w14:textId="04626CAC" w:rsidR="00792A40" w:rsidRDefault="00792A40" w:rsidP="00792A40">
      <w:pPr>
        <w:pStyle w:val="NoSpacing"/>
        <w:rPr>
          <w:ins w:id="325" w:author="Pratt, Jamie@Waterboards" w:date="2025-04-10T14:13:00Z" w16du:dateUtc="2025-04-10T21:13:00Z"/>
        </w:rPr>
      </w:pPr>
      <w:ins w:id="326" w:author="Pratt, Jamie@Waterboards" w:date="2025-04-10T14:13:00Z" w16du:dateUtc="2025-04-10T21:13:00Z">
        <w:r>
          <w:t>USFS</w:t>
        </w:r>
      </w:ins>
      <w:ins w:id="327" w:author="Pratt, Jamie@Waterboards" w:date="2025-10-02T14:15:00Z" w16du:dateUtc="2025-10-02T21:15:00Z">
        <w:r w:rsidR="00EE33CB">
          <w:tab/>
        </w:r>
      </w:ins>
      <w:ins w:id="328" w:author="Pratt, Jamie@Waterboards" w:date="2025-04-10T14:13:00Z" w16du:dateUtc="2025-04-10T21:13:00Z">
        <w:r>
          <w:tab/>
        </w:r>
      </w:ins>
      <w:ins w:id="329" w:author="Pratt, Jamie@Waterboards" w:date="2025-04-10T14:21:00Z" w16du:dateUtc="2025-04-10T21:21:00Z">
        <w:r w:rsidR="00D826ED">
          <w:tab/>
        </w:r>
      </w:ins>
      <w:ins w:id="330" w:author="Pratt, Jamie@Waterboards" w:date="2025-04-10T14:13:00Z" w16du:dateUtc="2025-04-10T21:13:00Z">
        <w:r>
          <w:t>United State Forest Service</w:t>
        </w:r>
      </w:ins>
    </w:p>
    <w:p w14:paraId="5A71AAF0" w14:textId="64432730" w:rsidR="00792A40" w:rsidRDefault="00792A40" w:rsidP="00792A40">
      <w:pPr>
        <w:pStyle w:val="NoSpacing"/>
        <w:rPr>
          <w:ins w:id="331" w:author="Pratt, Jamie@Waterboards" w:date="2025-04-10T14:13:00Z" w16du:dateUtc="2025-04-10T21:13:00Z"/>
        </w:rPr>
      </w:pPr>
      <w:ins w:id="332" w:author="Pratt, Jamie@Waterboards" w:date="2025-04-10T14:13:00Z" w16du:dateUtc="2025-04-10T21:13:00Z">
        <w:r>
          <w:t>USFWS</w:t>
        </w:r>
        <w:r>
          <w:tab/>
        </w:r>
      </w:ins>
      <w:ins w:id="333" w:author="Pratt, Jamie@Waterboards" w:date="2025-04-10T14:21:00Z" w16du:dateUtc="2025-04-10T21:21:00Z">
        <w:r w:rsidR="00D826ED">
          <w:tab/>
        </w:r>
      </w:ins>
      <w:ins w:id="334" w:author="Pratt, Jamie@Waterboards" w:date="2025-04-10T14:13:00Z" w16du:dateUtc="2025-04-10T21:13:00Z">
        <w:r>
          <w:t>United States Fish and Wildlife Service</w:t>
        </w:r>
      </w:ins>
    </w:p>
    <w:p w14:paraId="52F728F5" w14:textId="60F7317D" w:rsidR="000F6FAC" w:rsidRDefault="000F6FAC" w:rsidP="00792A40">
      <w:pPr>
        <w:pStyle w:val="NoSpacing"/>
        <w:rPr>
          <w:ins w:id="335" w:author="Pratt, Jamie@Waterboards" w:date="2025-04-10T14:18:00Z" w16du:dateUtc="2025-04-10T21:18:00Z"/>
        </w:rPr>
      </w:pPr>
      <w:ins w:id="336" w:author="Pratt, Jamie@Waterboards" w:date="2025-04-10T14:18:00Z" w16du:dateUtc="2025-04-10T21:18:00Z">
        <w:r>
          <w:t>USGS</w:t>
        </w:r>
      </w:ins>
      <w:ins w:id="337" w:author="Pratt, Jamie@Waterboards" w:date="2025-10-02T14:15:00Z" w16du:dateUtc="2025-10-02T21:15:00Z">
        <w:r w:rsidR="00EE33CB">
          <w:tab/>
        </w:r>
      </w:ins>
      <w:ins w:id="338" w:author="Pratt, Jamie@Waterboards" w:date="2025-04-10T14:18:00Z" w16du:dateUtc="2025-04-10T21:18:00Z">
        <w:r>
          <w:tab/>
        </w:r>
      </w:ins>
      <w:ins w:id="339" w:author="Pratt, Jamie@Waterboards" w:date="2025-04-10T14:21:00Z" w16du:dateUtc="2025-04-10T21:21:00Z">
        <w:r w:rsidR="00D826ED">
          <w:tab/>
        </w:r>
      </w:ins>
      <w:ins w:id="340" w:author="Pratt, Jamie@Waterboards" w:date="2025-04-10T14:18:00Z" w16du:dateUtc="2025-04-10T21:18:00Z">
        <w:r>
          <w:t>United States Geological Survey</w:t>
        </w:r>
      </w:ins>
    </w:p>
    <w:p w14:paraId="55B795A6" w14:textId="659DD7C4" w:rsidR="00792A40" w:rsidRDefault="00792A40" w:rsidP="00792A40">
      <w:pPr>
        <w:pStyle w:val="NoSpacing"/>
        <w:rPr>
          <w:ins w:id="341" w:author="Pratt, Jamie@Waterboards" w:date="2025-04-10T14:13:00Z" w16du:dateUtc="2025-04-10T21:13:00Z"/>
        </w:rPr>
      </w:pPr>
      <w:ins w:id="342" w:author="Pratt, Jamie@Waterboards" w:date="2025-04-10T14:13:00Z" w16du:dateUtc="2025-04-10T21:13:00Z">
        <w:r>
          <w:t>WDR</w:t>
        </w:r>
      </w:ins>
      <w:ins w:id="343" w:author="Pratt, Jamie@Waterboards" w:date="2025-10-02T14:15:00Z" w16du:dateUtc="2025-10-02T21:15:00Z">
        <w:r w:rsidR="00EE33CB">
          <w:tab/>
        </w:r>
      </w:ins>
      <w:ins w:id="344" w:author="Pratt, Jamie@Waterboards" w:date="2025-04-10T14:13:00Z" w16du:dateUtc="2025-04-10T21:13:00Z">
        <w:r>
          <w:tab/>
        </w:r>
      </w:ins>
      <w:ins w:id="345" w:author="Pratt, Jamie@Waterboards" w:date="2025-04-10T14:21:00Z" w16du:dateUtc="2025-04-10T21:21:00Z">
        <w:r w:rsidR="00D826ED">
          <w:tab/>
        </w:r>
      </w:ins>
      <w:ins w:id="346" w:author="Pratt, Jamie@Waterboards" w:date="2025-04-10T14:13:00Z" w16du:dateUtc="2025-04-10T21:13:00Z">
        <w:r>
          <w:t>waste discharge requirement</w:t>
        </w:r>
      </w:ins>
    </w:p>
    <w:p w14:paraId="7EF4E0AF" w14:textId="1951C99E" w:rsidR="00792A40" w:rsidRDefault="00792A40" w:rsidP="00792A40">
      <w:pPr>
        <w:pStyle w:val="NoSpacing"/>
        <w:rPr>
          <w:ins w:id="347" w:author="Pratt, Jamie@Waterboards" w:date="2025-04-10T14:13:00Z" w16du:dateUtc="2025-04-10T21:13:00Z"/>
        </w:rPr>
      </w:pPr>
      <w:ins w:id="348" w:author="Pratt, Jamie@Waterboards" w:date="2025-04-10T14:13:00Z" w16du:dateUtc="2025-04-10T21:13:00Z">
        <w:r>
          <w:t>WLA</w:t>
        </w:r>
        <w:r>
          <w:tab/>
        </w:r>
        <w:r>
          <w:tab/>
        </w:r>
      </w:ins>
      <w:ins w:id="349" w:author="Pratt, Jamie@Waterboards" w:date="2025-04-10T14:21:00Z" w16du:dateUtc="2025-04-10T21:21:00Z">
        <w:r w:rsidR="00D826ED">
          <w:tab/>
        </w:r>
      </w:ins>
      <w:ins w:id="350" w:author="Pratt, Jamie@Waterboards" w:date="2025-04-10T14:13:00Z" w16du:dateUtc="2025-04-10T21:13:00Z">
        <w:r>
          <w:t>waste load allocation</w:t>
        </w:r>
      </w:ins>
    </w:p>
    <w:p w14:paraId="5356D348" w14:textId="04416B3E" w:rsidR="00C07F18" w:rsidRDefault="00792A40" w:rsidP="00792A40">
      <w:pPr>
        <w:pStyle w:val="NoSpacing"/>
        <w:rPr>
          <w:ins w:id="351" w:author="Pratt, Jamie@Waterboards" w:date="2025-12-09T10:10:00Z" w16du:dateUtc="2025-12-09T18:10:00Z"/>
        </w:rPr>
      </w:pPr>
      <w:ins w:id="352" w:author="Pratt, Jamie@Waterboards" w:date="2025-04-10T14:13:00Z" w16du:dateUtc="2025-04-10T21:13:00Z">
        <w:r>
          <w:t>WMU</w:t>
        </w:r>
        <w:r>
          <w:tab/>
        </w:r>
        <w:r>
          <w:tab/>
        </w:r>
      </w:ins>
      <w:ins w:id="353" w:author="Pratt, Jamie@Waterboards" w:date="2025-04-10T14:21:00Z" w16du:dateUtc="2025-04-10T21:21:00Z">
        <w:r w:rsidR="00D826ED">
          <w:tab/>
        </w:r>
      </w:ins>
      <w:ins w:id="354" w:author="Pratt, Jamie@Waterboards" w:date="2025-04-10T14:13:00Z" w16du:dateUtc="2025-04-10T21:13:00Z">
        <w:r>
          <w:t>Waste Management Unit</w:t>
        </w:r>
      </w:ins>
      <w:bookmarkEnd w:id="73"/>
    </w:p>
    <w:p w14:paraId="3EFBA6A7" w14:textId="6C8613E4" w:rsidR="00D478D4" w:rsidRDefault="00D478D4" w:rsidP="00792A40">
      <w:pPr>
        <w:pStyle w:val="NoSpacing"/>
      </w:pPr>
      <w:ins w:id="355" w:author="Pratt, Jamie@Waterboards" w:date="2025-12-09T10:10:00Z" w16du:dateUtc="2025-12-09T18:10:00Z">
        <w:r>
          <w:t>WOTUS</w:t>
        </w:r>
        <w:r>
          <w:tab/>
        </w:r>
        <w:r>
          <w:tab/>
        </w:r>
      </w:ins>
      <w:ins w:id="356" w:author="Pratt, Jamie@Waterboards" w:date="2025-12-09T10:12:00Z" w16du:dateUtc="2025-12-09T18:12:00Z">
        <w:r w:rsidR="00C63E9A">
          <w:t>w</w:t>
        </w:r>
      </w:ins>
      <w:ins w:id="357" w:author="Pratt, Jamie@Waterboards" w:date="2025-12-09T10:10:00Z" w16du:dateUtc="2025-12-09T18:10:00Z">
        <w:r>
          <w:t>aters of the United States</w:t>
        </w:r>
      </w:ins>
    </w:p>
    <w:p w14:paraId="3DFEAC06" w14:textId="1A047F41" w:rsidR="00A24621" w:rsidRDefault="00A24621" w:rsidP="001834E6">
      <w:pPr>
        <w:pStyle w:val="Heading4"/>
      </w:pPr>
      <w:r>
        <w:t xml:space="preserve">Proposed </w:t>
      </w:r>
      <w:r w:rsidR="007A14CE">
        <w:t>changes</w:t>
      </w:r>
      <w:r>
        <w:t xml:space="preserve"> to Basin Plan section 1.1, paragraph 1</w:t>
      </w:r>
    </w:p>
    <w:p w14:paraId="0C561589" w14:textId="5E34A273" w:rsidR="00A24621" w:rsidRPr="00A24621" w:rsidRDefault="00A24621" w:rsidP="00A24621">
      <w:r w:rsidRPr="00A24621">
        <w:t>The objective of this Water Quality Control Plan for the Central Coastal Basin</w:t>
      </w:r>
      <w:del w:id="358" w:author="Pratt, Jamie@Waterboards" w:date="2025-01-29T17:01:00Z" w16du:dateUtc="2025-01-30T01:01:00Z">
        <w:r w:rsidRPr="00A24621" w:rsidDel="00A24621">
          <w:delText>,</w:delText>
        </w:r>
      </w:del>
      <w:r w:rsidRPr="00A24621">
        <w:t xml:space="preserve"> </w:t>
      </w:r>
      <w:ins w:id="359" w:author="Pratt, Jamie@Waterboards" w:date="2025-01-29T17:01:00Z" w16du:dateUtc="2025-01-30T01:01:00Z">
        <w:r>
          <w:t>(</w:t>
        </w:r>
      </w:ins>
      <w:del w:id="360" w:author="Pratt, Jamie@Waterboards" w:date="2025-01-29T17:01:00Z" w16du:dateUtc="2025-01-30T01:01:00Z">
        <w:r w:rsidRPr="00A24621" w:rsidDel="00A24621">
          <w:delText xml:space="preserve">or </w:delText>
        </w:r>
      </w:del>
      <w:r w:rsidRPr="00A24621">
        <w:t>Basin Plan</w:t>
      </w:r>
      <w:ins w:id="361" w:author="Pratt, Jamie@Waterboards" w:date="2025-01-29T17:02:00Z" w16du:dateUtc="2025-01-30T01:02:00Z">
        <w:r>
          <w:t>)</w:t>
        </w:r>
      </w:ins>
      <w:del w:id="362" w:author="Pratt, Jamie@Waterboards" w:date="2025-01-29T17:02:00Z" w16du:dateUtc="2025-01-30T01:02:00Z">
        <w:r w:rsidRPr="00A24621" w:rsidDel="00A24621">
          <w:delText>,</w:delText>
        </w:r>
      </w:del>
      <w:r w:rsidRPr="00A24621">
        <w:t xml:space="preserve"> is to show how the quality of surface water</w:t>
      </w:r>
      <w:ins w:id="363" w:author="Pratt, Jamie@Waterboards" w:date="2025-01-29T17:02:00Z" w16du:dateUtc="2025-01-30T01:02:00Z">
        <w:r>
          <w:t>s</w:t>
        </w:r>
      </w:ins>
      <w:r w:rsidRPr="00A24621">
        <w:t xml:space="preserve"> and groundwater</w:t>
      </w:r>
      <w:ins w:id="364" w:author="Pratt, Jamie@Waterboards" w:date="2025-08-29T15:13:00Z" w16du:dateUtc="2025-08-29T22:13:00Z">
        <w:r w:rsidR="00C862E6">
          <w:t>s</w:t>
        </w:r>
      </w:ins>
      <w:r w:rsidRPr="00A24621">
        <w:t xml:space="preserve"> in the Central Coast </w:t>
      </w:r>
      <w:del w:id="365" w:author="Pratt, Jamie@Waterboards" w:date="2025-01-29T17:02:00Z" w16du:dateUtc="2025-01-30T01:02:00Z">
        <w:r w:rsidRPr="00A24621" w:rsidDel="00A24621">
          <w:delText>R</w:delText>
        </w:r>
      </w:del>
      <w:ins w:id="366" w:author="Pratt, Jamie@Waterboards" w:date="2025-01-29T17:02:00Z" w16du:dateUtc="2025-01-30T01:02:00Z">
        <w:r>
          <w:t>r</w:t>
        </w:r>
      </w:ins>
      <w:r w:rsidRPr="00A24621">
        <w:t>egion should be managed to provide the highest water quality reasonably possible.</w:t>
      </w:r>
    </w:p>
    <w:p w14:paraId="1AEC12D9" w14:textId="49CECAEE" w:rsidR="00A24621" w:rsidRDefault="00A24621" w:rsidP="001834E6">
      <w:pPr>
        <w:pStyle w:val="Heading4"/>
      </w:pPr>
      <w:r>
        <w:lastRenderedPageBreak/>
        <w:t xml:space="preserve">Proposed </w:t>
      </w:r>
      <w:r w:rsidR="007A14CE">
        <w:t>changes</w:t>
      </w:r>
      <w:r>
        <w:t xml:space="preserve"> to Basin Plan section 1.1, paragraph 2</w:t>
      </w:r>
    </w:p>
    <w:p w14:paraId="31BFCFE3" w14:textId="0FB0E16C" w:rsidR="00A24621" w:rsidRDefault="00A24621" w:rsidP="00A24621">
      <w:r w:rsidRPr="00A24621">
        <w:t xml:space="preserve">Federal terminology is somewhat different, in that beneficial uses and water quality objectives are combined and the combination is called </w:t>
      </w:r>
      <w:del w:id="367" w:author="Pratt, Jamie@Waterboards" w:date="2025-01-29T17:13:00Z" w16du:dateUtc="2025-01-30T01:13:00Z">
        <w:r w:rsidRPr="00A24621" w:rsidDel="004B7781">
          <w:delText>W</w:delText>
        </w:r>
      </w:del>
      <w:ins w:id="368" w:author="Pratt, Jamie@Waterboards" w:date="2025-01-29T17:05:00Z" w16du:dateUtc="2025-01-30T01:05:00Z">
        <w:r w:rsidR="004B7781">
          <w:t>w</w:t>
        </w:r>
      </w:ins>
      <w:r w:rsidRPr="00A24621">
        <w:t xml:space="preserve">ater </w:t>
      </w:r>
      <w:del w:id="369" w:author="Pratt, Jamie@Waterboards" w:date="2025-01-29T17:05:00Z" w16du:dateUtc="2025-01-30T01:05:00Z">
        <w:r w:rsidRPr="00A24621" w:rsidDel="004B7781">
          <w:delText>Q</w:delText>
        </w:r>
      </w:del>
      <w:ins w:id="370" w:author="Pratt, Jamie@Waterboards" w:date="2025-01-29T17:05:00Z" w16du:dateUtc="2025-01-30T01:05:00Z">
        <w:r w:rsidR="004B7781">
          <w:t>q</w:t>
        </w:r>
      </w:ins>
      <w:r w:rsidRPr="00A24621">
        <w:t xml:space="preserve">uality </w:t>
      </w:r>
      <w:del w:id="371" w:author="Pratt, Jamie@Waterboards" w:date="2025-01-29T17:05:00Z" w16du:dateUtc="2025-01-30T01:05:00Z">
        <w:r w:rsidRPr="00A24621" w:rsidDel="004B7781">
          <w:delText>S</w:delText>
        </w:r>
      </w:del>
      <w:ins w:id="372" w:author="Pratt, Jamie@Waterboards" w:date="2025-01-29T17:05:00Z" w16du:dateUtc="2025-01-30T01:05:00Z">
        <w:r w:rsidR="004B7781">
          <w:t>s</w:t>
        </w:r>
      </w:ins>
      <w:r w:rsidRPr="00A24621">
        <w:t>tandards. Chapter Four,</w:t>
      </w:r>
      <w:del w:id="373" w:author="Pratt, Jamie@Waterboards" w:date="2025-02-06T09:43:00Z" w16du:dateUtc="2025-02-06T17:43:00Z">
        <w:r w:rsidRPr="00A24621" w:rsidDel="00CC3833">
          <w:delText xml:space="preserve"> th</w:delText>
        </w:r>
        <w:r w:rsidR="00CC3833" w:rsidDel="00CC3833">
          <w:delText>e</w:delText>
        </w:r>
      </w:del>
      <w:r w:rsidRPr="00A24621">
        <w:t xml:space="preserve"> Implementation Plan, then describes the programs, projects, and other actions </w:t>
      </w:r>
      <w:del w:id="374" w:author="Pratt, Jamie@Waterboards" w:date="2025-01-29T17:04:00Z" w16du:dateUtc="2025-01-30T01:04:00Z">
        <w:r w:rsidRPr="00A24621" w:rsidDel="004B7781">
          <w:delText xml:space="preserve">which </w:delText>
        </w:r>
      </w:del>
      <w:ins w:id="375" w:author="Pratt, Jamie@Waterboards" w:date="2025-01-29T17:04:00Z" w16du:dateUtc="2025-01-30T01:04:00Z">
        <w:r w:rsidR="004B7781">
          <w:t>that</w:t>
        </w:r>
        <w:r w:rsidR="004B7781" w:rsidRPr="00A24621">
          <w:t xml:space="preserve"> </w:t>
        </w:r>
      </w:ins>
      <w:r w:rsidRPr="00A24621">
        <w:t xml:space="preserve">are necessary to achieve the </w:t>
      </w:r>
      <w:ins w:id="376" w:author="Pratt, Jamie@Waterboards" w:date="2025-01-29T17:05:00Z" w16du:dateUtc="2025-01-30T01:05:00Z">
        <w:r w:rsidR="004B7781">
          <w:t xml:space="preserve">water quality </w:t>
        </w:r>
      </w:ins>
      <w:r w:rsidRPr="00A24621">
        <w:t xml:space="preserve">standards established in this plan. Chapter Five, Plans and Policies, summarizes State Water Resources Control Board (State </w:t>
      </w:r>
      <w:ins w:id="377" w:author="Pratt, Jamie@Waterboards" w:date="2025-01-29T17:06:00Z" w16du:dateUtc="2025-01-30T01:06:00Z">
        <w:r w:rsidR="004B7781">
          <w:t xml:space="preserve">Water </w:t>
        </w:r>
      </w:ins>
      <w:r w:rsidRPr="00A24621">
        <w:t xml:space="preserve">Board) and Regional Water Quality Control Board (Regional </w:t>
      </w:r>
      <w:ins w:id="378" w:author="Pratt, Jamie@Waterboards" w:date="2025-03-27T10:07:00Z" w16du:dateUtc="2025-03-27T17:07:00Z">
        <w:r w:rsidR="007E3875">
          <w:t xml:space="preserve">Water </w:t>
        </w:r>
      </w:ins>
      <w:r w:rsidRPr="00A24621">
        <w:t xml:space="preserve">Board) plans and policies to protect water quality. </w:t>
      </w:r>
    </w:p>
    <w:p w14:paraId="6A35A553" w14:textId="02C395AD" w:rsidR="00671519" w:rsidRDefault="00671519" w:rsidP="001834E6">
      <w:pPr>
        <w:pStyle w:val="Heading4"/>
      </w:pPr>
      <w:r>
        <w:t xml:space="preserve">Proposed </w:t>
      </w:r>
      <w:r w:rsidR="007A14CE">
        <w:t>changes</w:t>
      </w:r>
      <w:r>
        <w:t xml:space="preserve"> to Basin Plan section 1.1, paragraph 3</w:t>
      </w:r>
    </w:p>
    <w:p w14:paraId="036AD71D" w14:textId="59C7E132" w:rsidR="00671519" w:rsidRDefault="004B7781" w:rsidP="00A24621">
      <w:r w:rsidRPr="004B7781">
        <w:t xml:space="preserve">These requirements can be either </w:t>
      </w:r>
      <w:del w:id="379" w:author="Pratt, Jamie@Waterboards" w:date="2025-01-29T17:10:00Z" w16du:dateUtc="2025-01-30T01:10:00Z">
        <w:r w:rsidRPr="004B7781" w:rsidDel="004B7781">
          <w:delText>S</w:delText>
        </w:r>
      </w:del>
      <w:ins w:id="380" w:author="Pratt, Jamie@Waterboards" w:date="2025-01-29T17:10:00Z" w16du:dateUtc="2025-01-30T01:10:00Z">
        <w:r>
          <w:t>s</w:t>
        </w:r>
      </w:ins>
      <w:r w:rsidRPr="004B7781">
        <w:t xml:space="preserve">tate </w:t>
      </w:r>
      <w:del w:id="381" w:author="Pratt, Jamie@Waterboards" w:date="2025-01-29T17:10:00Z" w16du:dateUtc="2025-01-30T01:10:00Z">
        <w:r w:rsidRPr="004B7781" w:rsidDel="004B7781">
          <w:delText>W</w:delText>
        </w:r>
      </w:del>
      <w:ins w:id="382" w:author="Pratt, Jamie@Waterboards" w:date="2025-01-29T17:10:00Z" w16du:dateUtc="2025-01-30T01:10:00Z">
        <w:r>
          <w:t>w</w:t>
        </w:r>
      </w:ins>
      <w:r w:rsidRPr="004B7781">
        <w:t xml:space="preserve">aste </w:t>
      </w:r>
      <w:del w:id="383" w:author="Pratt, Jamie@Waterboards" w:date="2025-01-29T17:10:00Z" w16du:dateUtc="2025-01-30T01:10:00Z">
        <w:r w:rsidRPr="004B7781" w:rsidDel="004B7781">
          <w:delText>D</w:delText>
        </w:r>
      </w:del>
      <w:ins w:id="384" w:author="Pratt, Jamie@Waterboards" w:date="2025-01-29T17:10:00Z" w16du:dateUtc="2025-01-30T01:10:00Z">
        <w:r>
          <w:t>d</w:t>
        </w:r>
      </w:ins>
      <w:r w:rsidRPr="004B7781">
        <w:t xml:space="preserve">ischarge </w:t>
      </w:r>
      <w:del w:id="385" w:author="Pratt, Jamie@Waterboards" w:date="2025-01-29T17:10:00Z" w16du:dateUtc="2025-01-30T01:10:00Z">
        <w:r w:rsidRPr="004B7781" w:rsidDel="004B7781">
          <w:delText>R</w:delText>
        </w:r>
      </w:del>
      <w:ins w:id="386" w:author="Pratt, Jamie@Waterboards" w:date="2025-01-29T17:10:00Z" w16du:dateUtc="2025-01-30T01:10:00Z">
        <w:r>
          <w:t>r</w:t>
        </w:r>
      </w:ins>
      <w:r w:rsidRPr="004B7781">
        <w:t xml:space="preserve">equirements </w:t>
      </w:r>
      <w:ins w:id="387" w:author="Pratt, Jamie@Waterboards" w:date="2025-01-29T17:10:00Z" w16du:dateUtc="2025-01-30T01:10:00Z">
        <w:r>
          <w:t xml:space="preserve">(WDRs) </w:t>
        </w:r>
      </w:ins>
      <w:r w:rsidRPr="004B7781">
        <w:t>for discharges to land</w:t>
      </w:r>
      <w:del w:id="388" w:author="Pratt, Jamie@Waterboards" w:date="2025-01-31T11:09:00Z" w16du:dateUtc="2025-01-31T19:09:00Z">
        <w:r w:rsidRPr="004B7781" w:rsidDel="00397C9C">
          <w:delText>,</w:delText>
        </w:r>
      </w:del>
      <w:r w:rsidRPr="004B7781">
        <w:t xml:space="preserve"> or federally delegated National Pollutant Discharge Elimination System (NPDES) permits for </w:t>
      </w:r>
      <w:ins w:id="389" w:author="Pratt, Jamie@Waterboards" w:date="2025-01-29T17:08:00Z" w16du:dateUtc="2025-01-30T01:08:00Z">
        <w:r>
          <w:t xml:space="preserve">point source </w:t>
        </w:r>
      </w:ins>
      <w:r w:rsidRPr="004B7781">
        <w:t>discharges to surface water</w:t>
      </w:r>
      <w:ins w:id="390" w:author="Pratt, Jamie@Waterboards" w:date="2025-01-29T17:09:00Z" w16du:dateUtc="2025-01-30T01:09:00Z">
        <w:r>
          <w:t>s</w:t>
        </w:r>
      </w:ins>
      <w:r w:rsidRPr="004B7781">
        <w:t xml:space="preserve">. </w:t>
      </w:r>
    </w:p>
    <w:p w14:paraId="441EF9A8" w14:textId="6F52C03F" w:rsidR="00671519" w:rsidRDefault="00671519" w:rsidP="001834E6">
      <w:pPr>
        <w:pStyle w:val="Heading4"/>
      </w:pPr>
      <w:r>
        <w:t xml:space="preserve">Proposed </w:t>
      </w:r>
      <w:r w:rsidR="007A14CE">
        <w:t>changes</w:t>
      </w:r>
      <w:r>
        <w:t xml:space="preserve"> to Basin Plan section 1.1, paragraph 4</w:t>
      </w:r>
    </w:p>
    <w:p w14:paraId="6103F234" w14:textId="616B27A6" w:rsidR="004B7781" w:rsidRPr="00A24621" w:rsidRDefault="004B7781" w:rsidP="00A24621">
      <w:r w:rsidRPr="004B7781">
        <w:t xml:space="preserve">Public works or other projects </w:t>
      </w:r>
      <w:del w:id="391" w:author="Pratt, Jamie@Waterboards" w:date="2025-01-29T17:09:00Z" w16du:dateUtc="2025-01-30T01:09:00Z">
        <w:r w:rsidRPr="004B7781" w:rsidDel="004B7781">
          <w:delText xml:space="preserve">which </w:delText>
        </w:r>
      </w:del>
      <w:ins w:id="392" w:author="Pratt, Jamie@Waterboards" w:date="2025-01-29T17:09:00Z" w16du:dateUtc="2025-01-30T01:09:00Z">
        <w:r>
          <w:t>that</w:t>
        </w:r>
        <w:r w:rsidRPr="004B7781">
          <w:t xml:space="preserve"> </w:t>
        </w:r>
      </w:ins>
      <w:r w:rsidRPr="004B7781">
        <w:t xml:space="preserve">can affect water quality are reviewed and their impacts identified. Proposals </w:t>
      </w:r>
      <w:del w:id="393" w:author="Pratt, Jamie@Waterboards" w:date="2025-01-29T17:09:00Z" w16du:dateUtc="2025-01-30T01:09:00Z">
        <w:r w:rsidRPr="004B7781" w:rsidDel="004B7781">
          <w:delText xml:space="preserve">which </w:delText>
        </w:r>
      </w:del>
      <w:ins w:id="394" w:author="Pratt, Jamie@Waterboards" w:date="2025-01-29T17:09:00Z" w16du:dateUtc="2025-01-30T01:09:00Z">
        <w:r>
          <w:t>that</w:t>
        </w:r>
        <w:r w:rsidRPr="004B7781">
          <w:t xml:space="preserve"> </w:t>
        </w:r>
      </w:ins>
      <w:r w:rsidRPr="004B7781">
        <w:t xml:space="preserve">implement or help achieve the goals of the Basin Plan are supported; the Regional </w:t>
      </w:r>
      <w:ins w:id="395" w:author="Pratt, Jamie@Waterboards" w:date="2025-03-27T10:07:00Z" w16du:dateUtc="2025-03-27T17:07:00Z">
        <w:r w:rsidR="007E3875">
          <w:t xml:space="preserve">Water </w:t>
        </w:r>
      </w:ins>
      <w:r w:rsidRPr="004B7781">
        <w:t>Board makes water quality control recommendations for other projects.</w:t>
      </w:r>
    </w:p>
    <w:p w14:paraId="6C0AB098" w14:textId="0562E05E" w:rsidR="00445116" w:rsidRDefault="00445116" w:rsidP="001834E6">
      <w:pPr>
        <w:pStyle w:val="Heading4"/>
      </w:pPr>
      <w:r>
        <w:t xml:space="preserve">Proposed </w:t>
      </w:r>
      <w:r w:rsidR="007A14CE">
        <w:t>changes</w:t>
      </w:r>
      <w:r>
        <w:t xml:space="preserve"> to Basin Plan section 1.2, paragraph</w:t>
      </w:r>
      <w:r w:rsidR="00C87C7C">
        <w:t>s</w:t>
      </w:r>
      <w:r>
        <w:t xml:space="preserve"> 1</w:t>
      </w:r>
      <w:r w:rsidR="00084334">
        <w:t xml:space="preserve"> and</w:t>
      </w:r>
      <w:r w:rsidR="00C87C7C">
        <w:t xml:space="preserve"> 2</w:t>
      </w:r>
    </w:p>
    <w:p w14:paraId="4C049BCC" w14:textId="69479C3F" w:rsidR="00445116" w:rsidRDefault="00445116" w:rsidP="00445116">
      <w:r>
        <w:t xml:space="preserve">California’s Porter-Cologne Water Quality Control Act (1969), which became </w:t>
      </w:r>
      <w:del w:id="396" w:author="Pratt, Jamie@Waterboards" w:date="2025-02-06T10:30:00Z" w16du:dateUtc="2025-02-06T18:30:00Z">
        <w:r w:rsidR="00376347" w:rsidDel="00376347">
          <w:delText>D</w:delText>
        </w:r>
      </w:del>
      <w:ins w:id="397" w:author="Pratt, Jamie@Waterboards" w:date="2025-02-06T10:30:00Z" w16du:dateUtc="2025-02-06T18:30:00Z">
        <w:r w:rsidR="00376347">
          <w:t>d</w:t>
        </w:r>
      </w:ins>
      <w:r>
        <w:t xml:space="preserve">ivision </w:t>
      </w:r>
      <w:del w:id="398" w:author="Pratt, Jamie@Waterboards" w:date="2025-01-29T16:55:00Z" w16du:dateUtc="2025-01-30T00:55:00Z">
        <w:r w:rsidDel="00A24621">
          <w:delText xml:space="preserve">Seven </w:delText>
        </w:r>
      </w:del>
      <w:ins w:id="399" w:author="Pratt, Jamie@Waterboards" w:date="2025-01-29T16:55:00Z" w16du:dateUtc="2025-01-30T00:55:00Z">
        <w:r w:rsidR="00A24621">
          <w:t xml:space="preserve">7 </w:t>
        </w:r>
      </w:ins>
      <w:r>
        <w:t>(</w:t>
      </w:r>
      <w:del w:id="400" w:author="Pratt, Jamie@Waterboards" w:date="2025-10-03T15:53:00Z" w16du:dateUtc="2025-10-03T22:53:00Z">
        <w:r w:rsidDel="009729AA">
          <w:delText>“</w:delText>
        </w:r>
      </w:del>
      <w:r>
        <w:t>Water Quality</w:t>
      </w:r>
      <w:del w:id="401" w:author="Pratt, Jamie@Waterboards" w:date="2025-10-03T15:53:00Z" w16du:dateUtc="2025-10-03T22:53:00Z">
        <w:r w:rsidDel="009729AA">
          <w:delText>”</w:delText>
        </w:r>
      </w:del>
      <w:r>
        <w:t xml:space="preserve">) of the </w:t>
      </w:r>
      <w:del w:id="402" w:author="Pratt, Jamie@Waterboards" w:date="2025-01-29T16:53:00Z" w16du:dateUtc="2025-01-30T00:53:00Z">
        <w:r w:rsidDel="00445116">
          <w:delText>State</w:delText>
        </w:r>
      </w:del>
      <w:ins w:id="403" w:author="Pratt, Jamie@Waterboards" w:date="2025-01-29T16:53:00Z" w16du:dateUtc="2025-01-30T00:53:00Z">
        <w:r>
          <w:t>California</w:t>
        </w:r>
      </w:ins>
      <w:r>
        <w:t xml:space="preserve"> Water Code</w:t>
      </w:r>
      <w:r w:rsidR="0092577D">
        <w:t xml:space="preserve"> </w:t>
      </w:r>
      <w:ins w:id="404" w:author="Pratt, Jamie@Waterboards" w:date="2025-02-27T10:53:00Z" w16du:dateUtc="2025-02-27T18:53:00Z">
        <w:r w:rsidR="0092577D">
          <w:t>(CWC)</w:t>
        </w:r>
      </w:ins>
      <w:r>
        <w:t xml:space="preserve">, establishes the responsibilities and authorities of the nine Regional Water </w:t>
      </w:r>
      <w:del w:id="405" w:author="Pratt, Jamie@Waterboards" w:date="2025-03-27T10:07:00Z" w16du:dateUtc="2025-03-27T17:07:00Z">
        <w:r w:rsidDel="007E3875">
          <w:delText xml:space="preserve">Quality Control </w:delText>
        </w:r>
      </w:del>
      <w:r>
        <w:t xml:space="preserve">Boards (previously called Water Pollution Control Boards) and the State Water </w:t>
      </w:r>
      <w:del w:id="406" w:author="Pratt, Jamie@Waterboards" w:date="2025-01-29T17:19:00Z" w16du:dateUtc="2025-01-30T01:19:00Z">
        <w:r w:rsidDel="00671519">
          <w:delText xml:space="preserve">Resources Control </w:delText>
        </w:r>
      </w:del>
      <w:r>
        <w:t>Board</w:t>
      </w:r>
      <w:del w:id="407" w:author="Pratt, Jamie@Waterboards" w:date="2025-01-29T17:19:00Z" w16du:dateUtc="2025-01-30T01:19:00Z">
        <w:r w:rsidDel="00671519">
          <w:delText xml:space="preserve"> (SWRCB)</w:delText>
        </w:r>
      </w:del>
      <w:r>
        <w:t xml:space="preserve">. </w:t>
      </w:r>
      <w:r w:rsidR="00A24621">
        <w:t>The Porter-Cologne Act names the</w:t>
      </w:r>
      <w:del w:id="408" w:author="Pratt, Jamie@Waterboards" w:date="2025-01-29T16:57:00Z" w16du:dateUtc="2025-01-30T00:57:00Z">
        <w:r w:rsidR="00A24621" w:rsidDel="00A24621">
          <w:delText>se</w:delText>
        </w:r>
      </w:del>
      <w:ins w:id="409" w:author="Pratt, Jamie@Waterboards" w:date="2025-01-29T16:57:00Z" w16du:dateUtc="2025-01-30T00:57:00Z">
        <w:r w:rsidR="00A24621">
          <w:t xml:space="preserve"> State Water Board and the Regional</w:t>
        </w:r>
      </w:ins>
      <w:ins w:id="410" w:author="Pratt, Jamie@Waterboards" w:date="2025-03-27T10:07:00Z" w16du:dateUtc="2025-03-27T17:07:00Z">
        <w:r w:rsidR="007E3875">
          <w:t xml:space="preserve"> Water</w:t>
        </w:r>
      </w:ins>
      <w:r w:rsidR="00A24621">
        <w:t xml:space="preserve"> Boards “…the principal State agencies with primary responsibility for the coordination and control of water quality</w:t>
      </w:r>
      <w:r w:rsidR="007E3875">
        <w:t>”</w:t>
      </w:r>
      <w:r w:rsidR="00A24621">
        <w:t xml:space="preserve"> (</w:t>
      </w:r>
      <w:del w:id="411" w:author="Pratt, Jamie@Waterboards" w:date="2025-01-29T16:57:00Z" w16du:dateUtc="2025-01-30T00:57:00Z">
        <w:r w:rsidR="00A24621" w:rsidDel="00A24621">
          <w:delText>S</w:delText>
        </w:r>
      </w:del>
      <w:ins w:id="412" w:author="Pratt, Jamie@Waterboards" w:date="2025-01-29T16:57:00Z" w16du:dateUtc="2025-01-30T00:57:00Z">
        <w:r w:rsidR="00A24621">
          <w:t>s</w:t>
        </w:r>
      </w:ins>
      <w:r w:rsidR="00A24621">
        <w:t xml:space="preserve">ection 13001). Each Regional </w:t>
      </w:r>
      <w:ins w:id="413" w:author="Pratt, Jamie@Waterboards" w:date="2025-03-27T10:08:00Z" w16du:dateUtc="2025-03-27T17:08:00Z">
        <w:r w:rsidR="007E3875">
          <w:t xml:space="preserve">Water </w:t>
        </w:r>
      </w:ins>
      <w:r w:rsidR="00A24621">
        <w:t>Board is directed to “…formulate and adopt water quality control plans for all areas within the region.” A water quality control plan for the waters of an area is defined as having three components: beneficial uses which are to be protected, water quality objectives which protect those uses, and an implementation plan which accomplishes those objectives (</w:t>
      </w:r>
      <w:del w:id="414" w:author="Pratt, Jamie@Waterboards" w:date="2025-01-29T17:17:00Z" w16du:dateUtc="2025-01-30T01:17:00Z">
        <w:r w:rsidR="00A24621" w:rsidDel="00671519">
          <w:delText>S</w:delText>
        </w:r>
      </w:del>
      <w:ins w:id="415" w:author="Pratt, Jamie@Waterboards" w:date="2025-01-29T17:17:00Z" w16du:dateUtc="2025-01-30T01:17:00Z">
        <w:r w:rsidR="00671519">
          <w:t>s</w:t>
        </w:r>
      </w:ins>
      <w:r w:rsidR="00A24621">
        <w:t>ection 13050). Further, “such plans shall be periodically reviewed and may be revised” (</w:t>
      </w:r>
      <w:ins w:id="416" w:author="Pratt, Jamie@Waterboards" w:date="2025-01-29T17:17:00Z" w16du:dateUtc="2025-01-30T01:17:00Z">
        <w:r w:rsidR="00671519">
          <w:t xml:space="preserve">section </w:t>
        </w:r>
      </w:ins>
      <w:r w:rsidR="00A24621">
        <w:t xml:space="preserve">13240). The federal Clean </w:t>
      </w:r>
      <w:r w:rsidR="00671519">
        <w:t>W</w:t>
      </w:r>
      <w:r w:rsidR="00A24621">
        <w:t>ater Act</w:t>
      </w:r>
      <w:ins w:id="417" w:author="Pratt, Jamie@Waterboards" w:date="2025-02-27T10:55:00Z" w16du:dateUtc="2025-02-27T18:55:00Z">
        <w:r w:rsidR="0092577D">
          <w:t xml:space="preserve"> (CWA)</w:t>
        </w:r>
      </w:ins>
      <w:r w:rsidR="00A24621">
        <w:t xml:space="preserve"> (Public Law 92-500, as amended) provides for the delegation of certain responsibilities in water quality control and water quality planning to the states. Where the </w:t>
      </w:r>
      <w:ins w:id="418" w:author="Pratt, Jamie@Waterboards" w:date="2025-01-29T17:21:00Z" w16du:dateUtc="2025-01-30T01:21:00Z">
        <w:r w:rsidR="00671519">
          <w:t>U</w:t>
        </w:r>
      </w:ins>
      <w:ins w:id="419" w:author="Pratt, Jamie@Waterboards" w:date="2025-09-18T11:53:00Z" w16du:dateUtc="2025-09-18T18:53:00Z">
        <w:r w:rsidR="00AF2E9E">
          <w:t xml:space="preserve">nited </w:t>
        </w:r>
      </w:ins>
      <w:ins w:id="420" w:author="Pratt, Jamie@Waterboards" w:date="2025-01-29T17:21:00Z" w16du:dateUtc="2025-01-30T01:21:00Z">
        <w:r w:rsidR="00671519">
          <w:t>S</w:t>
        </w:r>
      </w:ins>
      <w:ins w:id="421" w:author="Pratt, Jamie@Waterboards" w:date="2025-09-18T11:53:00Z" w16du:dateUtc="2025-09-18T18:53:00Z">
        <w:r w:rsidR="00AF2E9E">
          <w:t>tates</w:t>
        </w:r>
      </w:ins>
      <w:ins w:id="422" w:author="Pratt, Jamie@Waterboards" w:date="2025-01-29T17:21:00Z" w16du:dateUtc="2025-01-30T01:21:00Z">
        <w:r w:rsidR="00671519">
          <w:t xml:space="preserve"> </w:t>
        </w:r>
      </w:ins>
      <w:r w:rsidR="00671519">
        <w:t>Environmental</w:t>
      </w:r>
      <w:r w:rsidR="00A24621">
        <w:t xml:space="preserve"> Protection Agency (</w:t>
      </w:r>
      <w:ins w:id="423" w:author="Pratt, Jamie@Waterboards" w:date="2025-01-29T17:21:00Z" w16du:dateUtc="2025-01-30T01:21:00Z">
        <w:r w:rsidR="00671519">
          <w:t>US</w:t>
        </w:r>
      </w:ins>
      <w:r w:rsidR="00A24621">
        <w:t>EPA) and the S</w:t>
      </w:r>
      <w:ins w:id="424" w:author="Pratt, Jamie@Waterboards" w:date="2025-01-29T17:21:00Z" w16du:dateUtc="2025-01-30T01:21:00Z">
        <w:r w:rsidR="00671519">
          <w:t xml:space="preserve">tate </w:t>
        </w:r>
      </w:ins>
      <w:r w:rsidR="00A24621">
        <w:t>W</w:t>
      </w:r>
      <w:ins w:id="425" w:author="Pratt, Jamie@Waterboards" w:date="2025-01-29T17:21:00Z" w16du:dateUtc="2025-01-30T01:21:00Z">
        <w:r w:rsidR="00671519">
          <w:t xml:space="preserve">ater </w:t>
        </w:r>
      </w:ins>
      <w:del w:id="426" w:author="Pratt, Jamie@Waterboards" w:date="2025-01-29T17:21:00Z" w16du:dateUtc="2025-01-30T01:21:00Z">
        <w:r w:rsidR="00A24621" w:rsidDel="00671519">
          <w:delText>RC</w:delText>
        </w:r>
      </w:del>
      <w:r w:rsidR="00A24621">
        <w:t>B</w:t>
      </w:r>
      <w:ins w:id="427" w:author="Pratt, Jamie@Waterboards" w:date="2025-01-29T17:21:00Z" w16du:dateUtc="2025-01-30T01:21:00Z">
        <w:r w:rsidR="00671519">
          <w:t>oard</w:t>
        </w:r>
      </w:ins>
      <w:r w:rsidR="00A24621">
        <w:t xml:space="preserve"> have agreed to such delegation, the Regional </w:t>
      </w:r>
      <w:ins w:id="428" w:author="Pratt, Jamie@Waterboards" w:date="2025-03-27T10:08:00Z" w16du:dateUtc="2025-03-27T17:08:00Z">
        <w:r w:rsidR="007E3875">
          <w:t xml:space="preserve">Water </w:t>
        </w:r>
      </w:ins>
      <w:r w:rsidR="00A24621">
        <w:t xml:space="preserve">Boards implement portions of the </w:t>
      </w:r>
      <w:del w:id="429" w:author="Pratt, Jamie@Waterboards" w:date="2025-02-27T10:55:00Z" w16du:dateUtc="2025-02-27T18:55:00Z">
        <w:r w:rsidR="00A24621" w:rsidDel="0092577D">
          <w:delText xml:space="preserve">Clean </w:delText>
        </w:r>
        <w:r w:rsidR="00671519" w:rsidDel="0092577D">
          <w:delText>W</w:delText>
        </w:r>
        <w:r w:rsidR="00A24621" w:rsidDel="0092577D">
          <w:delText>ater Act</w:delText>
        </w:r>
      </w:del>
      <w:ins w:id="430" w:author="Pratt, Jamie@Waterboards" w:date="2025-02-27T10:55:00Z" w16du:dateUtc="2025-02-27T18:55:00Z">
        <w:r w:rsidR="0092577D">
          <w:t>CWA</w:t>
        </w:r>
      </w:ins>
      <w:r w:rsidR="00A24621">
        <w:t>, such as the NPDES program and toxic substance control programs.</w:t>
      </w:r>
    </w:p>
    <w:p w14:paraId="69BFA0E8" w14:textId="35620F3B" w:rsidR="00E30374" w:rsidRDefault="00C87C7C" w:rsidP="00445116">
      <w:r>
        <w:t xml:space="preserve">The Porter-Cologne </w:t>
      </w:r>
      <w:ins w:id="431" w:author="Pratt, Jamie@Waterboards" w:date="2025-08-20T15:36:00Z" w16du:dateUtc="2025-08-20T22:36:00Z">
        <w:r w:rsidR="00AE23F0">
          <w:t xml:space="preserve">Act </w:t>
        </w:r>
      </w:ins>
      <w:r>
        <w:t xml:space="preserve">and </w:t>
      </w:r>
      <w:del w:id="432" w:author="Pratt, Jamie@Waterboards" w:date="2025-02-27T11:38:00Z" w16du:dateUtc="2025-02-27T19:38:00Z">
        <w:r w:rsidDel="00C87C7C">
          <w:delText>Clean Water Act</w:delText>
        </w:r>
      </w:del>
      <w:ins w:id="433" w:author="Pratt, Jamie@Waterboards" w:date="2025-02-27T11:38:00Z" w16du:dateUtc="2025-02-27T19:38:00Z">
        <w:r>
          <w:t>CWA</w:t>
        </w:r>
      </w:ins>
      <w:r>
        <w:t xml:space="preserve"> also describe how enforcement of waste discharge regulations is to be carried out. Enforcement tools available to the Regional </w:t>
      </w:r>
      <w:ins w:id="434" w:author="Pratt, Jamie@Waterboards" w:date="2025-03-27T10:09:00Z" w16du:dateUtc="2025-03-27T17:09:00Z">
        <w:r w:rsidR="007E3875">
          <w:t xml:space="preserve">Water </w:t>
        </w:r>
      </w:ins>
      <w:r>
        <w:t xml:space="preserve">Board range from simple letters to the </w:t>
      </w:r>
      <w:proofErr w:type="gramStart"/>
      <w:r>
        <w:t>discharge</w:t>
      </w:r>
      <w:r w:rsidR="005C0D94">
        <w:t>r</w:t>
      </w:r>
      <w:proofErr w:type="gramEnd"/>
      <w:r>
        <w:t xml:space="preserve">, through formal </w:t>
      </w:r>
      <w:r>
        <w:lastRenderedPageBreak/>
        <w:t xml:space="preserve">Regional </w:t>
      </w:r>
      <w:ins w:id="435" w:author="Pratt, Jamie@Waterboards" w:date="2025-03-27T10:09:00Z" w16du:dateUtc="2025-03-27T17:09:00Z">
        <w:r w:rsidR="007E3875">
          <w:t xml:space="preserve">Water </w:t>
        </w:r>
      </w:ins>
      <w:r>
        <w:t xml:space="preserve">Board order, and direct penalty assessments, to judicial abatement for civil and/or criminal penalties. </w:t>
      </w:r>
      <w:r w:rsidR="00E30374" w:rsidRPr="00E30374">
        <w:t xml:space="preserve">Legally noticed public hearings are required for most actions, but some enforcement actions (e.g., Cleanup </w:t>
      </w:r>
      <w:del w:id="436" w:author="Pratt, Jamie@Waterboards" w:date="2025-01-29T17:28:00Z" w16du:dateUtc="2025-01-30T01:28:00Z">
        <w:r w:rsidR="00E30374" w:rsidRPr="00E30374" w:rsidDel="00E30374">
          <w:delText xml:space="preserve">or </w:delText>
        </w:r>
      </w:del>
      <w:ins w:id="437" w:author="Pratt, Jamie@Waterboards" w:date="2025-01-29T17:28:00Z" w16du:dateUtc="2025-01-30T01:28:00Z">
        <w:r w:rsidR="00E30374">
          <w:t>and</w:t>
        </w:r>
        <w:r w:rsidR="00E30374" w:rsidRPr="00E30374">
          <w:t xml:space="preserve"> </w:t>
        </w:r>
      </w:ins>
      <w:r w:rsidR="00E30374" w:rsidRPr="00E30374">
        <w:t xml:space="preserve">Abatement Orders) have been delegated to staff to allow for a quicker response than regularly scheduled Regional </w:t>
      </w:r>
      <w:ins w:id="438" w:author="Pratt, Jamie@Waterboards" w:date="2025-03-27T10:09:00Z" w16du:dateUtc="2025-03-27T17:09:00Z">
        <w:r w:rsidR="007E3875">
          <w:t xml:space="preserve">Water </w:t>
        </w:r>
      </w:ins>
      <w:r w:rsidR="00E30374" w:rsidRPr="00E30374">
        <w:t>Board meetings can provide.</w:t>
      </w:r>
    </w:p>
    <w:p w14:paraId="26610165" w14:textId="46D49B03" w:rsidR="00E30374" w:rsidRDefault="00E30374" w:rsidP="001834E6">
      <w:pPr>
        <w:pStyle w:val="Heading4"/>
      </w:pPr>
      <w:r>
        <w:t xml:space="preserve">Proposed </w:t>
      </w:r>
      <w:r w:rsidR="007A14CE">
        <w:t>changes</w:t>
      </w:r>
      <w:r>
        <w:t xml:space="preserve"> to Basin Plan section 1.3, paragraph 1</w:t>
      </w:r>
    </w:p>
    <w:p w14:paraId="1A96CDC7" w14:textId="2B1843FA" w:rsidR="00E30374" w:rsidRDefault="007E3875" w:rsidP="00445116">
      <w:ins w:id="439" w:author="Pratt, Jamie@Waterboards" w:date="2025-03-27T10:12:00Z" w16du:dateUtc="2025-03-27T17:12:00Z">
        <w:r>
          <w:t xml:space="preserve">The California Regional Water Quality Control Board, Central Coast Region (Central Coast Water Board) is </w:t>
        </w:r>
      </w:ins>
      <w:del w:id="440" w:author="Pratt, Jamie@Waterboards" w:date="2025-03-27T10:12:00Z" w16du:dateUtc="2025-03-27T17:12:00Z">
        <w:r w:rsidR="00E30374" w:rsidRPr="00E30374" w:rsidDel="007E3875">
          <w:delText>O</w:delText>
        </w:r>
      </w:del>
      <w:ins w:id="441" w:author="Pratt, Jamie@Waterboards" w:date="2025-03-27T10:13:00Z" w16du:dateUtc="2025-03-27T17:13:00Z">
        <w:r w:rsidR="00475CF0">
          <w:t>o</w:t>
        </w:r>
      </w:ins>
      <w:r w:rsidR="00E30374" w:rsidRPr="00E30374">
        <w:t xml:space="preserve">ne of nine Regional Water </w:t>
      </w:r>
      <w:del w:id="442" w:author="Pratt, Jamie@Waterboards" w:date="2025-03-27T10:09:00Z" w16du:dateUtc="2025-03-27T17:09:00Z">
        <w:r w:rsidR="00E30374" w:rsidRPr="00E30374" w:rsidDel="007E3875">
          <w:delText xml:space="preserve">Quality Control </w:delText>
        </w:r>
      </w:del>
      <w:r w:rsidR="00E30374" w:rsidRPr="00E30374">
        <w:t>Boards in California</w:t>
      </w:r>
      <w:del w:id="443" w:author="Pratt, Jamie@Waterboards" w:date="2025-12-11T09:50:00Z" w16du:dateUtc="2025-12-11T17:50:00Z">
        <w:r w:rsidR="00E30374" w:rsidRPr="00E30374" w:rsidDel="00E8771C">
          <w:delText xml:space="preserve">, the Central Coast Regional Board </w:delText>
        </w:r>
      </w:del>
      <w:ins w:id="444" w:author="Pratt, Jamie@Waterboards" w:date="2025-12-11T09:50:00Z" w16du:dateUtc="2025-12-11T17:50:00Z">
        <w:r w:rsidR="00E8771C">
          <w:t xml:space="preserve"> and </w:t>
        </w:r>
      </w:ins>
      <w:r w:rsidR="00E30374" w:rsidRPr="00E30374">
        <w:t>has jurisdiction over a 300-mile</w:t>
      </w:r>
      <w:ins w:id="445" w:author="Pratt, Jamie@Waterboards" w:date="2025-07-02T16:36:00Z" w16du:dateUtc="2025-07-02T23:36:00Z">
        <w:r w:rsidR="00AA2FB1">
          <w:t>-</w:t>
        </w:r>
      </w:ins>
      <w:del w:id="446" w:author="Pratt, Jamie@Waterboards" w:date="2025-07-02T16:36:00Z" w16du:dateUtc="2025-07-02T23:36:00Z">
        <w:r w:rsidR="00E30374" w:rsidRPr="00E30374" w:rsidDel="00AA2FB1">
          <w:delText xml:space="preserve"> </w:delText>
        </w:r>
      </w:del>
      <w:r w:rsidR="00E30374" w:rsidRPr="00E30374">
        <w:t xml:space="preserve">long by 40-mile-wide section of the </w:t>
      </w:r>
      <w:del w:id="447" w:author="Pratt, Jamie@Waterboards" w:date="2025-01-29T17:31:00Z" w16du:dateUtc="2025-01-30T01:31:00Z">
        <w:r w:rsidR="00E30374" w:rsidRPr="00E30374" w:rsidDel="00E30374">
          <w:delText>S</w:delText>
        </w:r>
      </w:del>
      <w:ins w:id="448" w:author="Pratt, Jamie@Waterboards" w:date="2025-01-29T17:32:00Z" w16du:dateUtc="2025-01-30T01:32:00Z">
        <w:r w:rsidR="00E30374">
          <w:t>s</w:t>
        </w:r>
      </w:ins>
      <w:r w:rsidR="00E30374" w:rsidRPr="00E30374">
        <w:t xml:space="preserve">tate’s </w:t>
      </w:r>
      <w:ins w:id="449" w:author="Pratt, Jamie@Waterboards" w:date="2025-01-29T17:33:00Z" w16du:dateUtc="2025-01-30T01:33:00Z">
        <w:r w:rsidR="00E30374">
          <w:t>C</w:t>
        </w:r>
      </w:ins>
      <w:del w:id="450" w:author="Pratt, Jamie@Waterboards" w:date="2025-01-29T17:33:00Z" w16du:dateUtc="2025-01-30T01:33:00Z">
        <w:r w:rsidR="00E30374" w:rsidRPr="00E30374" w:rsidDel="00E30374">
          <w:delText>c</w:delText>
        </w:r>
      </w:del>
      <w:r w:rsidR="00E30374" w:rsidRPr="00E30374">
        <w:t xml:space="preserve">entral </w:t>
      </w:r>
      <w:ins w:id="451" w:author="Pratt, Jamie@Waterboards" w:date="2025-01-29T17:33:00Z" w16du:dateUtc="2025-01-30T01:33:00Z">
        <w:r w:rsidR="00E30374">
          <w:t>C</w:t>
        </w:r>
      </w:ins>
      <w:del w:id="452" w:author="Pratt, Jamie@Waterboards" w:date="2025-01-29T17:33:00Z" w16du:dateUtc="2025-01-30T01:33:00Z">
        <w:r w:rsidR="00E30374" w:rsidRPr="00E30374" w:rsidDel="00E30374">
          <w:delText>c</w:delText>
        </w:r>
      </w:del>
      <w:r w:rsidR="00E30374" w:rsidRPr="00E30374">
        <w:t xml:space="preserve">oast. Its geographic area encompasses all of </w:t>
      </w:r>
      <w:del w:id="453" w:author="Pratt, Jamie@Waterboards" w:date="2025-02-18T15:24:00Z" w16du:dateUtc="2025-02-18T23:24:00Z">
        <w:r w:rsidR="00E30374" w:rsidRPr="00E30374" w:rsidDel="00E0199B">
          <w:delText xml:space="preserve">Santa Cruz, </w:delText>
        </w:r>
      </w:del>
      <w:del w:id="454" w:author="Pratt, Jamie@Waterboards" w:date="2025-02-14T11:29:00Z" w16du:dateUtc="2025-02-14T19:29:00Z">
        <w:r w:rsidR="009F30AB" w:rsidDel="009F30AB">
          <w:delText>San</w:delText>
        </w:r>
        <w:r w:rsidR="00E30374" w:rsidRPr="00E30374" w:rsidDel="009F30AB">
          <w:delText xml:space="preserve"> Benito, </w:delText>
        </w:r>
      </w:del>
      <w:r w:rsidR="00E30374" w:rsidRPr="00E30374">
        <w:t>Monterey</w:t>
      </w:r>
      <w:ins w:id="455" w:author="Pratt, Jamie@Waterboards" w:date="2025-02-18T15:24:00Z" w16du:dateUtc="2025-02-18T23:24:00Z">
        <w:r w:rsidR="00E0199B">
          <w:t xml:space="preserve"> County</w:t>
        </w:r>
      </w:ins>
      <w:del w:id="456" w:author="Pratt, Jamie@Waterboards" w:date="2025-08-20T15:36:00Z" w16du:dateUtc="2025-08-20T22:36:00Z">
        <w:r w:rsidR="00E30374" w:rsidRPr="00E30374" w:rsidDel="00AE23F0">
          <w:delText>,</w:delText>
        </w:r>
      </w:del>
      <w:r w:rsidR="00E30374" w:rsidRPr="00E30374">
        <w:t xml:space="preserve"> </w:t>
      </w:r>
      <w:ins w:id="457" w:author="Pratt, Jamie@Waterboards" w:date="2025-02-14T11:29:00Z" w16du:dateUtc="2025-02-14T19:29:00Z">
        <w:r w:rsidR="009F30AB">
          <w:t xml:space="preserve">and </w:t>
        </w:r>
      </w:ins>
      <w:ins w:id="458" w:author="Pratt, Jamie@Waterboards" w:date="2025-02-18T15:24:00Z" w16du:dateUtc="2025-02-18T23:24:00Z">
        <w:r w:rsidR="00E0199B">
          <w:t xml:space="preserve">major portions of Santa Cruz, </w:t>
        </w:r>
      </w:ins>
      <w:ins w:id="459" w:author="Pratt, Jamie@Waterboards" w:date="2025-02-18T15:25:00Z" w16du:dateUtc="2025-02-18T23:25:00Z">
        <w:r w:rsidR="00E0199B">
          <w:t xml:space="preserve">San Benito, </w:t>
        </w:r>
      </w:ins>
      <w:r w:rsidR="00E30374" w:rsidRPr="00E30374">
        <w:t>San</w:t>
      </w:r>
      <w:r w:rsidR="00E0199B">
        <w:t xml:space="preserve"> </w:t>
      </w:r>
      <w:r w:rsidR="00E30374" w:rsidRPr="00E30374">
        <w:t xml:space="preserve">Luis Obispo, and Santa Barbara </w:t>
      </w:r>
      <w:del w:id="460" w:author="Pratt, Jamie@Waterboards" w:date="2025-07-02T16:44:00Z" w16du:dateUtc="2025-07-02T23:44:00Z">
        <w:r w:rsidR="00E30374" w:rsidRPr="00E30374" w:rsidDel="007F1BA9">
          <w:delText>C</w:delText>
        </w:r>
      </w:del>
      <w:ins w:id="461" w:author="Pratt, Jamie@Waterboards" w:date="2025-07-02T16:44:00Z" w16du:dateUtc="2025-07-02T23:44:00Z">
        <w:r w:rsidR="007F1BA9">
          <w:t>c</w:t>
        </w:r>
      </w:ins>
      <w:r w:rsidR="00E30374" w:rsidRPr="00E30374">
        <w:t>ount</w:t>
      </w:r>
      <w:r w:rsidR="009F30AB">
        <w:t>ies</w:t>
      </w:r>
      <w:r w:rsidR="001E5438">
        <w:t xml:space="preserve"> </w:t>
      </w:r>
      <w:ins w:id="462" w:author="Pratt, Jamie@Waterboards" w:date="2025-02-18T17:19:00Z" w16du:dateUtc="2025-02-19T01:19:00Z">
        <w:r w:rsidR="001E5438">
          <w:t xml:space="preserve">(including </w:t>
        </w:r>
      </w:ins>
      <w:ins w:id="463" w:author="Pratt, Jamie@Waterboards" w:date="2025-02-18T17:20:00Z" w16du:dateUtc="2025-02-19T01:20:00Z">
        <w:r w:rsidR="001E5438">
          <w:t>San Miguel, Santa Rosa, and Santa Cruz Channel Islands),</w:t>
        </w:r>
      </w:ins>
      <w:r w:rsidR="00E30374" w:rsidRPr="00E30374">
        <w:t xml:space="preserve"> </w:t>
      </w:r>
      <w:del w:id="464" w:author="Pratt, Jamie@Waterboards" w:date="2025-02-18T15:09:00Z" w16du:dateUtc="2025-02-18T23:09:00Z">
        <w:r w:rsidR="00E30374" w:rsidRPr="00E30374" w:rsidDel="003F4E91">
          <w:delText xml:space="preserve">as well as </w:delText>
        </w:r>
      </w:del>
      <w:r w:rsidR="00E30374" w:rsidRPr="00E30374">
        <w:t>the southern one</w:t>
      </w:r>
      <w:r w:rsidR="00E30374">
        <w:t>-</w:t>
      </w:r>
      <w:r w:rsidR="00E30374" w:rsidRPr="00E30374">
        <w:t xml:space="preserve">third of Santa Clara County, and small portions of San Mateo, Kern, and Ventura </w:t>
      </w:r>
      <w:del w:id="465" w:author="Pratt, Jamie@Waterboards" w:date="2025-07-02T16:44:00Z" w16du:dateUtc="2025-07-02T23:44:00Z">
        <w:r w:rsidR="00E30374" w:rsidRPr="00E30374" w:rsidDel="007F1BA9">
          <w:delText>C</w:delText>
        </w:r>
      </w:del>
      <w:ins w:id="466" w:author="Pratt, Jamie@Waterboards" w:date="2025-07-02T16:44:00Z" w16du:dateUtc="2025-07-02T23:44:00Z">
        <w:r w:rsidR="007F1BA9">
          <w:t>c</w:t>
        </w:r>
      </w:ins>
      <w:r w:rsidR="00E30374" w:rsidRPr="00E30374">
        <w:t xml:space="preserve">ounties. </w:t>
      </w:r>
      <w:ins w:id="467" w:author="Pratt, Jamie@Waterboards" w:date="2025-02-18T17:28:00Z" w16du:dateUtc="2025-02-19T01:28:00Z">
        <w:r w:rsidR="000E5475" w:rsidRPr="00E30374">
          <w:t xml:space="preserve">Figure 1-1 shows the Central Coast </w:t>
        </w:r>
        <w:r w:rsidR="000E5475">
          <w:t>Water Board’s</w:t>
        </w:r>
        <w:r w:rsidR="000E5475" w:rsidRPr="00E30374">
          <w:t xml:space="preserve"> boundary. </w:t>
        </w:r>
      </w:ins>
      <w:r w:rsidR="00E30374" w:rsidRPr="00E30374">
        <w:t xml:space="preserve">Included in the region are urban areas such as the Monterey Peninsula and the Santa Barbara coastal plain; prime agricultural lands </w:t>
      </w:r>
      <w:ins w:id="468" w:author="Pratt, Jamie@Waterboards" w:date="2025-01-29T17:34:00Z" w16du:dateUtc="2025-01-30T01:34:00Z">
        <w:r w:rsidR="00E30374">
          <w:t xml:space="preserve">such </w:t>
        </w:r>
      </w:ins>
      <w:r w:rsidR="00E30374" w:rsidRPr="00E30374">
        <w:t>as the Salinas, Santa Maria, and Lompoc Valleys;</w:t>
      </w:r>
      <w:r w:rsidR="001E5438">
        <w:t xml:space="preserve"> </w:t>
      </w:r>
      <w:r w:rsidR="00E30374" w:rsidRPr="00E30374">
        <w:t xml:space="preserve">National </w:t>
      </w:r>
      <w:ins w:id="469" w:author="Pratt, Jamie@Waterboards" w:date="2025-02-18T17:20:00Z" w16du:dateUtc="2025-02-19T01:20:00Z">
        <w:r w:rsidR="001E5438">
          <w:t>Park and</w:t>
        </w:r>
      </w:ins>
      <w:ins w:id="470" w:author="Pratt, Jamie@Waterboards" w:date="2025-02-18T17:23:00Z" w16du:dateUtc="2025-02-19T01:23:00Z">
        <w:r w:rsidR="001E5438">
          <w:t xml:space="preserve"> National</w:t>
        </w:r>
      </w:ins>
      <w:ins w:id="471" w:author="Pratt, Jamie@Waterboards" w:date="2025-02-18T17:20:00Z" w16du:dateUtc="2025-02-19T01:20:00Z">
        <w:r w:rsidR="001E5438">
          <w:t xml:space="preserve"> </w:t>
        </w:r>
      </w:ins>
      <w:r w:rsidR="00E30374" w:rsidRPr="00E30374">
        <w:t>Forest lands</w:t>
      </w:r>
      <w:ins w:id="472" w:author="Pratt, Jamie@Waterboards" w:date="2025-07-03T14:06:00Z" w16du:dateUtc="2025-07-03T21:06:00Z">
        <w:r w:rsidR="00845F1B">
          <w:t xml:space="preserve">; </w:t>
        </w:r>
      </w:ins>
      <w:ins w:id="473" w:author="Pratt, Jamie@Waterboards" w:date="2025-07-03T14:03:00Z" w16du:dateUtc="2025-07-03T21:03:00Z">
        <w:r w:rsidR="00F51663">
          <w:t>Nat</w:t>
        </w:r>
      </w:ins>
      <w:ins w:id="474" w:author="Pratt, Jamie@Waterboards" w:date="2025-07-03T14:04:00Z" w16du:dateUtc="2025-07-03T21:04:00Z">
        <w:r w:rsidR="00F51663">
          <w:t>ional Marine Sanctuaries</w:t>
        </w:r>
      </w:ins>
      <w:ins w:id="475" w:author="Pratt, Jamie@Waterboards" w:date="2025-02-18T17:21:00Z" w16du:dateUtc="2025-02-19T01:21:00Z">
        <w:r w:rsidR="001E5438">
          <w:t>;</w:t>
        </w:r>
      </w:ins>
      <w:ins w:id="476" w:author="Pratt, Jamie@Waterboards" w:date="2025-07-03T14:04:00Z" w16du:dateUtc="2025-07-03T21:04:00Z">
        <w:r w:rsidR="00F51663">
          <w:t xml:space="preserve"> and</w:t>
        </w:r>
      </w:ins>
      <w:del w:id="477" w:author="Pratt, Jamie@Waterboards" w:date="2025-02-18T17:21:00Z" w16du:dateUtc="2025-02-19T01:21:00Z">
        <w:r w:rsidR="00E30374" w:rsidRPr="00E30374" w:rsidDel="001E5438">
          <w:delText>,</w:delText>
        </w:r>
      </w:del>
      <w:del w:id="478" w:author="Pratt, Jamie@Waterboards" w:date="2025-02-18T17:22:00Z" w16du:dateUtc="2025-02-19T01:22:00Z">
        <w:r w:rsidR="00E30374" w:rsidRPr="00E30374" w:rsidDel="001E5438">
          <w:delText xml:space="preserve"> extremely</w:delText>
        </w:r>
      </w:del>
      <w:r w:rsidR="00E30374" w:rsidRPr="00E30374">
        <w:t xml:space="preserve"> wet areas like the Santa Cruz mountains</w:t>
      </w:r>
      <w:del w:id="479" w:author="Pratt, Jamie@Waterboards" w:date="2025-07-03T14:02:00Z" w16du:dateUtc="2025-07-03T21:02:00Z">
        <w:r w:rsidR="00E30374" w:rsidRPr="00E30374" w:rsidDel="00F51663">
          <w:delText>;</w:delText>
        </w:r>
      </w:del>
      <w:r w:rsidR="00E30374" w:rsidRPr="00E30374">
        <w:t xml:space="preserve"> </w:t>
      </w:r>
      <w:del w:id="480" w:author="Pratt, Jamie@Waterboards" w:date="2025-07-03T14:06:00Z" w16du:dateUtc="2025-07-03T21:06:00Z">
        <w:r w:rsidR="00E30374" w:rsidRPr="00E30374" w:rsidDel="00845F1B">
          <w:delText xml:space="preserve">and </w:delText>
        </w:r>
      </w:del>
      <w:ins w:id="481" w:author="Pratt, Jamie@Waterboards" w:date="2025-07-03T14:06:00Z" w16du:dateUtc="2025-07-03T21:06:00Z">
        <w:r w:rsidR="00845F1B">
          <w:t>as well as</w:t>
        </w:r>
        <w:r w:rsidR="00845F1B" w:rsidRPr="00E30374">
          <w:t xml:space="preserve"> </w:t>
        </w:r>
      </w:ins>
      <w:r w:rsidR="00E30374" w:rsidRPr="00E30374">
        <w:t xml:space="preserve">arid areas like </w:t>
      </w:r>
      <w:r w:rsidR="001E5438">
        <w:t>t</w:t>
      </w:r>
      <w:r w:rsidR="00E30374" w:rsidRPr="00E30374">
        <w:t xml:space="preserve">he Carrizo Plain. </w:t>
      </w:r>
      <w:del w:id="482" w:author="Pratt, Jamie@Waterboards" w:date="2025-02-18T17:27:00Z" w16du:dateUtc="2025-02-19T01:27:00Z">
        <w:r w:rsidR="00E30374" w:rsidRPr="00E30374" w:rsidDel="000E5475">
          <w:delText xml:space="preserve">Figure 1-1 shows the Central Coast </w:delText>
        </w:r>
      </w:del>
      <w:del w:id="483" w:author="Pratt, Jamie@Waterboards" w:date="2025-01-29T17:35:00Z" w16du:dateUtc="2025-01-30T01:35:00Z">
        <w:r w:rsidR="00E30374" w:rsidRPr="00E30374" w:rsidDel="00C31506">
          <w:delText>Regional</w:delText>
        </w:r>
      </w:del>
      <w:del w:id="484" w:author="Pratt, Jamie@Waterboards" w:date="2025-02-18T17:27:00Z" w16du:dateUtc="2025-02-19T01:27:00Z">
        <w:r w:rsidR="00E30374" w:rsidRPr="00E30374" w:rsidDel="000E5475">
          <w:delText xml:space="preserve"> boundary. </w:delText>
        </w:r>
      </w:del>
      <w:r w:rsidR="00E30374" w:rsidRPr="00E30374">
        <w:t xml:space="preserve">Some physical characteristics of the </w:t>
      </w:r>
      <w:ins w:id="485" w:author="Pratt, Jamie@Waterboards" w:date="2025-01-29T17:35:00Z" w16du:dateUtc="2025-01-30T01:35:00Z">
        <w:r w:rsidR="00C31506">
          <w:t xml:space="preserve">Central Coast </w:t>
        </w:r>
      </w:ins>
      <w:del w:id="486" w:author="Pratt, Jamie@Waterboards" w:date="2025-01-29T17:35:00Z" w16du:dateUtc="2025-01-30T01:35:00Z">
        <w:r w:rsidR="00E30374" w:rsidRPr="00E30374" w:rsidDel="00C31506">
          <w:delText>R</w:delText>
        </w:r>
      </w:del>
      <w:ins w:id="487" w:author="Pratt, Jamie@Waterboards" w:date="2025-01-29T17:35:00Z" w16du:dateUtc="2025-01-30T01:35:00Z">
        <w:r w:rsidR="00C31506">
          <w:t>r</w:t>
        </w:r>
      </w:ins>
      <w:r w:rsidR="00E30374" w:rsidRPr="00E30374">
        <w:t>egion are listed below:</w:t>
      </w:r>
    </w:p>
    <w:p w14:paraId="20DCE648" w14:textId="77777777" w:rsidR="00F81A4D" w:rsidRDefault="00F81A4D" w:rsidP="00F81A4D">
      <w:pPr>
        <w:pStyle w:val="TableCaption"/>
        <w:jc w:val="center"/>
      </w:pPr>
      <w:r>
        <w:t>Central Coast Region</w:t>
      </w:r>
      <w:r>
        <w:rPr>
          <w:vertAlign w:val="superscript"/>
        </w:rPr>
        <w:t>1</w:t>
      </w:r>
    </w:p>
    <w:tbl>
      <w:tblPr>
        <w:tblStyle w:val="BPSimple"/>
        <w:tblW w:w="0" w:type="auto"/>
        <w:tblLook w:val="0020" w:firstRow="1" w:lastRow="0" w:firstColumn="0" w:lastColumn="0" w:noHBand="0" w:noVBand="0"/>
      </w:tblPr>
      <w:tblGrid>
        <w:gridCol w:w="4508"/>
        <w:gridCol w:w="1217"/>
        <w:gridCol w:w="2472"/>
      </w:tblGrid>
      <w:tr w:rsidR="00F81A4D" w14:paraId="1D0C3A6E" w14:textId="77777777" w:rsidTr="000D366D">
        <w:trPr>
          <w:cnfStyle w:val="100000000000" w:firstRow="1" w:lastRow="0" w:firstColumn="0" w:lastColumn="0" w:oddVBand="0" w:evenVBand="0" w:oddHBand="0" w:evenHBand="0" w:firstRowFirstColumn="0" w:firstRowLastColumn="0" w:lastRowFirstColumn="0" w:lastRowLastColumn="0"/>
        </w:trPr>
        <w:tc>
          <w:tcPr>
            <w:tcW w:w="0" w:type="auto"/>
          </w:tcPr>
          <w:p w14:paraId="557B0D5B" w14:textId="77777777" w:rsidR="00F81A4D" w:rsidRDefault="00F81A4D" w:rsidP="000D366D">
            <w:pPr>
              <w:pStyle w:val="Compact"/>
            </w:pPr>
            <w:r>
              <w:t>Characteristics</w:t>
            </w:r>
          </w:p>
        </w:tc>
        <w:tc>
          <w:tcPr>
            <w:tcW w:w="0" w:type="auto"/>
          </w:tcPr>
          <w:p w14:paraId="6CBC348C" w14:textId="77777777" w:rsidR="00F81A4D" w:rsidRDefault="00F81A4D" w:rsidP="000D366D">
            <w:pPr>
              <w:pStyle w:val="Compact"/>
            </w:pPr>
            <w:r>
              <w:t>Number</w:t>
            </w:r>
          </w:p>
        </w:tc>
        <w:tc>
          <w:tcPr>
            <w:tcW w:w="0" w:type="auto"/>
          </w:tcPr>
          <w:p w14:paraId="0B38CC8F" w14:textId="77777777" w:rsidR="00F81A4D" w:rsidRDefault="00F81A4D" w:rsidP="000D366D">
            <w:pPr>
              <w:pStyle w:val="Compact"/>
            </w:pPr>
            <w:r>
              <w:t>Measure</w:t>
            </w:r>
          </w:p>
        </w:tc>
      </w:tr>
      <w:tr w:rsidR="00F81A4D" w14:paraId="570A88CC" w14:textId="77777777" w:rsidTr="000D366D">
        <w:tc>
          <w:tcPr>
            <w:tcW w:w="0" w:type="auto"/>
          </w:tcPr>
          <w:p w14:paraId="792A5570" w14:textId="77777777" w:rsidR="00F81A4D" w:rsidRDefault="00F81A4D" w:rsidP="000D366D">
            <w:pPr>
              <w:pStyle w:val="Compact"/>
            </w:pPr>
            <w:r>
              <w:t>Area of Region</w:t>
            </w:r>
          </w:p>
        </w:tc>
        <w:tc>
          <w:tcPr>
            <w:tcW w:w="0" w:type="auto"/>
          </w:tcPr>
          <w:p w14:paraId="681CB4D4" w14:textId="77777777" w:rsidR="00F81A4D" w:rsidRDefault="00F81A4D" w:rsidP="000D366D">
            <w:pPr>
              <w:pStyle w:val="Compact"/>
              <w:jc w:val="right"/>
            </w:pPr>
            <w:r>
              <w:t> —</w:t>
            </w:r>
          </w:p>
        </w:tc>
        <w:tc>
          <w:tcPr>
            <w:tcW w:w="0" w:type="auto"/>
          </w:tcPr>
          <w:p w14:paraId="30520EB2" w14:textId="77777777" w:rsidR="00F81A4D" w:rsidRDefault="00F81A4D" w:rsidP="000D366D">
            <w:pPr>
              <w:pStyle w:val="Compact"/>
            </w:pPr>
            <w:r>
              <w:t>11,274 square miles</w:t>
            </w:r>
          </w:p>
        </w:tc>
      </w:tr>
      <w:tr w:rsidR="00F81A4D" w14:paraId="0E58B8F9" w14:textId="77777777" w:rsidTr="000D366D">
        <w:tc>
          <w:tcPr>
            <w:tcW w:w="0" w:type="auto"/>
          </w:tcPr>
          <w:p w14:paraId="4A2ED48C" w14:textId="13066F98" w:rsidR="00F81A4D" w:rsidRPr="003E4F7B" w:rsidRDefault="00F81A4D" w:rsidP="000D366D">
            <w:pPr>
              <w:pStyle w:val="Compact"/>
              <w:rPr>
                <w:vertAlign w:val="superscript"/>
              </w:rPr>
            </w:pPr>
            <w:r>
              <w:t>Streams</w:t>
            </w:r>
          </w:p>
        </w:tc>
        <w:tc>
          <w:tcPr>
            <w:tcW w:w="0" w:type="auto"/>
          </w:tcPr>
          <w:p w14:paraId="019CE1EB" w14:textId="77777777" w:rsidR="00F81A4D" w:rsidRDefault="00F81A4D" w:rsidP="000D366D">
            <w:pPr>
              <w:pStyle w:val="Compact"/>
              <w:jc w:val="right"/>
            </w:pPr>
            <w:r>
              <w:t>Unknown</w:t>
            </w:r>
          </w:p>
        </w:tc>
        <w:tc>
          <w:tcPr>
            <w:tcW w:w="0" w:type="auto"/>
          </w:tcPr>
          <w:p w14:paraId="7A93ACCA" w14:textId="77777777" w:rsidR="00F81A4D" w:rsidRDefault="00F81A4D" w:rsidP="000D366D">
            <w:pPr>
              <w:pStyle w:val="Compact"/>
            </w:pPr>
            <w:r>
              <w:t>2,360 miles</w:t>
            </w:r>
          </w:p>
        </w:tc>
      </w:tr>
      <w:tr w:rsidR="00F81A4D" w14:paraId="1C153407" w14:textId="77777777" w:rsidTr="000D366D">
        <w:tc>
          <w:tcPr>
            <w:tcW w:w="0" w:type="auto"/>
          </w:tcPr>
          <w:p w14:paraId="7CBCE392" w14:textId="78F3D5B5" w:rsidR="00F81A4D" w:rsidRPr="003E4F7B" w:rsidRDefault="00F81A4D" w:rsidP="000D366D">
            <w:pPr>
              <w:pStyle w:val="Compact"/>
              <w:rPr>
                <w:vertAlign w:val="superscript"/>
              </w:rPr>
            </w:pPr>
            <w:r>
              <w:t>Lakes</w:t>
            </w:r>
          </w:p>
        </w:tc>
        <w:tc>
          <w:tcPr>
            <w:tcW w:w="0" w:type="auto"/>
          </w:tcPr>
          <w:p w14:paraId="7573644D" w14:textId="77777777" w:rsidR="00F81A4D" w:rsidRDefault="00F81A4D" w:rsidP="000D366D">
            <w:pPr>
              <w:pStyle w:val="Compact"/>
              <w:jc w:val="right"/>
            </w:pPr>
            <w:r>
              <w:t>99</w:t>
            </w:r>
          </w:p>
        </w:tc>
        <w:tc>
          <w:tcPr>
            <w:tcW w:w="0" w:type="auto"/>
          </w:tcPr>
          <w:p w14:paraId="66DBDF5F" w14:textId="77777777" w:rsidR="00F81A4D" w:rsidRDefault="00F81A4D" w:rsidP="000D366D">
            <w:pPr>
              <w:pStyle w:val="Compact"/>
            </w:pPr>
            <w:r>
              <w:t>25,040 acres</w:t>
            </w:r>
          </w:p>
        </w:tc>
      </w:tr>
      <w:tr w:rsidR="00F81A4D" w14:paraId="0AAF967C" w14:textId="77777777" w:rsidTr="000D366D">
        <w:tc>
          <w:tcPr>
            <w:tcW w:w="0" w:type="auto"/>
          </w:tcPr>
          <w:p w14:paraId="7479B553" w14:textId="3D5A8980" w:rsidR="00F81A4D" w:rsidRPr="00DA286E" w:rsidRDefault="00F81A4D" w:rsidP="000D366D">
            <w:pPr>
              <w:pStyle w:val="Compact"/>
              <w:rPr>
                <w:vertAlign w:val="superscript"/>
              </w:rPr>
            </w:pPr>
            <w:r>
              <w:t>Groundwater Basins</w:t>
            </w:r>
          </w:p>
        </w:tc>
        <w:tc>
          <w:tcPr>
            <w:tcW w:w="0" w:type="auto"/>
          </w:tcPr>
          <w:p w14:paraId="7C2E279C" w14:textId="73046E17" w:rsidR="00F81A4D" w:rsidRDefault="00F81A4D" w:rsidP="000D366D">
            <w:pPr>
              <w:pStyle w:val="Compact"/>
              <w:jc w:val="right"/>
            </w:pPr>
            <w:r>
              <w:t>53</w:t>
            </w:r>
          </w:p>
        </w:tc>
        <w:tc>
          <w:tcPr>
            <w:tcW w:w="0" w:type="auto"/>
          </w:tcPr>
          <w:p w14:paraId="11B2929F" w14:textId="77777777" w:rsidR="00F81A4D" w:rsidRDefault="00F81A4D" w:rsidP="000D366D">
            <w:pPr>
              <w:pStyle w:val="Compact"/>
            </w:pPr>
            <w:r>
              <w:t>3,559 square miles</w:t>
            </w:r>
          </w:p>
        </w:tc>
      </w:tr>
      <w:tr w:rsidR="00F81A4D" w14:paraId="4B345054" w14:textId="77777777" w:rsidTr="000D366D">
        <w:tc>
          <w:tcPr>
            <w:tcW w:w="0" w:type="auto"/>
          </w:tcPr>
          <w:p w14:paraId="0D2CD9C8" w14:textId="77777777" w:rsidR="00F81A4D" w:rsidRDefault="00F81A4D" w:rsidP="000D366D">
            <w:pPr>
              <w:pStyle w:val="Compact"/>
            </w:pPr>
            <w:r>
              <w:t>Mainland Coast</w:t>
            </w:r>
          </w:p>
        </w:tc>
        <w:tc>
          <w:tcPr>
            <w:tcW w:w="0" w:type="auto"/>
          </w:tcPr>
          <w:p w14:paraId="0CAB931E" w14:textId="77777777" w:rsidR="00F81A4D" w:rsidRDefault="00F81A4D" w:rsidP="000D366D">
            <w:pPr>
              <w:pStyle w:val="Compact"/>
              <w:jc w:val="right"/>
            </w:pPr>
            <w:r>
              <w:t> —</w:t>
            </w:r>
          </w:p>
        </w:tc>
        <w:tc>
          <w:tcPr>
            <w:tcW w:w="0" w:type="auto"/>
          </w:tcPr>
          <w:p w14:paraId="2D37A7FD" w14:textId="77777777" w:rsidR="00F81A4D" w:rsidRDefault="00F81A4D" w:rsidP="000D366D">
            <w:pPr>
              <w:pStyle w:val="Compact"/>
            </w:pPr>
            <w:r>
              <w:t>378 miles</w:t>
            </w:r>
          </w:p>
        </w:tc>
      </w:tr>
      <w:tr w:rsidR="00F81A4D" w14:paraId="539C69A2" w14:textId="77777777" w:rsidTr="000D366D">
        <w:tc>
          <w:tcPr>
            <w:tcW w:w="0" w:type="auto"/>
          </w:tcPr>
          <w:p w14:paraId="30FA81EE" w14:textId="77777777" w:rsidR="00F81A4D" w:rsidRDefault="00F81A4D" w:rsidP="000D366D">
            <w:pPr>
              <w:pStyle w:val="Compact"/>
            </w:pPr>
            <w:r>
              <w:t>Wetlands and Estuaries</w:t>
            </w:r>
          </w:p>
        </w:tc>
        <w:tc>
          <w:tcPr>
            <w:tcW w:w="0" w:type="auto"/>
          </w:tcPr>
          <w:p w14:paraId="15575204" w14:textId="77777777" w:rsidR="00F81A4D" w:rsidRDefault="00F81A4D" w:rsidP="000D366D">
            <w:pPr>
              <w:pStyle w:val="Compact"/>
              <w:jc w:val="right"/>
            </w:pPr>
            <w:r>
              <w:t>59</w:t>
            </w:r>
          </w:p>
        </w:tc>
        <w:tc>
          <w:tcPr>
            <w:tcW w:w="0" w:type="auto"/>
          </w:tcPr>
          <w:p w14:paraId="51F23307" w14:textId="77777777" w:rsidR="00F81A4D" w:rsidRDefault="00F81A4D" w:rsidP="000D366D">
            <w:pPr>
              <w:pStyle w:val="Compact"/>
            </w:pPr>
            <w:r>
              <w:t>8,387 acres</w:t>
            </w:r>
          </w:p>
        </w:tc>
      </w:tr>
      <w:tr w:rsidR="00F81A4D" w14:paraId="14E1F969" w14:textId="77777777" w:rsidTr="00E90E5F">
        <w:tc>
          <w:tcPr>
            <w:tcW w:w="0" w:type="auto"/>
            <w:tcBorders>
              <w:bottom w:val="single" w:sz="4" w:space="0" w:color="auto"/>
            </w:tcBorders>
          </w:tcPr>
          <w:p w14:paraId="328D60BE" w14:textId="143243D8" w:rsidR="00F81A4D" w:rsidRPr="00776D2A" w:rsidRDefault="00F81A4D" w:rsidP="000D366D">
            <w:pPr>
              <w:pStyle w:val="Compact"/>
              <w:rPr>
                <w:vertAlign w:val="superscript"/>
              </w:rPr>
            </w:pPr>
            <w:r>
              <w:t>Areas of Special Biological Significance</w:t>
            </w:r>
            <w:ins w:id="488" w:author="Pratt, Jamie@Waterboards" w:date="2025-01-30T17:03:00Z" w16du:dateUtc="2025-01-31T01:03:00Z">
              <w:r w:rsidR="00776D2A">
                <w:rPr>
                  <w:vertAlign w:val="superscript"/>
                </w:rPr>
                <w:t>2</w:t>
              </w:r>
            </w:ins>
          </w:p>
        </w:tc>
        <w:tc>
          <w:tcPr>
            <w:tcW w:w="0" w:type="auto"/>
            <w:tcBorders>
              <w:bottom w:val="single" w:sz="4" w:space="0" w:color="auto"/>
            </w:tcBorders>
          </w:tcPr>
          <w:p w14:paraId="74C51A48" w14:textId="48C86F79" w:rsidR="00F81A4D" w:rsidRDefault="003E4F7B" w:rsidP="000D366D">
            <w:pPr>
              <w:pStyle w:val="Compact"/>
              <w:jc w:val="right"/>
            </w:pPr>
            <w:ins w:id="489" w:author="Pratt, Jamie@Waterboards" w:date="2025-01-30T09:52:00Z" w16du:dateUtc="2025-01-30T17:52:00Z">
              <w:r>
                <w:t>7</w:t>
              </w:r>
            </w:ins>
            <w:del w:id="490" w:author="Pratt, Jamie@Waterboards" w:date="2025-01-30T09:52:00Z" w16du:dateUtc="2025-01-30T17:52:00Z">
              <w:r w:rsidR="00F81A4D" w:rsidDel="003E4F7B">
                <w:delText>9</w:delText>
              </w:r>
            </w:del>
          </w:p>
        </w:tc>
        <w:tc>
          <w:tcPr>
            <w:tcW w:w="0" w:type="auto"/>
            <w:tcBorders>
              <w:bottom w:val="single" w:sz="4" w:space="0" w:color="auto"/>
            </w:tcBorders>
          </w:tcPr>
          <w:p w14:paraId="488E4460" w14:textId="22FA6E91" w:rsidR="00F81A4D" w:rsidRDefault="00F81A4D" w:rsidP="000D366D">
            <w:pPr>
              <w:pStyle w:val="Compact"/>
            </w:pPr>
            <w:r>
              <w:t>2</w:t>
            </w:r>
            <w:ins w:id="491" w:author="Pratt, Jamie@Waterboards" w:date="2025-01-30T09:56:00Z" w16du:dateUtc="2025-01-30T17:56:00Z">
              <w:r w:rsidR="003E4F7B">
                <w:t>93,971</w:t>
              </w:r>
            </w:ins>
            <w:del w:id="492" w:author="Pratt, Jamie@Waterboards" w:date="2025-01-30T09:56:00Z" w16du:dateUtc="2025-01-30T17:56:00Z">
              <w:r w:rsidDel="003E4F7B">
                <w:delText>35,825</w:delText>
              </w:r>
            </w:del>
            <w:r>
              <w:t xml:space="preserve"> acres</w:t>
            </w:r>
          </w:p>
        </w:tc>
      </w:tr>
    </w:tbl>
    <w:p w14:paraId="315262E2" w14:textId="46860F1E" w:rsidR="00DA286E" w:rsidRPr="00DA286E" w:rsidRDefault="00F81A4D" w:rsidP="00776D2A">
      <w:pPr>
        <w:pStyle w:val="FootnoteText"/>
        <w:ind w:left="720" w:right="720"/>
        <w:rPr>
          <w:ins w:id="493" w:author="Pratt, Jamie@Waterboards" w:date="2025-01-30T09:58:00Z" w16du:dateUtc="2025-01-30T17:58:00Z"/>
        </w:rPr>
      </w:pPr>
      <w:r>
        <w:rPr>
          <w:vertAlign w:val="superscript"/>
        </w:rPr>
        <w:t>1</w:t>
      </w:r>
      <w:r>
        <w:t xml:space="preserve"> Water Quality Assessment for Water Years 1986 and 1987, Water Quality Monitoring Report Number 88-1 Water Quality, Division of Water Quality, State Water Resources Control Board, July</w:t>
      </w:r>
      <w:del w:id="494" w:author="Pratt, Jamie@Waterboards" w:date="2025-06-06T09:57:00Z" w16du:dateUtc="2025-06-06T16:57:00Z">
        <w:r w:rsidDel="004F6B0B">
          <w:delText>,</w:delText>
        </w:r>
      </w:del>
      <w:r>
        <w:t xml:space="preserve"> 1988.</w:t>
      </w:r>
    </w:p>
    <w:p w14:paraId="6369E021" w14:textId="2D0ED7AD" w:rsidR="003E4F7B" w:rsidRPr="003E4F7B" w:rsidRDefault="00776D2A" w:rsidP="00F81A4D">
      <w:pPr>
        <w:pStyle w:val="FootnoteText"/>
        <w:ind w:left="720" w:right="720"/>
      </w:pPr>
      <w:ins w:id="495" w:author="Pratt, Jamie@Waterboards" w:date="2025-01-30T17:03:00Z" w16du:dateUtc="2025-01-31T01:03:00Z">
        <w:r>
          <w:rPr>
            <w:vertAlign w:val="superscript"/>
          </w:rPr>
          <w:t>2</w:t>
        </w:r>
      </w:ins>
      <w:ins w:id="496" w:author="Pratt, Jamie@Waterboards" w:date="2025-01-30T09:58:00Z" w16du:dateUtc="2025-01-30T17:58:00Z">
        <w:r w:rsidR="003E4F7B">
          <w:rPr>
            <w:vertAlign w:val="superscript"/>
          </w:rPr>
          <w:t xml:space="preserve"> </w:t>
        </w:r>
      </w:ins>
      <w:ins w:id="497" w:author="Pratt, Jamie@Waterboards" w:date="2025-01-30T10:00:00Z" w16du:dateUtc="2025-01-30T18:00:00Z">
        <w:r w:rsidR="005A487F">
          <w:t>State Water Board</w:t>
        </w:r>
      </w:ins>
      <w:ins w:id="498" w:author="Pratt, Jamie@Waterboards" w:date="2025-02-18T09:44:00Z" w16du:dateUtc="2025-02-18T17:44:00Z">
        <w:r w:rsidR="0061649B">
          <w:t>’s</w:t>
        </w:r>
      </w:ins>
      <w:ins w:id="499" w:author="Pratt, Jamie@Waterboards" w:date="2025-01-30T10:01:00Z" w16du:dateUtc="2025-01-30T18:01:00Z">
        <w:r w:rsidR="005A487F">
          <w:t xml:space="preserve"> </w:t>
        </w:r>
      </w:ins>
      <w:ins w:id="500" w:author="Pratt, Jamie@Waterboards" w:date="2025-12-17T10:11:00Z" w16du:dateUtc="2025-12-17T18:11:00Z">
        <w:r w:rsidR="00E90E5F">
          <w:t>State Water Quality Protection Areas</w:t>
        </w:r>
      </w:ins>
      <w:ins w:id="501" w:author="Pratt, Jamie@Waterboards" w:date="2025-01-30T10:00:00Z" w16du:dateUtc="2025-01-30T18:00:00Z">
        <w:r w:rsidR="005A487F">
          <w:t xml:space="preserve"> map: </w:t>
        </w:r>
        <w:bookmarkStart w:id="502" w:name="_Hlk215844636"/>
        <w:r w:rsidR="005A487F">
          <w:fldChar w:fldCharType="begin"/>
        </w:r>
        <w:r w:rsidR="005A487F">
          <w:instrText>HYPERLINK "https://www.waterboards.ca.gov/water_issues/programs/ocean/asbs.html"</w:instrText>
        </w:r>
        <w:r w:rsidR="005A487F">
          <w:fldChar w:fldCharType="separate"/>
        </w:r>
        <w:r w:rsidR="005A487F" w:rsidRPr="005A487F">
          <w:rPr>
            <w:rStyle w:val="Hyperlink"/>
          </w:rPr>
          <w:t>https://www.waterboards.ca.gov/water_issues/programs/ocean/asbs.html</w:t>
        </w:r>
        <w:r w:rsidR="005A487F">
          <w:fldChar w:fldCharType="end"/>
        </w:r>
      </w:ins>
      <w:bookmarkEnd w:id="502"/>
    </w:p>
    <w:p w14:paraId="1F260E41" w14:textId="3A33E9E4" w:rsidR="00DA286E" w:rsidRDefault="00DA286E" w:rsidP="001834E6">
      <w:pPr>
        <w:pStyle w:val="Heading4"/>
      </w:pPr>
      <w:r>
        <w:t xml:space="preserve">Proposed </w:t>
      </w:r>
      <w:r w:rsidR="007A14CE">
        <w:t>changes</w:t>
      </w:r>
      <w:r>
        <w:t xml:space="preserve"> to Basin Plan section 1.3, paragraph</w:t>
      </w:r>
      <w:r w:rsidR="001D26EB">
        <w:t>s</w:t>
      </w:r>
      <w:r>
        <w:t xml:space="preserve"> 8</w:t>
      </w:r>
      <w:r w:rsidR="001D26EB">
        <w:t xml:space="preserve"> to 12</w:t>
      </w:r>
    </w:p>
    <w:p w14:paraId="0AE8D26A" w14:textId="4A637DA7" w:rsidR="00F81A4D" w:rsidRDefault="00DA286E" w:rsidP="00445116">
      <w:r>
        <w:t xml:space="preserve">The Central Coast </w:t>
      </w:r>
      <w:del w:id="503" w:author="Pratt, Jamie@Waterboards" w:date="2025-01-30T11:31:00Z" w16du:dateUtc="2025-01-30T19:31:00Z">
        <w:r w:rsidDel="00DA286E">
          <w:delText>R</w:delText>
        </w:r>
      </w:del>
      <w:ins w:id="504" w:author="Pratt, Jamie@Waterboards" w:date="2025-01-30T11:31:00Z" w16du:dateUtc="2025-01-30T19:31:00Z">
        <w:r>
          <w:t>r</w:t>
        </w:r>
      </w:ins>
      <w:r>
        <w:t xml:space="preserve">egion </w:t>
      </w:r>
      <w:del w:id="505" w:author="Pratt, Jamie@Waterboards" w:date="2025-12-11T11:08:00Z" w16du:dateUtc="2025-12-11T19:08:00Z">
        <w:r w:rsidDel="007F6AF4">
          <w:delText xml:space="preserve">has </w:delText>
        </w:r>
      </w:del>
      <w:ins w:id="506" w:author="Pratt, Jamie@Waterboards" w:date="2025-12-11T11:08:00Z" w16du:dateUtc="2025-12-11T19:08:00Z">
        <w:r w:rsidR="007F6AF4">
          <w:t xml:space="preserve">receives </w:t>
        </w:r>
      </w:ins>
      <w:r>
        <w:t xml:space="preserve">three times the volume of average annual precipitation (12,090,000 acre-feet) </w:t>
      </w:r>
      <w:proofErr w:type="gramStart"/>
      <w:r>
        <w:t>as</w:t>
      </w:r>
      <w:proofErr w:type="gramEnd"/>
      <w:r>
        <w:t xml:space="preserve"> the Los Angeles </w:t>
      </w:r>
      <w:del w:id="507" w:author="Pratt, Jamie@Waterboards" w:date="2025-01-30T11:31:00Z" w16du:dateUtc="2025-01-30T19:31:00Z">
        <w:r w:rsidDel="00DA286E">
          <w:delText>R</w:delText>
        </w:r>
      </w:del>
      <w:ins w:id="508" w:author="Pratt, Jamie@Waterboards" w:date="2025-01-30T11:31:00Z" w16du:dateUtc="2025-01-30T19:31:00Z">
        <w:r>
          <w:t>r</w:t>
        </w:r>
      </w:ins>
      <w:r>
        <w:t>egion</w:t>
      </w:r>
      <w:del w:id="509" w:author="Pratt, Jamie@Waterboards" w:date="2025-12-12T09:36:00Z" w16du:dateUtc="2025-12-12T17:36:00Z">
        <w:r w:rsidDel="00B640C2">
          <w:delText>,</w:delText>
        </w:r>
      </w:del>
      <w:r>
        <w:t xml:space="preserve"> but</w:t>
      </w:r>
      <w:ins w:id="510" w:author="Pratt, Jamie@Waterboards" w:date="2025-12-11T11:08:00Z" w16du:dateUtc="2025-12-11T19:08:00Z">
        <w:r w:rsidR="007F6AF4">
          <w:t xml:space="preserve"> has</w:t>
        </w:r>
      </w:ins>
      <w:r>
        <w:t xml:space="preserve"> on</w:t>
      </w:r>
      <w:r w:rsidR="003A3F9D">
        <w:t>e</w:t>
      </w:r>
      <w:r>
        <w:t xml:space="preserve">-seventh </w:t>
      </w:r>
      <w:r>
        <w:lastRenderedPageBreak/>
        <w:t>the population (1.</w:t>
      </w:r>
      <w:del w:id="511" w:author="Pratt, Jamie@Waterboards" w:date="2025-12-11T11:05:00Z" w16du:dateUtc="2025-12-11T19:05:00Z">
        <w:r w:rsidDel="007F6AF4">
          <w:delText xml:space="preserve">2 </w:delText>
        </w:r>
      </w:del>
      <w:ins w:id="512" w:author="Pratt, Jamie@Waterboards" w:date="2025-12-11T11:05:00Z" w16du:dateUtc="2025-12-11T19:05:00Z">
        <w:r w:rsidR="007F6AF4">
          <w:t xml:space="preserve">5 </w:t>
        </w:r>
      </w:ins>
      <w:r>
        <w:t xml:space="preserve">million versus </w:t>
      </w:r>
      <w:ins w:id="513" w:author="Pratt, Jamie@Waterboards" w:date="2025-12-11T11:05:00Z" w16du:dateUtc="2025-12-11T19:05:00Z">
        <w:r w:rsidR="007F6AF4">
          <w:t>11</w:t>
        </w:r>
      </w:ins>
      <w:del w:id="514" w:author="Pratt, Jamie@Waterboards" w:date="2025-12-11T11:05:00Z" w16du:dateUtc="2025-12-11T19:05:00Z">
        <w:r w:rsidDel="007F6AF4">
          <w:delText>8</w:delText>
        </w:r>
      </w:del>
      <w:r>
        <w:t xml:space="preserve"> million). The North Coast </w:t>
      </w:r>
      <w:del w:id="515" w:author="Pratt, Jamie@Waterboards" w:date="2025-01-30T11:31:00Z" w16du:dateUtc="2025-01-30T19:31:00Z">
        <w:r w:rsidDel="00DA286E">
          <w:delText>R</w:delText>
        </w:r>
      </w:del>
      <w:ins w:id="516" w:author="Pratt, Jamie@Waterboards" w:date="2025-01-30T11:31:00Z" w16du:dateUtc="2025-01-30T19:31:00Z">
        <w:r>
          <w:t>r</w:t>
        </w:r>
      </w:ins>
      <w:r>
        <w:t>egion receive</w:t>
      </w:r>
      <w:r w:rsidR="007F6AF4">
        <w:t>s</w:t>
      </w:r>
      <w:r>
        <w:t xml:space="preserve"> 52 million acre-feet of precipitation on </w:t>
      </w:r>
      <w:del w:id="517" w:author="Pratt, Jamie@Waterboards" w:date="2025-01-30T11:33:00Z" w16du:dateUtc="2025-01-30T19:33:00Z">
        <w:r w:rsidDel="00C1359A">
          <w:delText xml:space="preserve">the </w:delText>
        </w:r>
      </w:del>
      <w:r>
        <w:t xml:space="preserve">average with a population of 460,000. </w:t>
      </w:r>
      <w:r w:rsidR="001D26EB">
        <w:t>These three regions demonstrate the range of California’s water and population distribution imbalance:</w:t>
      </w:r>
    </w:p>
    <w:tbl>
      <w:tblPr>
        <w:tblStyle w:val="BPSimple"/>
        <w:tblW w:w="0" w:type="auto"/>
        <w:tblLook w:val="0020" w:firstRow="1" w:lastRow="0" w:firstColumn="0" w:lastColumn="0" w:noHBand="0" w:noVBand="0"/>
      </w:tblPr>
      <w:tblGrid>
        <w:gridCol w:w="1684"/>
        <w:gridCol w:w="3564"/>
      </w:tblGrid>
      <w:tr w:rsidR="001D26EB" w14:paraId="7139A65C" w14:textId="77777777" w:rsidTr="0033789C">
        <w:trPr>
          <w:cnfStyle w:val="100000000000" w:firstRow="1" w:lastRow="0" w:firstColumn="0" w:lastColumn="0" w:oddVBand="0" w:evenVBand="0" w:oddHBand="0" w:evenHBand="0" w:firstRowFirstColumn="0" w:firstRowLastColumn="0" w:lastRowFirstColumn="0" w:lastRowLastColumn="0"/>
        </w:trPr>
        <w:tc>
          <w:tcPr>
            <w:tcW w:w="0" w:type="auto"/>
          </w:tcPr>
          <w:p w14:paraId="12D60CB8" w14:textId="77777777" w:rsidR="001D26EB" w:rsidRPr="009978F6" w:rsidRDefault="001D26EB" w:rsidP="0033789C">
            <w:pPr>
              <w:pStyle w:val="Compact"/>
            </w:pPr>
            <w:r w:rsidRPr="009978F6">
              <w:t>Region</w:t>
            </w:r>
          </w:p>
        </w:tc>
        <w:tc>
          <w:tcPr>
            <w:tcW w:w="0" w:type="auto"/>
          </w:tcPr>
          <w:p w14:paraId="38B29D73" w14:textId="77777777" w:rsidR="001D26EB" w:rsidRPr="009978F6" w:rsidRDefault="001D26EB" w:rsidP="0033789C">
            <w:pPr>
              <w:pStyle w:val="Compact"/>
              <w:jc w:val="right"/>
            </w:pPr>
            <w:r w:rsidRPr="009978F6">
              <w:t>Annual Average Precipitation</w:t>
            </w:r>
          </w:p>
          <w:p w14:paraId="374F1DDE" w14:textId="77777777" w:rsidR="001D26EB" w:rsidRPr="009978F6" w:rsidRDefault="001D26EB" w:rsidP="0033789C">
            <w:pPr>
              <w:pStyle w:val="Compact"/>
              <w:jc w:val="right"/>
            </w:pPr>
            <w:r w:rsidRPr="009978F6">
              <w:t>(Ac. Ft. per Person)</w:t>
            </w:r>
          </w:p>
        </w:tc>
      </w:tr>
      <w:tr w:rsidR="001D26EB" w14:paraId="4DB855DF" w14:textId="77777777" w:rsidTr="0033789C">
        <w:tc>
          <w:tcPr>
            <w:tcW w:w="0" w:type="auto"/>
          </w:tcPr>
          <w:p w14:paraId="4BB01A06" w14:textId="77777777" w:rsidR="001D26EB" w:rsidRPr="009978F6" w:rsidRDefault="001D26EB" w:rsidP="0033789C">
            <w:pPr>
              <w:pStyle w:val="Compact"/>
            </w:pPr>
            <w:r w:rsidRPr="009978F6">
              <w:t>North Coast</w:t>
            </w:r>
          </w:p>
        </w:tc>
        <w:tc>
          <w:tcPr>
            <w:tcW w:w="0" w:type="auto"/>
          </w:tcPr>
          <w:p w14:paraId="3DE322BC" w14:textId="77777777" w:rsidR="001D26EB" w:rsidRPr="009978F6" w:rsidRDefault="001D26EB" w:rsidP="0033789C">
            <w:pPr>
              <w:pStyle w:val="Compact"/>
              <w:jc w:val="right"/>
            </w:pPr>
            <w:r w:rsidRPr="009978F6">
              <w:t>113.0</w:t>
            </w:r>
          </w:p>
        </w:tc>
      </w:tr>
      <w:tr w:rsidR="001D26EB" w14:paraId="02E48882" w14:textId="77777777" w:rsidTr="0033789C">
        <w:tc>
          <w:tcPr>
            <w:tcW w:w="0" w:type="auto"/>
          </w:tcPr>
          <w:p w14:paraId="33C3221B" w14:textId="77777777" w:rsidR="001D26EB" w:rsidRPr="009978F6" w:rsidRDefault="001D26EB" w:rsidP="0033789C">
            <w:pPr>
              <w:pStyle w:val="Compact"/>
            </w:pPr>
            <w:r w:rsidRPr="009978F6">
              <w:t>Central Coast</w:t>
            </w:r>
          </w:p>
        </w:tc>
        <w:tc>
          <w:tcPr>
            <w:tcW w:w="0" w:type="auto"/>
          </w:tcPr>
          <w:p w14:paraId="60003455" w14:textId="77777777" w:rsidR="001D26EB" w:rsidRPr="009978F6" w:rsidRDefault="001D26EB" w:rsidP="0033789C">
            <w:pPr>
              <w:pStyle w:val="Compact"/>
              <w:jc w:val="right"/>
            </w:pPr>
            <w:r w:rsidRPr="009978F6">
              <w:t>9.9</w:t>
            </w:r>
          </w:p>
        </w:tc>
      </w:tr>
      <w:tr w:rsidR="001D26EB" w14:paraId="09051D82" w14:textId="77777777" w:rsidTr="0033789C">
        <w:tc>
          <w:tcPr>
            <w:tcW w:w="0" w:type="auto"/>
          </w:tcPr>
          <w:p w14:paraId="14559EB9" w14:textId="77777777" w:rsidR="001D26EB" w:rsidRPr="009978F6" w:rsidRDefault="001D26EB" w:rsidP="0033789C">
            <w:pPr>
              <w:pStyle w:val="Compact"/>
            </w:pPr>
            <w:r w:rsidRPr="009978F6">
              <w:t>Los Angeles</w:t>
            </w:r>
          </w:p>
        </w:tc>
        <w:tc>
          <w:tcPr>
            <w:tcW w:w="0" w:type="auto"/>
          </w:tcPr>
          <w:p w14:paraId="33B6DB3A" w14:textId="77777777" w:rsidR="001D26EB" w:rsidRPr="009978F6" w:rsidRDefault="001D26EB" w:rsidP="0033789C">
            <w:pPr>
              <w:pStyle w:val="Compact"/>
              <w:jc w:val="right"/>
            </w:pPr>
            <w:r w:rsidRPr="009978F6">
              <w:t>0.56</w:t>
            </w:r>
          </w:p>
        </w:tc>
      </w:tr>
    </w:tbl>
    <w:p w14:paraId="6E068A85" w14:textId="606ECC92" w:rsidR="00C1359A" w:rsidRPr="00A14433" w:rsidRDefault="00C1359A" w:rsidP="00C1359A">
      <w:r w:rsidRPr="00C1359A">
        <w:t xml:space="preserve">Although this table shows the Central Coast is somewhat in the middle of the </w:t>
      </w:r>
      <w:del w:id="518" w:author="Pratt, Jamie@Waterboards" w:date="2025-01-30T11:35:00Z" w16du:dateUtc="2025-01-30T19:35:00Z">
        <w:r w:rsidRPr="00C1359A" w:rsidDel="00C1359A">
          <w:delText>S</w:delText>
        </w:r>
      </w:del>
      <w:ins w:id="519" w:author="Pratt, Jamie@Waterboards" w:date="2025-01-30T11:35:00Z" w16du:dateUtc="2025-01-30T19:35:00Z">
        <w:r>
          <w:t>s</w:t>
        </w:r>
      </w:ins>
      <w:r w:rsidRPr="00C1359A">
        <w:t xml:space="preserve">tate’s water-versus-population distribution, the region is considered arid for the most part. An </w:t>
      </w:r>
      <w:r w:rsidRPr="00A14433">
        <w:t>exception is the Santa Cruz mountain area with its relatively high average precipitation.</w:t>
      </w:r>
    </w:p>
    <w:p w14:paraId="103BE099" w14:textId="1D9C22B3" w:rsidR="00C1359A" w:rsidRPr="00A14433" w:rsidRDefault="00C1359A" w:rsidP="00C1359A">
      <w:r w:rsidRPr="00A14433">
        <w:t>Total population of the region is estimated to be</w:t>
      </w:r>
      <w:ins w:id="520" w:author="Pratt, Jamie@Waterboards" w:date="2025-12-11T10:08:00Z" w16du:dateUtc="2025-12-11T18:08:00Z">
        <w:r w:rsidR="00CE5CEC">
          <w:t xml:space="preserve"> more than</w:t>
        </w:r>
      </w:ins>
      <w:r w:rsidRPr="00A14433">
        <w:t xml:space="preserve"> 1.</w:t>
      </w:r>
      <w:ins w:id="521" w:author="Pratt, Jamie@Waterboards" w:date="2025-01-31T10:51:00Z" w16du:dateUtc="2025-01-31T18:51:00Z">
        <w:r w:rsidR="00A14433" w:rsidRPr="00A14433">
          <w:t>5</w:t>
        </w:r>
      </w:ins>
      <w:del w:id="522" w:author="Pratt, Jamie@Waterboards" w:date="2025-01-31T10:51:00Z" w16du:dateUtc="2025-01-31T18:51:00Z">
        <w:r w:rsidRPr="00A14433" w:rsidDel="00A14433">
          <w:delText>22</w:delText>
        </w:r>
      </w:del>
      <w:r w:rsidRPr="00A14433">
        <w:t xml:space="preserve"> million people</w:t>
      </w:r>
      <w:ins w:id="523" w:author="Pratt, Jamie@Waterboards" w:date="2025-05-23T15:37:00Z" w16du:dateUtc="2025-05-23T22:37:00Z">
        <w:r w:rsidR="00875C0F">
          <w:t xml:space="preserve"> as of 2020</w:t>
        </w:r>
      </w:ins>
      <w:del w:id="524" w:author="Pratt, Jamie@Waterboards" w:date="2025-01-31T10:52:00Z" w16du:dateUtc="2025-01-31T18:52:00Z">
        <w:r w:rsidRPr="00A14433" w:rsidDel="00A14433">
          <w:delText>. San Luis Obispo County continues to grow more rapidly than other large counties in the region. The population of San Luis Obispo County has doubled since 1970</w:delText>
        </w:r>
      </w:del>
      <w:r w:rsidRPr="00A14433">
        <w:t>:</w:t>
      </w:r>
    </w:p>
    <w:p w14:paraId="64241549" w14:textId="77777777" w:rsidR="00C1359A" w:rsidRPr="00A14433" w:rsidRDefault="00C1359A" w:rsidP="00C1359A">
      <w:pPr>
        <w:pStyle w:val="TableCaption"/>
        <w:jc w:val="center"/>
      </w:pPr>
      <w:r w:rsidRPr="00A14433">
        <w:t>Central Coast Region Population</w:t>
      </w:r>
    </w:p>
    <w:tbl>
      <w:tblPr>
        <w:tblStyle w:val="BPSimple"/>
        <w:tblW w:w="0" w:type="auto"/>
        <w:tblLook w:val="0020" w:firstRow="1" w:lastRow="0" w:firstColumn="0" w:lastColumn="0" w:noHBand="0" w:noVBand="0"/>
      </w:tblPr>
      <w:tblGrid>
        <w:gridCol w:w="2338"/>
        <w:gridCol w:w="1351"/>
        <w:gridCol w:w="1818"/>
        <w:gridCol w:w="1284"/>
      </w:tblGrid>
      <w:tr w:rsidR="004D2996" w:rsidRPr="00A14433" w14:paraId="6D295AB8" w14:textId="39D0B0CE" w:rsidTr="000D366D">
        <w:trPr>
          <w:cnfStyle w:val="100000000000" w:firstRow="1" w:lastRow="0" w:firstColumn="0" w:lastColumn="0" w:oddVBand="0" w:evenVBand="0" w:oddHBand="0" w:evenHBand="0" w:firstRowFirstColumn="0" w:firstRowLastColumn="0" w:lastRowFirstColumn="0" w:lastRowLastColumn="0"/>
        </w:trPr>
        <w:tc>
          <w:tcPr>
            <w:tcW w:w="0" w:type="auto"/>
          </w:tcPr>
          <w:p w14:paraId="57518B34" w14:textId="77777777" w:rsidR="004D2996" w:rsidRPr="00A14433" w:rsidRDefault="004D2996" w:rsidP="000D366D">
            <w:pPr>
              <w:pStyle w:val="Compact"/>
            </w:pPr>
            <w:r w:rsidRPr="00A14433">
              <w:t>County</w:t>
            </w:r>
          </w:p>
        </w:tc>
        <w:tc>
          <w:tcPr>
            <w:tcW w:w="0" w:type="auto"/>
          </w:tcPr>
          <w:p w14:paraId="6E562321" w14:textId="77777777" w:rsidR="004D2996" w:rsidRPr="00A14433" w:rsidRDefault="004D2996" w:rsidP="000D366D">
            <w:pPr>
              <w:pStyle w:val="Compact"/>
              <w:jc w:val="right"/>
            </w:pPr>
            <w:r w:rsidRPr="00A14433">
              <w:t>1970</w:t>
            </w:r>
          </w:p>
        </w:tc>
        <w:tc>
          <w:tcPr>
            <w:tcW w:w="0" w:type="auto"/>
          </w:tcPr>
          <w:p w14:paraId="798E8FA3" w14:textId="77777777" w:rsidR="004D2996" w:rsidRPr="00A14433" w:rsidRDefault="004D2996" w:rsidP="000D366D">
            <w:pPr>
              <w:pStyle w:val="Compact"/>
              <w:jc w:val="right"/>
            </w:pPr>
            <w:r w:rsidRPr="00A14433">
              <w:t>1988</w:t>
            </w:r>
          </w:p>
        </w:tc>
        <w:tc>
          <w:tcPr>
            <w:tcW w:w="0" w:type="auto"/>
          </w:tcPr>
          <w:p w14:paraId="161BA2D5" w14:textId="3C6C5EB5" w:rsidR="004D2996" w:rsidRPr="00B9472A" w:rsidRDefault="004D2996" w:rsidP="000D366D">
            <w:pPr>
              <w:pStyle w:val="Compact"/>
              <w:jc w:val="right"/>
              <w:rPr>
                <w:vertAlign w:val="superscript"/>
              </w:rPr>
            </w:pPr>
            <w:ins w:id="525" w:author="Pratt, Jamie@Waterboards" w:date="2025-01-31T10:36:00Z" w16du:dateUtc="2025-01-31T18:36:00Z">
              <w:r w:rsidRPr="00A14433">
                <w:t>2020</w:t>
              </w:r>
            </w:ins>
            <w:ins w:id="526" w:author="Pratt, Jamie@Waterboards" w:date="2025-02-13T16:06:00Z" w16du:dateUtc="2025-02-14T00:06:00Z">
              <w:r w:rsidR="00B9472A">
                <w:rPr>
                  <w:vertAlign w:val="superscript"/>
                </w:rPr>
                <w:t>2</w:t>
              </w:r>
            </w:ins>
          </w:p>
        </w:tc>
      </w:tr>
      <w:tr w:rsidR="004D2996" w:rsidRPr="00A14433" w14:paraId="2999DD1B" w14:textId="3D42909B" w:rsidTr="000D366D">
        <w:tc>
          <w:tcPr>
            <w:tcW w:w="0" w:type="auto"/>
          </w:tcPr>
          <w:p w14:paraId="668A4472" w14:textId="77777777" w:rsidR="004D2996" w:rsidRPr="00A14433" w:rsidRDefault="004D2996" w:rsidP="000D366D">
            <w:pPr>
              <w:pStyle w:val="Compact"/>
            </w:pPr>
            <w:r w:rsidRPr="00A14433">
              <w:t>Santa Cruz</w:t>
            </w:r>
          </w:p>
        </w:tc>
        <w:tc>
          <w:tcPr>
            <w:tcW w:w="0" w:type="auto"/>
          </w:tcPr>
          <w:p w14:paraId="6170B024" w14:textId="77777777" w:rsidR="004D2996" w:rsidRPr="00A14433" w:rsidRDefault="004D2996" w:rsidP="000D366D">
            <w:pPr>
              <w:pStyle w:val="Compact"/>
              <w:jc w:val="right"/>
            </w:pPr>
            <w:r w:rsidRPr="00A14433">
              <w:t>124,000</w:t>
            </w:r>
          </w:p>
        </w:tc>
        <w:tc>
          <w:tcPr>
            <w:tcW w:w="0" w:type="auto"/>
          </w:tcPr>
          <w:p w14:paraId="3B22300B" w14:textId="77777777" w:rsidR="004D2996" w:rsidRPr="00A14433" w:rsidRDefault="004D2996" w:rsidP="000D366D">
            <w:pPr>
              <w:pStyle w:val="Compact"/>
              <w:jc w:val="right"/>
            </w:pPr>
            <w:r w:rsidRPr="00A14433">
              <w:t>225,400</w:t>
            </w:r>
          </w:p>
        </w:tc>
        <w:tc>
          <w:tcPr>
            <w:tcW w:w="0" w:type="auto"/>
          </w:tcPr>
          <w:p w14:paraId="3DB2723C" w14:textId="197CCB00" w:rsidR="004D2996" w:rsidRPr="00A14433" w:rsidRDefault="004D2996" w:rsidP="000D366D">
            <w:pPr>
              <w:pStyle w:val="Compact"/>
              <w:jc w:val="right"/>
            </w:pPr>
            <w:ins w:id="527" w:author="Pratt, Jamie@Waterboards" w:date="2025-01-31T10:43:00Z" w16du:dateUtc="2025-01-31T18:43:00Z">
              <w:r w:rsidRPr="00A14433">
                <w:t>270,861</w:t>
              </w:r>
            </w:ins>
          </w:p>
        </w:tc>
      </w:tr>
      <w:tr w:rsidR="004D2996" w:rsidRPr="00A14433" w14:paraId="032DE42A" w14:textId="01D53F2B" w:rsidTr="000D366D">
        <w:tc>
          <w:tcPr>
            <w:tcW w:w="0" w:type="auto"/>
          </w:tcPr>
          <w:p w14:paraId="0EC416C0" w14:textId="5132B034" w:rsidR="004D2996" w:rsidRPr="00A14433" w:rsidRDefault="004D2996" w:rsidP="000D366D">
            <w:pPr>
              <w:pStyle w:val="Compact"/>
            </w:pPr>
            <w:del w:id="528" w:author="Pratt, Jamie@Waterboards" w:date="2025-01-31T10:48:00Z" w16du:dateUtc="2025-01-31T18:48:00Z">
              <w:r w:rsidRPr="00A14433" w:rsidDel="00A14433">
                <w:delText>Santa Clara (South)</w:delText>
              </w:r>
            </w:del>
          </w:p>
        </w:tc>
        <w:tc>
          <w:tcPr>
            <w:tcW w:w="0" w:type="auto"/>
          </w:tcPr>
          <w:p w14:paraId="13A9713C" w14:textId="06C1BB14" w:rsidR="004D2996" w:rsidRPr="00A14433" w:rsidRDefault="004D2996" w:rsidP="000D366D">
            <w:pPr>
              <w:pStyle w:val="Compact"/>
              <w:jc w:val="right"/>
            </w:pPr>
            <w:del w:id="529" w:author="Pratt, Jamie@Waterboards" w:date="2025-01-31T10:48:00Z" w16du:dateUtc="2025-01-31T18:48:00Z">
              <w:r w:rsidRPr="00A14433" w:rsidDel="00A14433">
                <w:delText>29,000</w:delText>
              </w:r>
            </w:del>
          </w:p>
        </w:tc>
        <w:tc>
          <w:tcPr>
            <w:tcW w:w="0" w:type="auto"/>
          </w:tcPr>
          <w:p w14:paraId="6669C816" w14:textId="1FC29458" w:rsidR="004D2996" w:rsidRPr="00A14433" w:rsidRDefault="004D2996" w:rsidP="000D366D">
            <w:pPr>
              <w:pStyle w:val="Compact"/>
              <w:jc w:val="right"/>
            </w:pPr>
            <w:del w:id="530" w:author="Pratt, Jamie@Waterboards" w:date="2025-01-31T10:48:00Z" w16du:dateUtc="2025-01-31T18:48:00Z">
              <w:r w:rsidRPr="00A14433" w:rsidDel="00A14433">
                <w:delText>65,800</w:delText>
              </w:r>
            </w:del>
          </w:p>
        </w:tc>
        <w:tc>
          <w:tcPr>
            <w:tcW w:w="0" w:type="auto"/>
          </w:tcPr>
          <w:p w14:paraId="6CE50027" w14:textId="77777777" w:rsidR="004D2996" w:rsidRPr="00A14433" w:rsidRDefault="004D2996" w:rsidP="000D366D">
            <w:pPr>
              <w:pStyle w:val="Compact"/>
              <w:jc w:val="right"/>
            </w:pPr>
          </w:p>
        </w:tc>
      </w:tr>
      <w:tr w:rsidR="004D2996" w:rsidRPr="00A14433" w14:paraId="7E5738D9" w14:textId="2843C677" w:rsidTr="000D366D">
        <w:tc>
          <w:tcPr>
            <w:tcW w:w="0" w:type="auto"/>
          </w:tcPr>
          <w:p w14:paraId="1296CF84" w14:textId="77777777" w:rsidR="004D2996" w:rsidRPr="00A14433" w:rsidRDefault="004D2996" w:rsidP="000D366D">
            <w:pPr>
              <w:pStyle w:val="Compact"/>
            </w:pPr>
            <w:r w:rsidRPr="00A14433">
              <w:t>San Benito</w:t>
            </w:r>
          </w:p>
        </w:tc>
        <w:tc>
          <w:tcPr>
            <w:tcW w:w="0" w:type="auto"/>
          </w:tcPr>
          <w:p w14:paraId="3EA3AD88" w14:textId="77777777" w:rsidR="004D2996" w:rsidRPr="00A14433" w:rsidRDefault="004D2996" w:rsidP="000D366D">
            <w:pPr>
              <w:pStyle w:val="Compact"/>
              <w:jc w:val="right"/>
            </w:pPr>
            <w:r w:rsidRPr="00A14433">
              <w:t>18,000</w:t>
            </w:r>
          </w:p>
        </w:tc>
        <w:tc>
          <w:tcPr>
            <w:tcW w:w="0" w:type="auto"/>
          </w:tcPr>
          <w:p w14:paraId="28451C30" w14:textId="77777777" w:rsidR="004D2996" w:rsidRPr="00A14433" w:rsidRDefault="004D2996" w:rsidP="000D366D">
            <w:pPr>
              <w:pStyle w:val="Compact"/>
              <w:jc w:val="right"/>
            </w:pPr>
            <w:r w:rsidRPr="00A14433">
              <w:t>34,100</w:t>
            </w:r>
          </w:p>
        </w:tc>
        <w:tc>
          <w:tcPr>
            <w:tcW w:w="0" w:type="auto"/>
          </w:tcPr>
          <w:p w14:paraId="4B219C2C" w14:textId="492BA643" w:rsidR="004D2996" w:rsidRPr="00A14433" w:rsidRDefault="004D2996" w:rsidP="000D366D">
            <w:pPr>
              <w:pStyle w:val="Compact"/>
              <w:jc w:val="right"/>
            </w:pPr>
            <w:ins w:id="531" w:author="Pratt, Jamie@Waterboards" w:date="2025-01-31T10:38:00Z" w16du:dateUtc="2025-01-31T18:38:00Z">
              <w:r w:rsidRPr="00A14433">
                <w:t>64,209</w:t>
              </w:r>
            </w:ins>
          </w:p>
        </w:tc>
      </w:tr>
      <w:tr w:rsidR="004D2996" w:rsidRPr="00A14433" w14:paraId="0AA0F52D" w14:textId="63710EC3" w:rsidTr="000D366D">
        <w:tc>
          <w:tcPr>
            <w:tcW w:w="0" w:type="auto"/>
          </w:tcPr>
          <w:p w14:paraId="732CCDBF" w14:textId="77777777" w:rsidR="004D2996" w:rsidRPr="00A14433" w:rsidRDefault="004D2996" w:rsidP="000D366D">
            <w:pPr>
              <w:pStyle w:val="Compact"/>
            </w:pPr>
            <w:r w:rsidRPr="00A14433">
              <w:t>Monterey</w:t>
            </w:r>
          </w:p>
        </w:tc>
        <w:tc>
          <w:tcPr>
            <w:tcW w:w="0" w:type="auto"/>
          </w:tcPr>
          <w:p w14:paraId="18DE0E67" w14:textId="77777777" w:rsidR="004D2996" w:rsidRPr="00A14433" w:rsidRDefault="004D2996" w:rsidP="000D366D">
            <w:pPr>
              <w:pStyle w:val="Compact"/>
              <w:jc w:val="right"/>
            </w:pPr>
            <w:r w:rsidRPr="00A14433">
              <w:t>249,000</w:t>
            </w:r>
          </w:p>
        </w:tc>
        <w:tc>
          <w:tcPr>
            <w:tcW w:w="0" w:type="auto"/>
          </w:tcPr>
          <w:p w14:paraId="19DB3C31" w14:textId="77777777" w:rsidR="004D2996" w:rsidRPr="00A14433" w:rsidRDefault="004D2996" w:rsidP="000D366D">
            <w:pPr>
              <w:pStyle w:val="Compact"/>
              <w:jc w:val="right"/>
            </w:pPr>
            <w:r w:rsidRPr="00A14433">
              <w:t>346,100</w:t>
            </w:r>
          </w:p>
        </w:tc>
        <w:tc>
          <w:tcPr>
            <w:tcW w:w="0" w:type="auto"/>
          </w:tcPr>
          <w:p w14:paraId="03503353" w14:textId="7841C392" w:rsidR="004D2996" w:rsidRPr="00A14433" w:rsidRDefault="004D2996" w:rsidP="000D366D">
            <w:pPr>
              <w:pStyle w:val="Compact"/>
              <w:jc w:val="right"/>
            </w:pPr>
            <w:ins w:id="532" w:author="Pratt, Jamie@Waterboards" w:date="2025-01-31T10:38:00Z" w16du:dateUtc="2025-01-31T18:38:00Z">
              <w:r w:rsidRPr="00A14433">
                <w:t>439,035</w:t>
              </w:r>
            </w:ins>
          </w:p>
        </w:tc>
      </w:tr>
      <w:tr w:rsidR="004D2996" w:rsidRPr="00A14433" w14:paraId="0D514CE5" w14:textId="36CD9A85" w:rsidTr="000D366D">
        <w:tc>
          <w:tcPr>
            <w:tcW w:w="0" w:type="auto"/>
          </w:tcPr>
          <w:p w14:paraId="5BEA7CDD" w14:textId="77777777" w:rsidR="004D2996" w:rsidRPr="00A14433" w:rsidRDefault="004D2996" w:rsidP="000D366D">
            <w:pPr>
              <w:pStyle w:val="Compact"/>
            </w:pPr>
            <w:r w:rsidRPr="00A14433">
              <w:t>San Luis Obispo</w:t>
            </w:r>
          </w:p>
        </w:tc>
        <w:tc>
          <w:tcPr>
            <w:tcW w:w="0" w:type="auto"/>
          </w:tcPr>
          <w:p w14:paraId="4DC508FE" w14:textId="77777777" w:rsidR="004D2996" w:rsidRPr="00A14433" w:rsidRDefault="004D2996" w:rsidP="000D366D">
            <w:pPr>
              <w:pStyle w:val="Compact"/>
              <w:jc w:val="right"/>
            </w:pPr>
            <w:r w:rsidRPr="00A14433">
              <w:t>107,000</w:t>
            </w:r>
          </w:p>
        </w:tc>
        <w:tc>
          <w:tcPr>
            <w:tcW w:w="0" w:type="auto"/>
          </w:tcPr>
          <w:p w14:paraId="1AF6E8E5" w14:textId="77777777" w:rsidR="004D2996" w:rsidRPr="00A14433" w:rsidRDefault="004D2996" w:rsidP="000D366D">
            <w:pPr>
              <w:pStyle w:val="Compact"/>
              <w:jc w:val="right"/>
            </w:pPr>
            <w:r w:rsidRPr="00A14433">
              <w:t>204,300</w:t>
            </w:r>
          </w:p>
        </w:tc>
        <w:tc>
          <w:tcPr>
            <w:tcW w:w="0" w:type="auto"/>
          </w:tcPr>
          <w:p w14:paraId="08ADAFF9" w14:textId="4269A5E4" w:rsidR="004D2996" w:rsidRPr="00A14433" w:rsidRDefault="004D2996" w:rsidP="000D366D">
            <w:pPr>
              <w:pStyle w:val="Compact"/>
              <w:jc w:val="right"/>
            </w:pPr>
            <w:ins w:id="533" w:author="Pratt, Jamie@Waterboards" w:date="2025-01-31T10:36:00Z" w16du:dateUtc="2025-01-31T18:36:00Z">
              <w:r w:rsidRPr="00A14433">
                <w:t>282,424</w:t>
              </w:r>
            </w:ins>
          </w:p>
        </w:tc>
      </w:tr>
      <w:tr w:rsidR="004D2996" w:rsidRPr="00A14433" w14:paraId="3C4F506A" w14:textId="0A448ACC" w:rsidTr="000D366D">
        <w:tc>
          <w:tcPr>
            <w:tcW w:w="0" w:type="auto"/>
          </w:tcPr>
          <w:p w14:paraId="02FFAD69" w14:textId="77777777" w:rsidR="004D2996" w:rsidRPr="00A14433" w:rsidRDefault="004D2996" w:rsidP="000D366D">
            <w:pPr>
              <w:pStyle w:val="Compact"/>
            </w:pPr>
            <w:r w:rsidRPr="00A14433">
              <w:t>Santa Barbara</w:t>
            </w:r>
          </w:p>
        </w:tc>
        <w:tc>
          <w:tcPr>
            <w:tcW w:w="0" w:type="auto"/>
          </w:tcPr>
          <w:p w14:paraId="25AC3BCF" w14:textId="77777777" w:rsidR="004D2996" w:rsidRPr="00A14433" w:rsidRDefault="004D2996" w:rsidP="000D366D">
            <w:pPr>
              <w:pStyle w:val="Compact"/>
              <w:jc w:val="right"/>
            </w:pPr>
            <w:r w:rsidRPr="00A14433">
              <w:t>265,000</w:t>
            </w:r>
          </w:p>
        </w:tc>
        <w:tc>
          <w:tcPr>
            <w:tcW w:w="0" w:type="auto"/>
          </w:tcPr>
          <w:p w14:paraId="5B7F438D" w14:textId="77777777" w:rsidR="004D2996" w:rsidRPr="00A14433" w:rsidRDefault="004D2996" w:rsidP="000D366D">
            <w:pPr>
              <w:pStyle w:val="Compact"/>
              <w:jc w:val="right"/>
            </w:pPr>
            <w:r w:rsidRPr="00A14433">
              <w:t>345,000</w:t>
            </w:r>
          </w:p>
        </w:tc>
        <w:tc>
          <w:tcPr>
            <w:tcW w:w="0" w:type="auto"/>
          </w:tcPr>
          <w:p w14:paraId="028D7573" w14:textId="74732D45" w:rsidR="004D2996" w:rsidRPr="00A14433" w:rsidRDefault="004D2996" w:rsidP="000D366D">
            <w:pPr>
              <w:pStyle w:val="Compact"/>
              <w:jc w:val="right"/>
            </w:pPr>
            <w:ins w:id="534" w:author="Pratt, Jamie@Waterboards" w:date="2025-01-31T10:37:00Z" w16du:dateUtc="2025-01-31T18:37:00Z">
              <w:r w:rsidRPr="00A14433">
                <w:t>448,229</w:t>
              </w:r>
            </w:ins>
          </w:p>
        </w:tc>
      </w:tr>
      <w:tr w:rsidR="004D2996" w:rsidRPr="00A14433" w14:paraId="7F483BA4" w14:textId="07DF7F3E" w:rsidTr="000D366D">
        <w:tc>
          <w:tcPr>
            <w:tcW w:w="0" w:type="auto"/>
          </w:tcPr>
          <w:p w14:paraId="49CCC454" w14:textId="77777777" w:rsidR="004D2996" w:rsidRPr="00A14433" w:rsidRDefault="004D2996" w:rsidP="000D366D">
            <w:pPr>
              <w:pStyle w:val="Compact"/>
            </w:pPr>
            <w:r w:rsidRPr="00A14433">
              <w:t>Total</w:t>
            </w:r>
            <w:r w:rsidRPr="00A14433">
              <w:rPr>
                <w:vertAlign w:val="superscript"/>
              </w:rPr>
              <w:t>1</w:t>
            </w:r>
          </w:p>
        </w:tc>
        <w:tc>
          <w:tcPr>
            <w:tcW w:w="0" w:type="auto"/>
          </w:tcPr>
          <w:p w14:paraId="4F94B1D7" w14:textId="70F5E5A9" w:rsidR="004D2996" w:rsidRPr="00A14433" w:rsidRDefault="004D2996" w:rsidP="000D366D">
            <w:pPr>
              <w:pStyle w:val="Compact"/>
              <w:jc w:val="right"/>
            </w:pPr>
            <w:r w:rsidRPr="00A14433">
              <w:t>7</w:t>
            </w:r>
            <w:ins w:id="535" w:author="Pratt, Jamie@Waterboards" w:date="2025-01-31T10:49:00Z" w16du:dateUtc="2025-01-31T18:49:00Z">
              <w:r w:rsidR="00A14433" w:rsidRPr="00A14433">
                <w:t>63</w:t>
              </w:r>
            </w:ins>
            <w:del w:id="536" w:author="Pratt, Jamie@Waterboards" w:date="2025-01-31T10:49:00Z" w16du:dateUtc="2025-01-31T18:49:00Z">
              <w:r w:rsidRPr="00A14433" w:rsidDel="00A14433">
                <w:delText>92</w:delText>
              </w:r>
            </w:del>
            <w:r w:rsidRPr="00A14433">
              <w:t>,000</w:t>
            </w:r>
          </w:p>
        </w:tc>
        <w:tc>
          <w:tcPr>
            <w:tcW w:w="0" w:type="auto"/>
          </w:tcPr>
          <w:p w14:paraId="16777174" w14:textId="58AF822F" w:rsidR="004D2996" w:rsidRPr="00A14433" w:rsidRDefault="004D2996" w:rsidP="000D366D">
            <w:pPr>
              <w:pStyle w:val="Compact"/>
              <w:jc w:val="right"/>
            </w:pPr>
            <w:r w:rsidRPr="00A14433">
              <w:t>1,</w:t>
            </w:r>
            <w:ins w:id="537" w:author="Pratt, Jamie@Waterboards" w:date="2025-01-31T10:50:00Z" w16du:dateUtc="2025-01-31T18:50:00Z">
              <w:r w:rsidR="00A14433" w:rsidRPr="00A14433">
                <w:t>154</w:t>
              </w:r>
            </w:ins>
            <w:del w:id="538" w:author="Pratt, Jamie@Waterboards" w:date="2025-01-31T10:50:00Z" w16du:dateUtc="2025-01-31T18:50:00Z">
              <w:r w:rsidRPr="00A14433" w:rsidDel="00A14433">
                <w:delText>220</w:delText>
              </w:r>
            </w:del>
            <w:r w:rsidRPr="00A14433">
              <w:t>,</w:t>
            </w:r>
            <w:ins w:id="539" w:author="Pratt, Jamie@Waterboards" w:date="2025-01-31T10:50:00Z" w16du:dateUtc="2025-01-31T18:50:00Z">
              <w:r w:rsidR="00A14433" w:rsidRPr="00A14433">
                <w:t>9</w:t>
              </w:r>
            </w:ins>
            <w:del w:id="540" w:author="Pratt, Jamie@Waterboards" w:date="2025-01-31T10:50:00Z" w16du:dateUtc="2025-01-31T18:50:00Z">
              <w:r w:rsidRPr="00A14433" w:rsidDel="00A14433">
                <w:delText>7</w:delText>
              </w:r>
            </w:del>
            <w:r w:rsidRPr="00A14433">
              <w:t>00</w:t>
            </w:r>
          </w:p>
        </w:tc>
        <w:tc>
          <w:tcPr>
            <w:tcW w:w="0" w:type="auto"/>
          </w:tcPr>
          <w:p w14:paraId="2421256D" w14:textId="5FB4D834" w:rsidR="004D2996" w:rsidRPr="00A14433" w:rsidRDefault="00A14433" w:rsidP="000D366D">
            <w:pPr>
              <w:pStyle w:val="Compact"/>
              <w:jc w:val="right"/>
            </w:pPr>
            <w:ins w:id="541" w:author="Pratt, Jamie@Waterboards" w:date="2025-01-31T10:50:00Z" w16du:dateUtc="2025-01-31T18:50:00Z">
              <w:r w:rsidRPr="00A14433">
                <w:t>1,504</w:t>
              </w:r>
            </w:ins>
            <w:ins w:id="542" w:author="Pratt, Jamie@Waterboards" w:date="2025-01-31T10:51:00Z" w16du:dateUtc="2025-01-31T18:51:00Z">
              <w:r w:rsidRPr="00A14433">
                <w:t>,758</w:t>
              </w:r>
            </w:ins>
          </w:p>
        </w:tc>
      </w:tr>
    </w:tbl>
    <w:p w14:paraId="6B043B35" w14:textId="77777777" w:rsidR="003A3F9D" w:rsidRDefault="003A3F9D" w:rsidP="003A3F9D">
      <w:pPr>
        <w:pStyle w:val="FootnoteText"/>
        <w:ind w:left="1440" w:right="2448"/>
        <w:rPr>
          <w:vertAlign w:val="superscript"/>
        </w:rPr>
      </w:pPr>
    </w:p>
    <w:p w14:paraId="1124EDE1" w14:textId="3D2FBA20" w:rsidR="00C1359A" w:rsidRDefault="00C1359A" w:rsidP="003A3F9D">
      <w:pPr>
        <w:pStyle w:val="FootnoteText"/>
        <w:ind w:left="1440" w:right="2448"/>
        <w:rPr>
          <w:ins w:id="543" w:author="Pratt, Jamie@Waterboards" w:date="2025-02-13T16:06:00Z" w16du:dateUtc="2025-02-14T00:06:00Z"/>
        </w:rPr>
      </w:pPr>
      <w:r w:rsidRPr="00A14433">
        <w:rPr>
          <w:vertAlign w:val="superscript"/>
        </w:rPr>
        <w:t>1</w:t>
      </w:r>
      <w:r w:rsidRPr="00A14433">
        <w:t xml:space="preserve"> Table does not include relatively small populations of portions of Ventura, Kern, </w:t>
      </w:r>
      <w:ins w:id="544" w:author="Pratt, Jamie@Waterboards" w:date="2025-01-31T10:48:00Z" w16du:dateUtc="2025-01-31T18:48:00Z">
        <w:r w:rsidR="00A14433" w:rsidRPr="00A14433">
          <w:t xml:space="preserve">Santa Clara, </w:t>
        </w:r>
      </w:ins>
      <w:r w:rsidRPr="00A14433">
        <w:t>and San Mateo Counties that are within the Central Coast Region.</w:t>
      </w:r>
    </w:p>
    <w:p w14:paraId="5270AEB8" w14:textId="37D7C8FD" w:rsidR="00B9472A" w:rsidRPr="00B9472A" w:rsidRDefault="00B9472A" w:rsidP="003A3F9D">
      <w:pPr>
        <w:pStyle w:val="FootnoteText"/>
        <w:ind w:left="1440" w:right="2448"/>
        <w:rPr>
          <w:ins w:id="545" w:author="Pratt, Jamie@Waterboards" w:date="2025-02-13T14:09:00Z" w16du:dateUtc="2025-02-13T22:09:00Z"/>
        </w:rPr>
      </w:pPr>
      <w:ins w:id="546" w:author="Pratt, Jamie@Waterboards" w:date="2025-02-13T16:06:00Z" w16du:dateUtc="2025-02-14T00:06:00Z">
        <w:r>
          <w:rPr>
            <w:vertAlign w:val="superscript"/>
          </w:rPr>
          <w:t>2</w:t>
        </w:r>
        <w:r>
          <w:t xml:space="preserve"> </w:t>
        </w:r>
      </w:ins>
      <w:ins w:id="547" w:author="Pratt, Jamie@Waterboards" w:date="2025-02-13T16:07:00Z" w16du:dateUtc="2025-02-14T00:07:00Z">
        <w:r>
          <w:t>Dat</w:t>
        </w:r>
      </w:ins>
      <w:ins w:id="548" w:author="Pratt, Jamie@Waterboards" w:date="2025-06-06T09:58:00Z" w16du:dateUtc="2025-06-06T16:58:00Z">
        <w:r w:rsidR="004F6B0B">
          <w:t>a</w:t>
        </w:r>
      </w:ins>
      <w:ins w:id="549" w:author="Pratt, Jamie@Waterboards" w:date="2025-02-13T16:07:00Z" w16du:dateUtc="2025-02-14T00:07:00Z">
        <w:r>
          <w:t xml:space="preserve"> retrieved from</w:t>
        </w:r>
      </w:ins>
      <w:ins w:id="550" w:author="Pratt, Jamie@Waterboards" w:date="2025-02-13T16:09:00Z" w16du:dateUtc="2025-02-14T00:09:00Z">
        <w:r>
          <w:t xml:space="preserve"> the</w:t>
        </w:r>
      </w:ins>
      <w:ins w:id="551" w:author="Pratt, Jamie@Waterboards" w:date="2025-02-13T16:07:00Z" w16du:dateUtc="2025-02-14T00:07:00Z">
        <w:r>
          <w:t xml:space="preserve"> United States Census Bureau</w:t>
        </w:r>
      </w:ins>
      <w:ins w:id="552" w:author="Pratt, Jamie@Waterboards" w:date="2025-02-13T16:09:00Z" w16du:dateUtc="2025-02-14T00:09:00Z">
        <w:r>
          <w:t xml:space="preserve"> (</w:t>
        </w:r>
      </w:ins>
      <w:ins w:id="553" w:author="Pratt, Jamie@Waterboards" w:date="2025-02-13T16:08:00Z" w16du:dateUtc="2025-02-14T00:08:00Z">
        <w:r>
          <w:t>January 2025</w:t>
        </w:r>
      </w:ins>
      <w:ins w:id="554" w:author="Pratt, Jamie@Waterboards" w:date="2025-02-13T16:09:00Z" w16du:dateUtc="2025-02-14T00:09:00Z">
        <w:r>
          <w:t>)</w:t>
        </w:r>
      </w:ins>
      <w:ins w:id="555" w:author="Pratt, Jamie@Waterboards" w:date="2025-02-13T16:08:00Z" w16du:dateUtc="2025-02-14T00:08:00Z">
        <w:r>
          <w:t xml:space="preserve">: </w:t>
        </w:r>
        <w:r w:rsidRPr="00B9472A">
          <w:t>https://data.census.gov/</w:t>
        </w:r>
      </w:ins>
    </w:p>
    <w:p w14:paraId="7FAD7692" w14:textId="77777777" w:rsidR="00AE146A" w:rsidRDefault="00AE146A" w:rsidP="003A3F9D">
      <w:pPr>
        <w:pStyle w:val="FootnoteText"/>
        <w:ind w:left="1440" w:right="2448"/>
      </w:pPr>
    </w:p>
    <w:p w14:paraId="1859786A" w14:textId="3A532BFD" w:rsidR="009F1FEE" w:rsidRDefault="009F1FEE" w:rsidP="00445116">
      <w:r>
        <w:t>Adequate quality water for many beneficial uses in the Central Coast</w:t>
      </w:r>
      <w:del w:id="556" w:author="Pratt, Jamie@Waterboards" w:date="2025-02-18T13:45:00Z" w16du:dateUtc="2025-02-18T21:45:00Z">
        <w:r w:rsidDel="009F1FEE">
          <w:delText>al</w:delText>
        </w:r>
      </w:del>
      <w:r>
        <w:t xml:space="preserve"> </w:t>
      </w:r>
      <w:del w:id="557" w:author="Pratt, Jamie@Waterboards" w:date="2025-02-18T13:43:00Z" w16du:dateUtc="2025-02-18T21:43:00Z">
        <w:r w:rsidDel="009F1FEE">
          <w:delText xml:space="preserve">Basin </w:delText>
        </w:r>
      </w:del>
      <w:ins w:id="558" w:author="Pratt, Jamie@Waterboards" w:date="2025-02-18T13:43:00Z" w16du:dateUtc="2025-02-18T21:43:00Z">
        <w:r>
          <w:t xml:space="preserve">region </w:t>
        </w:r>
      </w:ins>
      <w:r>
        <w:t xml:space="preserve">is in short supply. Water rationing for domestic purposes is seriously considered and sometimes implemented during water shortages. The use of water by the human population and its activities is increasing in the </w:t>
      </w:r>
      <w:del w:id="559" w:author="Pratt, Jamie@Waterboards" w:date="2025-02-18T13:44:00Z" w16du:dateUtc="2025-02-18T21:44:00Z">
        <w:r w:rsidDel="009F1FEE">
          <w:delText>basin</w:delText>
        </w:r>
      </w:del>
      <w:ins w:id="560" w:author="Pratt, Jamie@Waterboards" w:date="2025-02-18T13:44:00Z" w16du:dateUtc="2025-02-18T21:44:00Z">
        <w:r>
          <w:t>region</w:t>
        </w:r>
      </w:ins>
      <w:r>
        <w:t>. Water mining and seawater intrusion have resulted in some locations. Consequently, the competition for waters of adequate quality will become more intense in the future.</w:t>
      </w:r>
    </w:p>
    <w:p w14:paraId="391ED3C6" w14:textId="3EE0A533" w:rsidR="00E3753C" w:rsidRPr="00E3753C" w:rsidRDefault="00C1359A" w:rsidP="00445116">
      <w:pPr>
        <w:rPr>
          <w:ins w:id="561" w:author="Pratt, Jamie@Waterboards" w:date="2025-01-31T14:07:00Z" w16du:dateUtc="2025-01-31T22:07:00Z"/>
        </w:rPr>
      </w:pPr>
      <w:r>
        <w:lastRenderedPageBreak/>
        <w:t>Water quality problems most frequently encountered in the Central Coast</w:t>
      </w:r>
      <w:del w:id="562" w:author="Pratt, Jamie@Waterboards" w:date="2025-02-18T13:44:00Z" w16du:dateUtc="2025-02-18T21:44:00Z">
        <w:r w:rsidDel="009F1FEE">
          <w:delText>al</w:delText>
        </w:r>
      </w:del>
      <w:r>
        <w:t xml:space="preserve"> </w:t>
      </w:r>
      <w:del w:id="563" w:author="Pratt, Jamie@Waterboards" w:date="2025-02-18T13:44:00Z" w16du:dateUtc="2025-02-18T21:44:00Z">
        <w:r w:rsidDel="009F1FEE">
          <w:delText xml:space="preserve">Basin </w:delText>
        </w:r>
      </w:del>
      <w:ins w:id="564" w:author="Pratt, Jamie@Waterboards" w:date="2025-02-18T13:44:00Z" w16du:dateUtc="2025-02-18T21:44:00Z">
        <w:r w:rsidR="009F1FEE">
          <w:t>region</w:t>
        </w:r>
      </w:ins>
      <w:ins w:id="565" w:author="Pratt, Jamie@Waterboards" w:date="2025-02-18T13:47:00Z" w16du:dateUtc="2025-02-18T21:47:00Z">
        <w:r w:rsidR="000409A4">
          <w:t xml:space="preserve"> </w:t>
        </w:r>
      </w:ins>
      <w:r>
        <w:t>pertain to excessive salinity or hardness of local groundwaters. Groundwater basins containing 1</w:t>
      </w:r>
      <w:ins w:id="566" w:author="Pratt, Jamie@Waterboards" w:date="2025-01-30T18:09:00Z" w16du:dateUtc="2025-01-31T02:09:00Z">
        <w:r w:rsidR="00B2748E">
          <w:t>,</w:t>
        </w:r>
      </w:ins>
      <w:r>
        <w:t>000 mg/L Total Dissolved Solids (TDS) or higher are found near Hollister, the Lower Forebay of the Salinas Valley Basin, the Carrizo Plain, the Santa Maria and Cuyama Valleys, San Antonio Creek Valley, Lompoc and Santa Rita Basins of the Santa Ynez River Valley, and Goleta and Santa Barbara. The Carrizo Plain groundwaters are most highly mineralized</w:t>
      </w:r>
      <w:ins w:id="567" w:author="Pratt, Jamie@Waterboards" w:date="2025-01-31T10:45:00Z" w16du:dateUtc="2025-01-31T18:45:00Z">
        <w:r w:rsidR="004D2996">
          <w:t xml:space="preserve"> </w:t>
        </w:r>
      </w:ins>
      <w:del w:id="568" w:author="Pratt, Jamie@Waterboards" w:date="2025-01-31T10:45:00Z" w16du:dateUtc="2025-01-31T18:45:00Z">
        <w:r w:rsidDel="004D2996">
          <w:delText>—</w:delText>
        </w:r>
      </w:del>
      <w:r>
        <w:t>averaging over 5,000 mg/L TDS. Increasing nitrate concentrations is a</w:t>
      </w:r>
      <w:del w:id="569" w:author="Pratt, Jamie@Waterboards" w:date="2025-03-07T15:17:00Z" w16du:dateUtc="2025-03-07T23:17:00Z">
        <w:r w:rsidDel="00561125">
          <w:delText xml:space="preserve"> growing</w:delText>
        </w:r>
      </w:del>
      <w:r>
        <w:t xml:space="preserve"> problem in the Salinas Groundwater Basin, the Los Osos Valley Basin, the Santa Maria Valley Basin, and near Arroyo Grande. Surface water problems are less frequently evident, although bacteriological contamination of coastal waters has been a problem in Morro Bay and South Santa Barbara County. Eutrophication occurs in Pajaro River and Llagas Creek, Salinas River below Spreckels, and in the lower reaches of San Luis Obispo Creek. Some streams in the basin are naturally highly mineralized and contribute to the excessive salinity of local groundwaters; examples include Pancho Rico Creek in the Salinas River Hydrologic Unit, and the Cuyama River in the Santa Maria Hydrologic Unit. Both surface waters contain </w:t>
      </w:r>
      <w:del w:id="570" w:author="Pratt, Jamie@Waterboards" w:date="2025-12-12T09:48:00Z" w16du:dateUtc="2025-12-12T17:48:00Z">
        <w:r w:rsidDel="00B92A56">
          <w:delText>in excess of</w:delText>
        </w:r>
      </w:del>
      <w:ins w:id="571" w:author="Pratt, Jamie@Waterboards" w:date="2025-12-12T09:48:00Z" w16du:dateUtc="2025-12-12T17:48:00Z">
        <w:r w:rsidR="00B92A56">
          <w:t xml:space="preserve"> more than</w:t>
        </w:r>
      </w:ins>
      <w:r>
        <w:t xml:space="preserve"> 1</w:t>
      </w:r>
      <w:ins w:id="572" w:author="Pratt, Jamie@Waterboards" w:date="2025-01-30T18:09:00Z" w16du:dateUtc="2025-01-31T02:09:00Z">
        <w:r w:rsidR="00B2748E">
          <w:t>,</w:t>
        </w:r>
      </w:ins>
      <w:r>
        <w:t>000 mg/L TDS.</w:t>
      </w:r>
    </w:p>
    <w:p w14:paraId="1A786FF0" w14:textId="4DB39A9B" w:rsidR="00E3753C" w:rsidRDefault="00E3753C" w:rsidP="00E3753C">
      <w:pPr>
        <w:pStyle w:val="Heading4"/>
      </w:pPr>
      <w:r>
        <w:t xml:space="preserve">Proposed </w:t>
      </w:r>
      <w:r w:rsidR="007A14CE">
        <w:t>changes</w:t>
      </w:r>
      <w:r>
        <w:t xml:space="preserve"> to Basin Plan section 1.4, paragraphs 1 and 2</w:t>
      </w:r>
    </w:p>
    <w:p w14:paraId="72C026F7" w14:textId="570036A0" w:rsidR="00E3753C" w:rsidRDefault="00E3753C" w:rsidP="00E3753C">
      <w:r w:rsidRPr="00E3753C">
        <w:t xml:space="preserve">The </w:t>
      </w:r>
      <w:del w:id="573" w:author="Pratt, Jamie@Waterboards" w:date="2025-03-27T10:14:00Z" w16du:dateUtc="2025-03-27T17:14:00Z">
        <w:r w:rsidRPr="00E3753C" w:rsidDel="001B0829">
          <w:delText xml:space="preserve">Regional </w:delText>
        </w:r>
      </w:del>
      <w:ins w:id="574" w:author="Pratt, Jamie@Waterboards" w:date="2025-03-27T10:14:00Z" w16du:dateUtc="2025-03-27T17:14:00Z">
        <w:r w:rsidR="001B0829">
          <w:t>Central Coast Water</w:t>
        </w:r>
        <w:r w:rsidR="001B0829" w:rsidRPr="00E3753C">
          <w:t xml:space="preserve"> </w:t>
        </w:r>
      </w:ins>
      <w:r w:rsidRPr="00E3753C">
        <w:t xml:space="preserve">Board consists of </w:t>
      </w:r>
      <w:ins w:id="575" w:author="Pratt, Jamie@Waterboards" w:date="2025-02-13T16:13:00Z" w16du:dateUtc="2025-02-14T00:13:00Z">
        <w:r w:rsidR="00B9472A">
          <w:t>seven</w:t>
        </w:r>
      </w:ins>
      <w:del w:id="576" w:author="Pratt, Jamie@Waterboards" w:date="2025-02-13T16:13:00Z" w16du:dateUtc="2025-02-14T00:13:00Z">
        <w:r w:rsidRPr="00E3753C" w:rsidDel="00B9472A">
          <w:delText>nine</w:delText>
        </w:r>
      </w:del>
      <w:r w:rsidRPr="00E3753C">
        <w:t xml:space="preserve"> members appointed by the Governor to serve staggered four-year terms. Members must reside or maintain a place of business within the </w:t>
      </w:r>
      <w:ins w:id="577" w:author="Pratt, Jamie@Waterboards" w:date="2025-01-31T14:10:00Z" w16du:dateUtc="2025-01-31T22:10:00Z">
        <w:r>
          <w:t xml:space="preserve">Central Coast </w:t>
        </w:r>
      </w:ins>
      <w:del w:id="578" w:author="Pratt, Jamie@Waterboards" w:date="2025-01-31T14:10:00Z" w16du:dateUtc="2025-01-31T22:10:00Z">
        <w:r w:rsidRPr="00E3753C" w:rsidDel="00E3753C">
          <w:delText>R</w:delText>
        </w:r>
      </w:del>
      <w:ins w:id="579" w:author="Pratt, Jamie@Waterboards" w:date="2025-01-31T14:10:00Z" w16du:dateUtc="2025-01-31T22:10:00Z">
        <w:r>
          <w:t>r</w:t>
        </w:r>
      </w:ins>
      <w:r w:rsidRPr="00E3753C">
        <w:t xml:space="preserve">egion and must be associated with or have special knowledge of specific activities related to the control of water quality. Members of the </w:t>
      </w:r>
      <w:del w:id="580" w:author="Pratt, Jamie@Waterboards" w:date="2025-03-27T10:14:00Z" w16du:dateUtc="2025-03-27T17:14:00Z">
        <w:r w:rsidRPr="00E3753C" w:rsidDel="001B0829">
          <w:delText xml:space="preserve">Regional </w:delText>
        </w:r>
      </w:del>
      <w:ins w:id="581" w:author="Pratt, Jamie@Waterboards" w:date="2025-03-27T10:14:00Z" w16du:dateUtc="2025-03-27T17:14:00Z">
        <w:r w:rsidR="001B0829">
          <w:t>Central Coast Water</w:t>
        </w:r>
        <w:r w:rsidR="001B0829" w:rsidRPr="00E3753C">
          <w:t xml:space="preserve"> </w:t>
        </w:r>
      </w:ins>
      <w:r w:rsidRPr="00E3753C">
        <w:t>Board conduct their business at regular meetings and public hearings at which public participation is encouraged.</w:t>
      </w:r>
    </w:p>
    <w:p w14:paraId="160A0910" w14:textId="64CA722B" w:rsidR="00E3753C" w:rsidRDefault="00E3753C" w:rsidP="00E3753C">
      <w:pPr>
        <w:rPr>
          <w:ins w:id="582" w:author="Pratt, Jamie@Waterboards" w:date="2025-01-31T14:10:00Z" w16du:dateUtc="2025-01-31T22:10:00Z"/>
        </w:rPr>
      </w:pPr>
      <w:r w:rsidRPr="00E3753C">
        <w:t xml:space="preserve">All duties and responsibilities of the </w:t>
      </w:r>
      <w:del w:id="583" w:author="Pratt, Jamie@Waterboards" w:date="2025-03-27T10:14:00Z" w16du:dateUtc="2025-03-27T17:14:00Z">
        <w:r w:rsidRPr="00E3753C" w:rsidDel="001B0829">
          <w:delText xml:space="preserve">Regional </w:delText>
        </w:r>
      </w:del>
      <w:ins w:id="584" w:author="Pratt, Jamie@Waterboards" w:date="2025-03-27T10:14:00Z" w16du:dateUtc="2025-03-27T17:14:00Z">
        <w:r w:rsidR="001B0829">
          <w:t>Central Coast Water</w:t>
        </w:r>
        <w:r w:rsidR="001B0829" w:rsidRPr="00E3753C">
          <w:t xml:space="preserve"> </w:t>
        </w:r>
      </w:ins>
      <w:r w:rsidRPr="00E3753C">
        <w:t xml:space="preserve">Board are directed at providing reasonable protection and enhancement of the quality of all waters in the </w:t>
      </w:r>
      <w:ins w:id="585" w:author="Pratt, Jamie@Waterboards" w:date="2025-01-31T14:08:00Z" w16du:dateUtc="2025-01-31T22:08:00Z">
        <w:r>
          <w:t xml:space="preserve">Central Coast </w:t>
        </w:r>
      </w:ins>
      <w:del w:id="586" w:author="Pratt, Jamie@Waterboards" w:date="2025-01-31T14:08:00Z" w16du:dateUtc="2025-01-31T22:08:00Z">
        <w:r w:rsidRPr="00E3753C" w:rsidDel="00E3753C">
          <w:delText>R</w:delText>
        </w:r>
      </w:del>
      <w:ins w:id="587" w:author="Pratt, Jamie@Waterboards" w:date="2025-01-31T14:08:00Z" w16du:dateUtc="2025-01-31T22:08:00Z">
        <w:r>
          <w:t>r</w:t>
        </w:r>
      </w:ins>
      <w:r w:rsidRPr="00E3753C">
        <w:t xml:space="preserve">egion, both surface </w:t>
      </w:r>
      <w:ins w:id="588" w:author="Pratt, Jamie@Waterboards" w:date="2025-02-26T11:16:00Z" w16du:dateUtc="2025-02-26T19:16:00Z">
        <w:r w:rsidR="00110E35">
          <w:t xml:space="preserve">waters </w:t>
        </w:r>
      </w:ins>
      <w:r w:rsidRPr="00E3753C">
        <w:t xml:space="preserve">and </w:t>
      </w:r>
      <w:ins w:id="589" w:author="Pratt, Jamie@Waterboards" w:date="2025-02-26T11:17:00Z" w16du:dateUtc="2025-02-26T19:17:00Z">
        <w:r w:rsidR="00110E35">
          <w:t>groundwater</w:t>
        </w:r>
      </w:ins>
      <w:ins w:id="590" w:author="Pratt, Jamie@Waterboards" w:date="2025-08-29T15:15:00Z" w16du:dateUtc="2025-08-29T22:15:00Z">
        <w:r w:rsidR="00C862E6">
          <w:t>s</w:t>
        </w:r>
      </w:ins>
      <w:del w:id="591" w:author="Pratt, Jamie@Waterboards" w:date="2025-02-26T11:16:00Z" w16du:dateUtc="2025-02-26T19:16:00Z">
        <w:r w:rsidRPr="00E3753C" w:rsidDel="00110E35">
          <w:delText>underground</w:delText>
        </w:r>
      </w:del>
      <w:r w:rsidRPr="00E3753C">
        <w:t>. The programs by which these duties and responsibilities are carried out include:</w:t>
      </w:r>
    </w:p>
    <w:p w14:paraId="67C78C5B" w14:textId="10757605" w:rsidR="00E3753C" w:rsidRDefault="00E3753C" w:rsidP="00525F1E">
      <w:pPr>
        <w:pStyle w:val="ListParagraph"/>
        <w:numPr>
          <w:ilvl w:val="0"/>
          <w:numId w:val="18"/>
        </w:numPr>
      </w:pPr>
      <w:r>
        <w:t>Preparing new or revised policies addressing regionwide water quality concerns;</w:t>
      </w:r>
    </w:p>
    <w:p w14:paraId="7820445C" w14:textId="275BB616" w:rsidR="00CA60D7" w:rsidRDefault="00E3753C" w:rsidP="00525F1E">
      <w:pPr>
        <w:pStyle w:val="ListParagraph"/>
        <w:numPr>
          <w:ilvl w:val="0"/>
          <w:numId w:val="18"/>
        </w:numPr>
      </w:pPr>
      <w:r>
        <w:t xml:space="preserve">Adopting, monitoring compliance with, and enforcing </w:t>
      </w:r>
      <w:del w:id="592" w:author="Pratt, Jamie@Waterboards" w:date="2025-01-31T14:13:00Z" w16du:dateUtc="2025-01-31T22:13:00Z">
        <w:r w:rsidDel="00E3753C">
          <w:delText>waste discharge requirements</w:delText>
        </w:r>
      </w:del>
      <w:del w:id="593" w:author="Pratt, Jamie@Waterboards" w:date="2025-08-20T15:37:00Z" w16du:dateUtc="2025-08-20T22:37:00Z">
        <w:r w:rsidDel="00AE23F0">
          <w:delText xml:space="preserve"> and NPDES permits</w:delText>
        </w:r>
      </w:del>
      <w:ins w:id="594" w:author="Pratt, Jamie@Waterboards" w:date="2025-08-20T15:37:00Z" w16du:dateUtc="2025-08-20T22:37:00Z">
        <w:r w:rsidR="00AE23F0">
          <w:t>Orders</w:t>
        </w:r>
      </w:ins>
      <w:r>
        <w:t>;</w:t>
      </w:r>
    </w:p>
    <w:p w14:paraId="63630445" w14:textId="064674F3" w:rsidR="00CA60D7" w:rsidRDefault="00CA60D7" w:rsidP="00525F1E">
      <w:pPr>
        <w:pStyle w:val="ListParagraph"/>
        <w:numPr>
          <w:ilvl w:val="0"/>
          <w:numId w:val="18"/>
        </w:numPr>
        <w:rPr>
          <w:ins w:id="595" w:author="Pratt, Jamie@Waterboards" w:date="2025-02-26T11:30:00Z" w16du:dateUtc="2025-02-26T19:30:00Z"/>
        </w:rPr>
      </w:pPr>
      <w:ins w:id="596" w:author="Pratt, Jamie@Waterboards" w:date="2025-02-26T11:25:00Z" w16du:dateUtc="2025-02-26T19:25:00Z">
        <w:r>
          <w:t>Implementing and enforcing water quality laws, regulations,</w:t>
        </w:r>
      </w:ins>
      <w:ins w:id="597" w:author="Pratt, Jamie@Waterboards" w:date="2025-05-23T15:42:00Z" w16du:dateUtc="2025-05-23T22:42:00Z">
        <w:r w:rsidR="00875C0F">
          <w:t xml:space="preserve"> </w:t>
        </w:r>
      </w:ins>
      <w:ins w:id="598" w:author="Pratt, Jamie@Waterboards" w:date="2025-02-26T11:25:00Z" w16du:dateUtc="2025-02-26T19:25:00Z">
        <w:r>
          <w:t>policies, plans</w:t>
        </w:r>
      </w:ins>
      <w:ins w:id="599" w:author="Pratt, Jamie@Waterboards" w:date="2025-05-23T15:42:00Z" w16du:dateUtc="2025-05-23T22:42:00Z">
        <w:r w:rsidR="00875C0F">
          <w:t>, and prohibitions</w:t>
        </w:r>
      </w:ins>
      <w:ins w:id="600" w:author="Pratt, Jamie@Waterboards" w:date="2025-02-26T11:25:00Z" w16du:dateUtc="2025-02-26T19:25:00Z">
        <w:r>
          <w:t xml:space="preserve"> to protect human health, water quality, and the environment;</w:t>
        </w:r>
      </w:ins>
    </w:p>
    <w:p w14:paraId="3D861D3A" w14:textId="1A8FD309" w:rsidR="00036214" w:rsidRDefault="00036214" w:rsidP="00525F1E">
      <w:pPr>
        <w:pStyle w:val="ListParagraph"/>
        <w:numPr>
          <w:ilvl w:val="0"/>
          <w:numId w:val="18"/>
        </w:numPr>
        <w:rPr>
          <w:ins w:id="601" w:author="Pratt, Jamie@Waterboards" w:date="2025-02-26T11:25:00Z" w16du:dateUtc="2025-02-26T19:25:00Z"/>
        </w:rPr>
      </w:pPr>
      <w:ins w:id="602" w:author="Pratt, Jamie@Waterboards" w:date="2025-02-26T11:30:00Z" w16du:dateUtc="2025-02-26T19:30:00Z">
        <w:r>
          <w:t>Develop</w:t>
        </w:r>
      </w:ins>
      <w:ins w:id="603" w:author="Pratt, Jamie@Waterboards" w:date="2025-05-23T15:43:00Z" w16du:dateUtc="2025-05-23T22:43:00Z">
        <w:r w:rsidR="00875C0F">
          <w:t>ing water quality standards, asse</w:t>
        </w:r>
      </w:ins>
      <w:ins w:id="604" w:author="Pratt, Jamie@Waterboards" w:date="2025-05-23T15:45:00Z" w16du:dateUtc="2025-05-23T22:45:00Z">
        <w:r w:rsidR="00555D77">
          <w:t>s</w:t>
        </w:r>
      </w:ins>
      <w:ins w:id="605" w:author="Pratt, Jamie@Waterboards" w:date="2025-05-23T15:43:00Z" w16du:dateUtc="2025-05-23T22:43:00Z">
        <w:r w:rsidR="00875C0F">
          <w:t>s</w:t>
        </w:r>
      </w:ins>
      <w:ins w:id="606" w:author="Pratt, Jamie@Waterboards" w:date="2025-05-23T15:45:00Z" w16du:dateUtc="2025-05-23T22:45:00Z">
        <w:r w:rsidR="00555D77">
          <w:t>ing</w:t>
        </w:r>
      </w:ins>
      <w:ins w:id="607" w:author="Pratt, Jamie@Waterboards" w:date="2025-05-23T15:43:00Z" w16du:dateUtc="2025-05-23T22:43:00Z">
        <w:r w:rsidR="00875C0F">
          <w:t xml:space="preserve"> water quality standards attainment, and develop</w:t>
        </w:r>
      </w:ins>
      <w:ins w:id="608" w:author="Pratt, Jamie@Waterboards" w:date="2025-02-26T11:30:00Z" w16du:dateUtc="2025-02-26T19:30:00Z">
        <w:r>
          <w:t xml:space="preserve">ing watershed </w:t>
        </w:r>
      </w:ins>
      <w:ins w:id="609" w:author="Pratt, Jamie@Waterboards" w:date="2025-02-26T11:31:00Z" w16du:dateUtc="2025-02-26T19:31:00Z">
        <w:r>
          <w:t xml:space="preserve">and waterbody plans to </w:t>
        </w:r>
      </w:ins>
      <w:ins w:id="610" w:author="Pratt, Jamie@Waterboards" w:date="2025-02-26T11:32:00Z" w16du:dateUtc="2025-02-26T19:32:00Z">
        <w:r>
          <w:t xml:space="preserve">address problem pollutants and </w:t>
        </w:r>
      </w:ins>
      <w:ins w:id="611" w:author="Pratt, Jamie@Waterboards" w:date="2025-02-26T11:31:00Z" w16du:dateUtc="2025-02-26T19:31:00Z">
        <w:r>
          <w:t>improve water quality;</w:t>
        </w:r>
      </w:ins>
    </w:p>
    <w:p w14:paraId="61B78304" w14:textId="30526114" w:rsidR="00110E35" w:rsidRDefault="00E3753C" w:rsidP="00525F1E">
      <w:pPr>
        <w:pStyle w:val="ListParagraph"/>
        <w:numPr>
          <w:ilvl w:val="0"/>
          <w:numId w:val="18"/>
        </w:numPr>
      </w:pPr>
      <w:r>
        <w:t xml:space="preserve">Providing recommendations to the State </w:t>
      </w:r>
      <w:ins w:id="612" w:author="Pratt, Jamie@Waterboards" w:date="2025-01-31T14:12:00Z" w16du:dateUtc="2025-01-31T22:12:00Z">
        <w:r>
          <w:t xml:space="preserve">Water </w:t>
        </w:r>
      </w:ins>
      <w:r>
        <w:t>Board on financial assistance programs, proposals for water diversion, budget development, and other statewide programs and policies;</w:t>
      </w:r>
    </w:p>
    <w:p w14:paraId="1AFF884D" w14:textId="774CBAC4" w:rsidR="00E3753C" w:rsidRDefault="00E3753C" w:rsidP="00525F1E">
      <w:pPr>
        <w:pStyle w:val="ListParagraph"/>
        <w:numPr>
          <w:ilvl w:val="0"/>
          <w:numId w:val="18"/>
        </w:numPr>
      </w:pPr>
      <w:r>
        <w:lastRenderedPageBreak/>
        <w:t xml:space="preserve">Coordinating with </w:t>
      </w:r>
      <w:ins w:id="613" w:author="Pratt, Jamie@Waterboards" w:date="2025-02-26T11:32:00Z" w16du:dateUtc="2025-02-26T19:32:00Z">
        <w:r w:rsidR="00D62521">
          <w:t xml:space="preserve">the State Water Board and </w:t>
        </w:r>
      </w:ins>
      <w:r>
        <w:t xml:space="preserve">other public agencies </w:t>
      </w:r>
      <w:del w:id="614" w:author="Pratt, Jamie@Waterboards" w:date="2025-01-31T14:12:00Z" w16du:dateUtc="2025-01-31T22:12:00Z">
        <w:r w:rsidDel="00E3753C">
          <w:delText xml:space="preserve">which </w:delText>
        </w:r>
      </w:del>
      <w:ins w:id="615" w:author="Pratt, Jamie@Waterboards" w:date="2025-01-31T14:12:00Z" w16du:dateUtc="2025-01-31T22:12:00Z">
        <w:r>
          <w:t xml:space="preserve">that </w:t>
        </w:r>
      </w:ins>
      <w:r>
        <w:t>are concerned with water quality control; and</w:t>
      </w:r>
    </w:p>
    <w:p w14:paraId="0FD23344" w14:textId="5680E13C" w:rsidR="00C31506" w:rsidRDefault="00E3753C" w:rsidP="00525F1E">
      <w:pPr>
        <w:pStyle w:val="ListParagraph"/>
        <w:numPr>
          <w:ilvl w:val="0"/>
          <w:numId w:val="18"/>
        </w:numPr>
      </w:pPr>
      <w:r>
        <w:t>Informing and involving the public on water quality issues.</w:t>
      </w:r>
    </w:p>
    <w:p w14:paraId="0E7DF9BC" w14:textId="43FB41C7" w:rsidR="00CA60D7" w:rsidRPr="00445116" w:rsidRDefault="00CA60D7" w:rsidP="00CA60D7">
      <w:ins w:id="616" w:author="Pratt, Jamie@Waterboards" w:date="2025-02-26T11:28:00Z" w16du:dateUtc="2025-02-26T19:28:00Z">
        <w:r>
          <w:t>More</w:t>
        </w:r>
      </w:ins>
      <w:ins w:id="617" w:author="Pratt, Jamie@Waterboards" w:date="2025-02-26T11:27:00Z" w16du:dateUtc="2025-02-26T19:27:00Z">
        <w:r>
          <w:t xml:space="preserve"> information about </w:t>
        </w:r>
      </w:ins>
      <w:ins w:id="618" w:author="Pratt, Jamie@Waterboards" w:date="2025-02-26T11:29:00Z" w16du:dateUtc="2025-02-26T19:29:00Z">
        <w:r>
          <w:t>Central Coast Water Board programs</w:t>
        </w:r>
      </w:ins>
      <w:ins w:id="619" w:author="Pratt, Jamie@Waterboards" w:date="2025-02-26T11:27:00Z" w16du:dateUtc="2025-02-26T19:27:00Z">
        <w:r>
          <w:t xml:space="preserve"> is available on the Central Coast Water Board’s website at </w:t>
        </w:r>
      </w:ins>
      <w:ins w:id="620" w:author="Pratt, Jamie@Waterboards" w:date="2025-02-26T11:28:00Z" w16du:dateUtc="2025-02-26T19:28:00Z">
        <w:r w:rsidRPr="00CA60D7">
          <w:t>https://www.waterboards.ca.gov/centralcoast/</w:t>
        </w:r>
        <w:r>
          <w:t>.</w:t>
        </w:r>
      </w:ins>
    </w:p>
    <w:p w14:paraId="2B2288EE" w14:textId="4A50F599" w:rsidR="00393D16" w:rsidRDefault="00393D16" w:rsidP="00393D16">
      <w:pPr>
        <w:pStyle w:val="Heading4"/>
      </w:pPr>
      <w:r>
        <w:t xml:space="preserve">Proposed </w:t>
      </w:r>
      <w:r w:rsidR="007A14CE">
        <w:t>changes</w:t>
      </w:r>
      <w:r>
        <w:t xml:space="preserve"> to Basin Plan section 1.5, paragraph</w:t>
      </w:r>
      <w:r w:rsidR="00C50766">
        <w:t>s 1 to 6</w:t>
      </w:r>
    </w:p>
    <w:p w14:paraId="3167F9C7" w14:textId="704B1FEC" w:rsidR="00C50766" w:rsidRDefault="00C50766" w:rsidP="00393D16">
      <w:r w:rsidRPr="00C50766">
        <w:t xml:space="preserve">Prior to 1970, the Regional </w:t>
      </w:r>
      <w:ins w:id="621" w:author="Pratt, Jamie@Waterboards" w:date="2025-12-12T09:58:00Z" w16du:dateUtc="2025-12-12T17:58:00Z">
        <w:r>
          <w:t xml:space="preserve">Water </w:t>
        </w:r>
      </w:ins>
      <w:r w:rsidRPr="00C50766">
        <w:t xml:space="preserve">Board did not have an active water quality planning function. Water quality problems in surface </w:t>
      </w:r>
      <w:del w:id="622" w:author="Pratt, Jamie@Waterboards" w:date="2025-12-12T09:58:00Z" w16du:dateUtc="2025-12-12T17:58:00Z">
        <w:r w:rsidRPr="00C50766" w:rsidDel="00C50766">
          <w:delText xml:space="preserve">streams </w:delText>
        </w:r>
      </w:del>
      <w:ins w:id="623" w:author="Pratt, Jamie@Waterboards" w:date="2025-12-12T09:58:00Z" w16du:dateUtc="2025-12-12T17:58:00Z">
        <w:r>
          <w:t>water</w:t>
        </w:r>
        <w:r w:rsidRPr="00C50766">
          <w:t xml:space="preserve">s </w:t>
        </w:r>
      </w:ins>
      <w:r w:rsidRPr="00C50766">
        <w:t>and groundwater</w:t>
      </w:r>
      <w:ins w:id="624" w:author="Pratt, Jamie@Waterboards" w:date="2025-12-12T09:58:00Z" w16du:dateUtc="2025-12-12T17:58:00Z">
        <w:r>
          <w:t>s</w:t>
        </w:r>
      </w:ins>
      <w:r w:rsidRPr="00C50766">
        <w:t xml:space="preserve"> were responded to by setting controls on discharges. Those discharge controls generally consisted of limiting the allowable increases in TDS concentrations and certain other parameters. Normally, the only additional requirement specified by the Regional </w:t>
      </w:r>
      <w:ins w:id="625" w:author="Pratt, Jamie@Waterboards" w:date="2025-12-12T09:58:00Z" w16du:dateUtc="2025-12-12T17:58:00Z">
        <w:r>
          <w:t>Water</w:t>
        </w:r>
      </w:ins>
      <w:ins w:id="626" w:author="Pratt, Jamie@Waterboards" w:date="2025-12-12T09:59:00Z" w16du:dateUtc="2025-12-12T17:59:00Z">
        <w:r>
          <w:t xml:space="preserve"> </w:t>
        </w:r>
      </w:ins>
      <w:r w:rsidRPr="00C50766">
        <w:t>Board was that the discharge could not create a nuisance or pollution.</w:t>
      </w:r>
    </w:p>
    <w:p w14:paraId="7058D9C0" w14:textId="1EEAD131" w:rsidR="00393D16" w:rsidRDefault="00393D16" w:rsidP="00393D16">
      <w:r w:rsidRPr="00393D16">
        <w:t xml:space="preserve">At the request of the federal Water Quality Administration, predecessor to the </w:t>
      </w:r>
      <w:ins w:id="627" w:author="Pratt, Jamie@Waterboards" w:date="2025-01-31T15:14:00Z" w16du:dateUtc="2025-01-31T23:14:00Z">
        <w:r>
          <w:t>US</w:t>
        </w:r>
      </w:ins>
      <w:r w:rsidRPr="00393D16">
        <w:t xml:space="preserve">EPA (and successor to the federal Water Pollution Control Administration), the so-called 1967 Standards were developed and published. These standards </w:t>
      </w:r>
      <w:proofErr w:type="gramStart"/>
      <w:r w:rsidRPr="00393D16">
        <w:t>applied</w:t>
      </w:r>
      <w:proofErr w:type="gramEnd"/>
      <w:r w:rsidRPr="00393D16">
        <w:t xml:space="preserve"> to coastal and estuarine waters.</w:t>
      </w:r>
    </w:p>
    <w:p w14:paraId="0F45FCF2" w14:textId="01F71521" w:rsidR="00C87C7C" w:rsidRDefault="00C87C7C" w:rsidP="00393D16">
      <w:r>
        <w:t xml:space="preserve">By 1970, the </w:t>
      </w:r>
      <w:del w:id="628" w:author="Pratt, Jamie@Waterboards" w:date="2025-03-27T10:14:00Z" w16du:dateUtc="2025-03-27T17:14:00Z">
        <w:r w:rsidDel="001B0829">
          <w:delText xml:space="preserve">Regional </w:delText>
        </w:r>
      </w:del>
      <w:ins w:id="629" w:author="Pratt, Jamie@Waterboards" w:date="2025-03-27T10:14:00Z" w16du:dateUtc="2025-03-27T17:14:00Z">
        <w:r w:rsidR="001B0829">
          <w:t>Centra</w:t>
        </w:r>
      </w:ins>
      <w:ins w:id="630" w:author="Pratt, Jamie@Waterboards" w:date="2025-03-27T10:15:00Z" w16du:dateUtc="2025-03-27T17:15:00Z">
        <w:r w:rsidR="001B0829">
          <w:t xml:space="preserve">l Coast Water </w:t>
        </w:r>
      </w:ins>
      <w:r>
        <w:t xml:space="preserve">Board was actively involved in the formulation of plans to meet established water quality objectives. The </w:t>
      </w:r>
      <w:del w:id="631" w:author="Pratt, Jamie@Waterboards" w:date="2025-02-27T11:44:00Z" w16du:dateUtc="2025-02-27T19:44:00Z">
        <w:r w:rsidDel="008200DA">
          <w:delText xml:space="preserve">federal </w:delText>
        </w:r>
      </w:del>
      <w:del w:id="632" w:author="Pratt, Jamie@Waterboards" w:date="2025-02-27T11:42:00Z" w16du:dateUtc="2025-02-27T19:42:00Z">
        <w:r w:rsidDel="00C87C7C">
          <w:delText>Clean Water Act</w:delText>
        </w:r>
      </w:del>
      <w:ins w:id="633" w:author="Pratt, Jamie@Waterboards" w:date="2025-02-27T11:42:00Z" w16du:dateUtc="2025-02-27T19:42:00Z">
        <w:r>
          <w:t>CWA</w:t>
        </w:r>
      </w:ins>
      <w:r>
        <w:t xml:space="preserve"> and Porter-Cologne Act, requiring </w:t>
      </w:r>
      <w:del w:id="634" w:author="Pratt, Jamie@Waterboards" w:date="2025-02-27T11:43:00Z" w16du:dateUtc="2025-02-27T19:43:00Z">
        <w:r w:rsidDel="00C87C7C">
          <w:delText xml:space="preserve">basinwide </w:delText>
        </w:r>
      </w:del>
      <w:ins w:id="635" w:author="Pratt, Jamie@Waterboards" w:date="2025-02-27T11:43:00Z" w16du:dateUtc="2025-02-27T19:43:00Z">
        <w:r>
          <w:t xml:space="preserve">regionwide </w:t>
        </w:r>
      </w:ins>
      <w:r>
        <w:t xml:space="preserve">planning on order to qualify for state and federal funding, </w:t>
      </w:r>
      <w:r w:rsidRPr="00C87C7C">
        <w:t xml:space="preserve">plus the National Pollution Discharge Elimination System (NPDES), which empowers the states to set discharge standards, placed new tools in the hands of the Regional </w:t>
      </w:r>
      <w:ins w:id="636" w:author="Pratt, Jamie@Waterboards" w:date="2025-03-27T10:16:00Z" w16du:dateUtc="2025-03-27T17:16:00Z">
        <w:r w:rsidR="00A06087">
          <w:t xml:space="preserve">Water </w:t>
        </w:r>
      </w:ins>
      <w:r w:rsidRPr="00C87C7C">
        <w:t>Boards and encouraged the development of new approaches to water quality management.</w:t>
      </w:r>
    </w:p>
    <w:p w14:paraId="528B1939" w14:textId="5E6CCECA" w:rsidR="00393D16" w:rsidRDefault="00393D16" w:rsidP="00393D16">
      <w:pPr>
        <w:rPr>
          <w:ins w:id="637" w:author="Pratt, Jamie@Waterboards" w:date="2025-01-31T15:18:00Z" w16du:dateUtc="2025-01-31T23:18:00Z"/>
        </w:rPr>
      </w:pPr>
      <w:r w:rsidRPr="00393D16">
        <w:t>The first single plan for th</w:t>
      </w:r>
      <w:ins w:id="638" w:author="Pratt, Jamie@Waterboards" w:date="2025-01-31T15:17:00Z" w16du:dateUtc="2025-01-31T23:17:00Z">
        <w:r>
          <w:t>e</w:t>
        </w:r>
      </w:ins>
      <w:del w:id="639" w:author="Pratt, Jamie@Waterboards" w:date="2025-01-31T15:17:00Z" w16du:dateUtc="2025-01-31T23:17:00Z">
        <w:r w:rsidRPr="00393D16" w:rsidDel="00393D16">
          <w:delText>is</w:delText>
        </w:r>
      </w:del>
      <w:r w:rsidRPr="00393D16">
        <w:t xml:space="preserve"> </w:t>
      </w:r>
      <w:ins w:id="640" w:author="Pratt, Jamie@Waterboards" w:date="2025-01-31T15:17:00Z" w16du:dateUtc="2025-01-31T23:17:00Z">
        <w:r>
          <w:t xml:space="preserve">Central Coast </w:t>
        </w:r>
      </w:ins>
      <w:del w:id="641" w:author="Pratt, Jamie@Waterboards" w:date="2025-01-31T15:17:00Z" w16du:dateUtc="2025-01-31T23:17:00Z">
        <w:r w:rsidRPr="00393D16" w:rsidDel="00393D16">
          <w:delText>R</w:delText>
        </w:r>
      </w:del>
      <w:ins w:id="642" w:author="Pratt, Jamie@Waterboards" w:date="2025-01-31T15:17:00Z" w16du:dateUtc="2025-01-31T23:17:00Z">
        <w:r>
          <w:t>r</w:t>
        </w:r>
      </w:ins>
      <w:r w:rsidRPr="00393D16">
        <w:t xml:space="preserve">egion was the 1971 Interim Water Quality Control Plan. It represented significant progress in that the 1967 Standards were </w:t>
      </w:r>
      <w:proofErr w:type="gramStart"/>
      <w:r w:rsidRPr="00393D16">
        <w:t>incorporated</w:t>
      </w:r>
      <w:proofErr w:type="gramEnd"/>
      <w:r w:rsidRPr="00393D16">
        <w:t xml:space="preserve"> and standards were designated for fresh water streams as well.</w:t>
      </w:r>
    </w:p>
    <w:p w14:paraId="72662BF9" w14:textId="13D43104" w:rsidR="00393D16" w:rsidRDefault="00393D16" w:rsidP="00393D16">
      <w:r w:rsidRPr="00393D16">
        <w:t xml:space="preserve">Following adoption of the 1971 Interim Plan, the State </w:t>
      </w:r>
      <w:ins w:id="643" w:author="Pratt, Jamie@Waterboards" w:date="2025-01-31T15:19:00Z" w16du:dateUtc="2025-01-31T23:19:00Z">
        <w:r>
          <w:t xml:space="preserve">Water </w:t>
        </w:r>
      </w:ins>
      <w:r w:rsidRPr="00393D16">
        <w:t xml:space="preserve">Board developed and adopted the </w:t>
      </w:r>
      <w:ins w:id="644" w:author="Pratt, Jamie@Waterboards" w:date="2025-08-20T16:37:00Z" w16du:dateUtc="2025-08-20T23:37:00Z">
        <w:r w:rsidR="0087243F" w:rsidRPr="0087243F">
          <w:rPr>
            <w:i/>
            <w:iCs/>
          </w:rPr>
          <w:t>Water Quality Control Plan for O</w:t>
        </w:r>
      </w:ins>
      <w:ins w:id="645" w:author="Pratt, Jamie@Waterboards" w:date="2025-08-20T16:38:00Z" w16du:dateUtc="2025-08-20T23:38:00Z">
        <w:r w:rsidR="0087243F" w:rsidRPr="0087243F">
          <w:rPr>
            <w:i/>
            <w:iCs/>
          </w:rPr>
          <w:t>cean Waters of California</w:t>
        </w:r>
        <w:r w:rsidR="0087243F">
          <w:t xml:space="preserve"> (</w:t>
        </w:r>
      </w:ins>
      <w:r w:rsidRPr="00393D16">
        <w:t>Ocean Plan</w:t>
      </w:r>
      <w:ins w:id="646" w:author="Pratt, Jamie@Waterboards" w:date="2025-08-20T16:38:00Z" w16du:dateUtc="2025-08-20T23:38:00Z">
        <w:r w:rsidR="0087243F">
          <w:t>)</w:t>
        </w:r>
      </w:ins>
      <w:r w:rsidRPr="00393D16">
        <w:t xml:space="preserve"> and the </w:t>
      </w:r>
      <w:ins w:id="647" w:author="Pratt, Jamie@Waterboards" w:date="2025-08-20T16:38:00Z" w16du:dateUtc="2025-08-20T23:38:00Z">
        <w:r w:rsidR="0087243F">
          <w:rPr>
            <w:i/>
            <w:iCs/>
          </w:rPr>
          <w:t xml:space="preserve">Water Quality Control Plan for Control </w:t>
        </w:r>
      </w:ins>
      <w:ins w:id="648" w:author="Pratt, Jamie@Waterboards" w:date="2025-08-20T16:39:00Z" w16du:dateUtc="2025-08-20T23:39:00Z">
        <w:r w:rsidR="0087243F">
          <w:rPr>
            <w:i/>
            <w:iCs/>
          </w:rPr>
          <w:t>o</w:t>
        </w:r>
      </w:ins>
      <w:ins w:id="649" w:author="Pratt, Jamie@Waterboards" w:date="2025-08-20T16:38:00Z" w16du:dateUtc="2025-08-20T23:38:00Z">
        <w:r w:rsidR="0087243F">
          <w:rPr>
            <w:i/>
            <w:iCs/>
          </w:rPr>
          <w:t xml:space="preserve">f Temperature in the Coastal and Interstate Waters and Enclosed Bays and </w:t>
        </w:r>
      </w:ins>
      <w:ins w:id="650" w:author="Pratt, Jamie@Waterboards" w:date="2025-08-20T16:39:00Z" w16du:dateUtc="2025-08-20T23:39:00Z">
        <w:r w:rsidR="0087243F">
          <w:rPr>
            <w:i/>
            <w:iCs/>
          </w:rPr>
          <w:t>Estuaries</w:t>
        </w:r>
      </w:ins>
      <w:ins w:id="651" w:author="Pratt, Jamie@Waterboards" w:date="2025-08-20T16:38:00Z" w16du:dateUtc="2025-08-20T23:38:00Z">
        <w:r w:rsidR="0087243F">
          <w:rPr>
            <w:i/>
            <w:iCs/>
          </w:rPr>
          <w:t xml:space="preserve"> of California </w:t>
        </w:r>
      </w:ins>
      <w:ins w:id="652" w:author="Pratt, Jamie@Waterboards" w:date="2025-08-20T16:39:00Z" w16du:dateUtc="2025-08-20T23:39:00Z">
        <w:r w:rsidR="0087243F">
          <w:t>(</w:t>
        </w:r>
      </w:ins>
      <w:r w:rsidRPr="00393D16">
        <w:t>Thermal Plan</w:t>
      </w:r>
      <w:ins w:id="653" w:author="Pratt, Jamie@Waterboards" w:date="2025-08-20T16:39:00Z" w16du:dateUtc="2025-08-20T23:39:00Z">
        <w:r w:rsidR="0087243F">
          <w:t>)</w:t>
        </w:r>
      </w:ins>
      <w:r w:rsidRPr="00393D16">
        <w:t xml:space="preserve">. The </w:t>
      </w:r>
      <w:del w:id="654" w:author="Pratt, Jamie@Waterboards" w:date="2025-03-27T10:16:00Z" w16du:dateUtc="2025-03-27T17:16:00Z">
        <w:r w:rsidRPr="00393D16" w:rsidDel="00A06087">
          <w:delText xml:space="preserve">Regional </w:delText>
        </w:r>
      </w:del>
      <w:ins w:id="655" w:author="Pratt, Jamie@Waterboards" w:date="2025-03-27T10:16:00Z" w16du:dateUtc="2025-03-27T17:16:00Z">
        <w:r w:rsidR="00A06087">
          <w:t>Central Coast Water</w:t>
        </w:r>
        <w:r w:rsidR="00A06087" w:rsidRPr="00393D16">
          <w:t xml:space="preserve"> </w:t>
        </w:r>
      </w:ins>
      <w:r w:rsidRPr="00393D16">
        <w:t xml:space="preserve">Board expanded objectives for municipal and domestic water supplies. Chemical objectives for the San Lorenzo River Subbasin (i.e., the Big Basin Hydrological Unit) were made more stringent. Incorporation of these State </w:t>
      </w:r>
      <w:ins w:id="656" w:author="Pratt, Jamie@Waterboards" w:date="2025-01-31T15:19:00Z" w16du:dateUtc="2025-01-31T23:19:00Z">
        <w:r>
          <w:t xml:space="preserve">Water </w:t>
        </w:r>
      </w:ins>
      <w:r w:rsidRPr="00393D16">
        <w:t xml:space="preserve">Board plans and </w:t>
      </w:r>
      <w:ins w:id="657" w:author="Pratt, Jamie@Waterboards" w:date="2025-03-27T10:17:00Z" w16du:dateUtc="2025-03-27T17:17:00Z">
        <w:r w:rsidR="00A06087">
          <w:t>Central Coast Water</w:t>
        </w:r>
      </w:ins>
      <w:del w:id="658" w:author="Pratt, Jamie@Waterboards" w:date="2025-03-27T10:17:00Z" w16du:dateUtc="2025-03-27T17:17:00Z">
        <w:r w:rsidRPr="00393D16" w:rsidDel="00A06087">
          <w:delText>Regional</w:delText>
        </w:r>
      </w:del>
      <w:r w:rsidRPr="00393D16">
        <w:t xml:space="preserve"> Board revisions produced the Revised Interim Water Quality Control Plan of 1973.</w:t>
      </w:r>
    </w:p>
    <w:p w14:paraId="07A6B1A0" w14:textId="48B4265F" w:rsidR="00393D16" w:rsidRDefault="00393D16" w:rsidP="00393D16">
      <w:r w:rsidRPr="00393D16">
        <w:t xml:space="preserve">Work then began in earnest on a complete Water Quality Control Plan, the 1975 Basin Plan, which has been the foundation of the </w:t>
      </w:r>
      <w:del w:id="659" w:author="Pratt, Jamie@Waterboards" w:date="2025-03-27T10:17:00Z" w16du:dateUtc="2025-03-27T17:17:00Z">
        <w:r w:rsidRPr="00393D16" w:rsidDel="00A06087">
          <w:delText xml:space="preserve">Regional </w:delText>
        </w:r>
      </w:del>
      <w:ins w:id="660" w:author="Pratt, Jamie@Waterboards" w:date="2025-03-27T10:17:00Z" w16du:dateUtc="2025-03-27T17:17:00Z">
        <w:r w:rsidR="00A06087">
          <w:t>Central Coast Water</w:t>
        </w:r>
        <w:r w:rsidR="00A06087" w:rsidRPr="00393D16">
          <w:t xml:space="preserve"> </w:t>
        </w:r>
      </w:ins>
      <w:r w:rsidRPr="00393D16">
        <w:t xml:space="preserve">Board’s planning operations since its adoption in 1975. Basin Plans were being developed </w:t>
      </w:r>
      <w:r w:rsidRPr="00393D16">
        <w:lastRenderedPageBreak/>
        <w:t xml:space="preserve">statewide at that time under the direction of the State Water </w:t>
      </w:r>
      <w:del w:id="661" w:author="Pratt, Jamie@Waterboards" w:date="2025-01-31T15:19:00Z" w16du:dateUtc="2025-01-31T23:19:00Z">
        <w:r w:rsidRPr="00393D16" w:rsidDel="00393D16">
          <w:delText xml:space="preserve">Resources Control </w:delText>
        </w:r>
      </w:del>
      <w:r w:rsidRPr="00393D16">
        <w:t>Board</w:t>
      </w:r>
      <w:del w:id="662" w:author="Pratt, Jamie@Waterboards" w:date="2025-01-31T15:19:00Z" w16du:dateUtc="2025-01-31T23:19:00Z">
        <w:r w:rsidRPr="00393D16" w:rsidDel="00393D16">
          <w:delText xml:space="preserve"> (SWRCB)</w:delText>
        </w:r>
      </w:del>
      <w:r w:rsidRPr="00393D16">
        <w:t xml:space="preserve">. In this region, the prime contractors for basin planning were Brown and Caldwell Consulting Engineers; Water Resources Engineers, Inc.; and Yoder, Trottner, </w:t>
      </w:r>
      <w:proofErr w:type="spellStart"/>
      <w:r w:rsidRPr="00393D16">
        <w:t>Orlob</w:t>
      </w:r>
      <w:proofErr w:type="spellEnd"/>
      <w:r w:rsidRPr="00393D16">
        <w:t xml:space="preserve"> and Associates. Water quality objectives were based largely on existing water quality.</w:t>
      </w:r>
    </w:p>
    <w:p w14:paraId="66135AFA" w14:textId="6F55670C" w:rsidR="008200DA" w:rsidRDefault="008200DA" w:rsidP="00393D16">
      <w:pPr>
        <w:pStyle w:val="Heading4"/>
      </w:pPr>
      <w:r>
        <w:t xml:space="preserve">Proposed </w:t>
      </w:r>
      <w:r w:rsidR="007A14CE">
        <w:t>changes</w:t>
      </w:r>
      <w:r>
        <w:t xml:space="preserve"> to Basin Plan section 1.6, paragraph 1</w:t>
      </w:r>
    </w:p>
    <w:p w14:paraId="5468B6AD" w14:textId="77777777" w:rsidR="006D78A2" w:rsidRDefault="008200DA" w:rsidP="006D78A2">
      <w:r>
        <w:t xml:space="preserve">The </w:t>
      </w:r>
      <w:del w:id="663" w:author="Pratt, Jamie@Waterboards" w:date="2025-02-27T11:45:00Z" w16du:dateUtc="2025-02-27T19:45:00Z">
        <w:r w:rsidDel="008200DA">
          <w:delText>federa</w:delText>
        </w:r>
      </w:del>
      <w:del w:id="664" w:author="Pratt, Jamie@Waterboards" w:date="2025-02-27T11:46:00Z" w16du:dateUtc="2025-02-27T19:46:00Z">
        <w:r w:rsidDel="008200DA">
          <w:delText>l Clean Water Act</w:delText>
        </w:r>
      </w:del>
      <w:ins w:id="665" w:author="Pratt, Jamie@Waterboards" w:date="2025-02-27T11:46:00Z" w16du:dateUtc="2025-02-27T19:46:00Z">
        <w:r>
          <w:t>CWA</w:t>
        </w:r>
      </w:ins>
      <w:r>
        <w:t xml:space="preserve"> (</w:t>
      </w:r>
      <w:del w:id="666" w:author="Pratt, Jamie@Waterboards" w:date="2025-02-27T11:46:00Z" w16du:dateUtc="2025-02-27T19:46:00Z">
        <w:r w:rsidDel="008200DA">
          <w:delText>S</w:delText>
        </w:r>
      </w:del>
      <w:ins w:id="667" w:author="Pratt, Jamie@Waterboards" w:date="2025-02-27T11:46:00Z" w16du:dateUtc="2025-02-27T19:46:00Z">
        <w:r>
          <w:t>s</w:t>
        </w:r>
      </w:ins>
      <w:r>
        <w:t>ection 303(c)) requires states to hold public hearings for review of water quality standards at least once every three years. Water quality standards consist of beneficial use designations</w:t>
      </w:r>
      <w:ins w:id="668" w:author="Pratt, Jamie@Waterboards" w:date="2025-02-27T11:47:00Z" w16du:dateUtc="2025-02-27T19:47:00Z">
        <w:r>
          <w:t>,</w:t>
        </w:r>
      </w:ins>
      <w:del w:id="669" w:author="Pratt, Jamie@Waterboards" w:date="2025-02-27T11:47:00Z" w16du:dateUtc="2025-02-27T19:47:00Z">
        <w:r w:rsidDel="008200DA">
          <w:delText xml:space="preserve"> an</w:delText>
        </w:r>
      </w:del>
      <w:del w:id="670" w:author="Pratt, Jamie@Waterboards" w:date="2025-02-27T11:48:00Z" w16du:dateUtc="2025-02-27T19:48:00Z">
        <w:r w:rsidDel="008200DA">
          <w:delText>d</w:delText>
        </w:r>
      </w:del>
      <w:r>
        <w:t xml:space="preserve"> water quality criteria (objectives) necessary to protect those uses</w:t>
      </w:r>
      <w:ins w:id="671" w:author="Pratt, Jamie@Waterboards" w:date="2025-02-27T11:48:00Z" w16du:dateUtc="2025-02-27T19:48:00Z">
        <w:r>
          <w:t xml:space="preserve">, and </w:t>
        </w:r>
      </w:ins>
      <w:ins w:id="672" w:author="Pratt, Jamie@Waterboards" w:date="2025-05-23T15:47:00Z" w16du:dateUtc="2025-05-23T22:47:00Z">
        <w:r w:rsidR="00555D77">
          <w:t xml:space="preserve">consideration of </w:t>
        </w:r>
      </w:ins>
      <w:ins w:id="673" w:author="Pratt, Jamie@Waterboards" w:date="2025-02-27T11:48:00Z" w16du:dateUtc="2025-02-27T19:48:00Z">
        <w:r>
          <w:t>antidegradation requirements to protect existing uses and high-quality waterbodies</w:t>
        </w:r>
      </w:ins>
      <w:r>
        <w:t>.</w:t>
      </w:r>
    </w:p>
    <w:p w14:paraId="39122DE7" w14:textId="5F5D83A0" w:rsidR="006D78A2" w:rsidRDefault="006D78A2" w:rsidP="006D78A2">
      <w:pPr>
        <w:rPr>
          <w:rFonts w:eastAsiaTheme="majorEastAsia" w:cstheme="majorBidi"/>
          <w:b/>
          <w:iCs/>
          <w:color w:val="153D63" w:themeColor="text2" w:themeTint="E6"/>
          <w:sz w:val="28"/>
        </w:rPr>
      </w:pPr>
      <w:r w:rsidRPr="006D78A2">
        <w:rPr>
          <w:rFonts w:eastAsiaTheme="majorEastAsia" w:cstheme="majorBidi"/>
          <w:b/>
          <w:iCs/>
          <w:color w:val="153D63" w:themeColor="text2" w:themeTint="E6"/>
          <w:sz w:val="28"/>
        </w:rPr>
        <w:t>Proposed changes to Basin Plan section 1.6, paragraph</w:t>
      </w:r>
      <w:r w:rsidR="00675EA7">
        <w:rPr>
          <w:rFonts w:eastAsiaTheme="majorEastAsia" w:cstheme="majorBidi"/>
          <w:b/>
          <w:iCs/>
          <w:color w:val="153D63" w:themeColor="text2" w:themeTint="E6"/>
          <w:sz w:val="28"/>
        </w:rPr>
        <w:t>s 2 to 4</w:t>
      </w:r>
    </w:p>
    <w:p w14:paraId="47978E8E" w14:textId="349592D3" w:rsidR="00760855" w:rsidRDefault="006D78A2" w:rsidP="00760855">
      <w:r w:rsidRPr="006D78A2">
        <w:t xml:space="preserve">At the conclusion of the triennial review public hearing, Regional </w:t>
      </w:r>
      <w:ins w:id="674" w:author="Pratt, Jamie@Waterboards" w:date="2025-12-12T10:15:00Z" w16du:dateUtc="2025-12-12T18:15:00Z">
        <w:r>
          <w:t xml:space="preserve">Water </w:t>
        </w:r>
      </w:ins>
      <w:r w:rsidRPr="006D78A2">
        <w:t xml:space="preserve">Board staff prepares a priority list of </w:t>
      </w:r>
      <w:del w:id="675" w:author="Pratt, Jamie@Waterboards" w:date="2025-12-12T10:20:00Z" w16du:dateUtc="2025-12-12T18:20:00Z">
        <w:r w:rsidRPr="006D78A2" w:rsidDel="00760855">
          <w:delText>potential problems to the</w:delText>
        </w:r>
      </w:del>
      <w:ins w:id="676" w:author="Pratt, Jamie@Waterboards" w:date="2025-12-12T10:20:00Z" w16du:dateUtc="2025-12-12T18:20:00Z">
        <w:r w:rsidR="00760855">
          <w:t>issues that may enhance water quality protection</w:t>
        </w:r>
      </w:ins>
      <w:del w:id="677" w:author="Pratt, Jamie@Waterboards" w:date="2025-12-12T10:20:00Z" w16du:dateUtc="2025-12-12T18:20:00Z">
        <w:r w:rsidRPr="006D78A2" w:rsidDel="00760855">
          <w:delText xml:space="preserve"> Basin Plan</w:delText>
        </w:r>
      </w:del>
      <w:del w:id="678" w:author="Pratt, Jamie@Waterboards" w:date="2025-12-12T10:23:00Z" w16du:dateUtc="2025-12-12T18:23:00Z">
        <w:r w:rsidRPr="006D78A2" w:rsidDel="00760855">
          <w:delText xml:space="preserve"> that may result in amendments</w:delText>
        </w:r>
      </w:del>
      <w:r w:rsidRPr="006D78A2">
        <w:t>. Placing a</w:t>
      </w:r>
      <w:ins w:id="679" w:author="Pratt, Jamie@Waterboards" w:date="2025-12-12T10:24:00Z" w16du:dateUtc="2025-12-12T18:24:00Z">
        <w:r w:rsidR="00760855">
          <w:t>n issue</w:t>
        </w:r>
      </w:ins>
      <w:r w:rsidR="00760855">
        <w:t xml:space="preserve"> </w:t>
      </w:r>
      <w:del w:id="680" w:author="Pratt, Jamie@Waterboards" w:date="2025-12-12T10:24:00Z" w16du:dateUtc="2025-12-12T18:24:00Z">
        <w:r w:rsidRPr="006D78A2" w:rsidDel="00760855">
          <w:delText xml:space="preserve">potential problem </w:delText>
        </w:r>
      </w:del>
      <w:r w:rsidRPr="006D78A2">
        <w:t xml:space="preserve">on the priority list </w:t>
      </w:r>
      <w:del w:id="681" w:author="Pratt, Jamie@Waterboards" w:date="2025-12-12T10:27:00Z" w16du:dateUtc="2025-12-12T18:27:00Z">
        <w:r w:rsidRPr="006D78A2" w:rsidDel="00760855">
          <w:delText xml:space="preserve">will </w:delText>
        </w:r>
      </w:del>
      <w:r w:rsidRPr="006D78A2">
        <w:t>only require</w:t>
      </w:r>
      <w:ins w:id="682" w:author="Pratt, Jamie@Waterboards" w:date="2025-12-12T10:27:00Z" w16du:dateUtc="2025-12-12T18:27:00Z">
        <w:r w:rsidR="00760855">
          <w:t>s</w:t>
        </w:r>
      </w:ins>
      <w:r w:rsidRPr="006D78A2">
        <w:t xml:space="preserve"> </w:t>
      </w:r>
      <w:del w:id="683" w:author="Pratt, Jamie@Waterboards" w:date="2025-12-12T10:28:00Z" w16du:dateUtc="2025-12-12T18:28:00Z">
        <w:r w:rsidRPr="006D78A2" w:rsidDel="00760855">
          <w:delText xml:space="preserve">the </w:delText>
        </w:r>
      </w:del>
      <w:r w:rsidRPr="006D78A2">
        <w:t xml:space="preserve">Regional </w:t>
      </w:r>
      <w:ins w:id="684" w:author="Pratt, Jamie@Waterboards" w:date="2025-12-12T10:18:00Z" w16du:dateUtc="2025-12-12T18:18:00Z">
        <w:r>
          <w:t xml:space="preserve">Water </w:t>
        </w:r>
      </w:ins>
      <w:r w:rsidRPr="006D78A2">
        <w:t>Board staff to investigate the need for an amendment.</w:t>
      </w:r>
      <w:r w:rsidR="00760855">
        <w:t xml:space="preserve"> It does not necessarily mean a revision of the </w:t>
      </w:r>
      <w:del w:id="685" w:author="Pratt, Jamie@Waterboards" w:date="2025-12-12T10:27:00Z" w16du:dateUtc="2025-12-12T18:27:00Z">
        <w:r w:rsidR="00760855" w:rsidDel="00760855">
          <w:delText xml:space="preserve">water quality control plan </w:delText>
        </w:r>
      </w:del>
      <w:ins w:id="686" w:author="Pratt, Jamie@Waterboards" w:date="2025-12-12T10:27:00Z" w16du:dateUtc="2025-12-12T18:27:00Z">
        <w:r w:rsidR="00760855">
          <w:t xml:space="preserve">Basin Plan </w:t>
        </w:r>
      </w:ins>
      <w:r w:rsidR="00760855">
        <w:t>will be made.</w:t>
      </w:r>
    </w:p>
    <w:p w14:paraId="670278ED" w14:textId="326CA026" w:rsidR="00675EA7" w:rsidRDefault="00675EA7" w:rsidP="00675EA7">
      <w:r>
        <w:t xml:space="preserve">Other items completed after the </w:t>
      </w:r>
      <w:ins w:id="687" w:author="Pratt, Jamie@Waterboards" w:date="2025-12-12T10:31:00Z" w16du:dateUtc="2025-12-12T18:31:00Z">
        <w:r>
          <w:t xml:space="preserve">triennial review </w:t>
        </w:r>
      </w:ins>
      <w:r>
        <w:t>public hearing include:</w:t>
      </w:r>
    </w:p>
    <w:p w14:paraId="64E60C43" w14:textId="77777777" w:rsidR="00675EA7" w:rsidRDefault="00675EA7" w:rsidP="00675EA7">
      <w:pPr>
        <w:pStyle w:val="ListBullet"/>
      </w:pPr>
      <w:r>
        <w:t>Detailed workplans of each issue;</w:t>
      </w:r>
    </w:p>
    <w:p w14:paraId="68716351" w14:textId="124CA322" w:rsidR="00675EA7" w:rsidRDefault="00675EA7" w:rsidP="00675EA7">
      <w:pPr>
        <w:pStyle w:val="ListBullet"/>
      </w:pPr>
      <w:r>
        <w:t xml:space="preserve">Regional </w:t>
      </w:r>
      <w:ins w:id="688" w:author="Pratt, Jamie@Waterboards" w:date="2025-12-12T10:31:00Z" w16du:dateUtc="2025-12-12T18:31:00Z">
        <w:r>
          <w:t xml:space="preserve">Water </w:t>
        </w:r>
      </w:ins>
      <w:r>
        <w:t>Board identification of issues that can be completed with</w:t>
      </w:r>
      <w:del w:id="689" w:author="Pratt, Jamie@Waterboards" w:date="2025-12-12T10:31:00Z" w16du:dateUtc="2025-12-12T18:31:00Z">
        <w:r w:rsidDel="00675EA7">
          <w:delText>in</w:delText>
        </w:r>
      </w:del>
      <w:r>
        <w:t xml:space="preserve"> existing resource allocations over a three-year period; and</w:t>
      </w:r>
    </w:p>
    <w:p w14:paraId="60FC19BA" w14:textId="77777777" w:rsidR="00675EA7" w:rsidRDefault="00675EA7" w:rsidP="00675EA7">
      <w:pPr>
        <w:pStyle w:val="ListBullet"/>
      </w:pPr>
      <w:r>
        <w:t>List of issues requiring additional resources to complete.</w:t>
      </w:r>
    </w:p>
    <w:p w14:paraId="4273E5B6" w14:textId="05ABF0A9" w:rsidR="00675EA7" w:rsidRDefault="00675EA7" w:rsidP="00675EA7">
      <w:r>
        <w:t xml:space="preserve">Once the triennial review process is complete, Regional </w:t>
      </w:r>
      <w:ins w:id="690" w:author="Pratt, Jamie@Waterboards" w:date="2025-12-12T10:32:00Z" w16du:dateUtc="2025-12-12T18:32:00Z">
        <w:r>
          <w:t xml:space="preserve">Water </w:t>
        </w:r>
      </w:ins>
      <w:r>
        <w:t xml:space="preserve">Board staff </w:t>
      </w:r>
      <w:proofErr w:type="gramStart"/>
      <w:r>
        <w:t>begin</w:t>
      </w:r>
      <w:ins w:id="691" w:author="Pratt, Jamie@Waterboards" w:date="2025-12-12T10:33:00Z" w16du:dateUtc="2025-12-12T18:33:00Z">
        <w:r>
          <w:t>s</w:t>
        </w:r>
      </w:ins>
      <w:proofErr w:type="gramEnd"/>
      <w:r>
        <w:t xml:space="preserve"> investigating the issues in order of rank. After each investigation, staff </w:t>
      </w:r>
      <w:proofErr w:type="gramStart"/>
      <w:r>
        <w:t>determines</w:t>
      </w:r>
      <w:proofErr w:type="gramEnd"/>
      <w:r>
        <w:t xml:space="preserve"> the need for a Basin Plan amendment.</w:t>
      </w:r>
    </w:p>
    <w:p w14:paraId="7C5DD971" w14:textId="54D2F92F" w:rsidR="00393D16" w:rsidRPr="00760855" w:rsidRDefault="00393D16" w:rsidP="00760855">
      <w:pPr>
        <w:rPr>
          <w:rFonts w:eastAsiaTheme="majorEastAsia" w:cstheme="majorBidi"/>
          <w:b/>
          <w:iCs/>
          <w:color w:val="153D63" w:themeColor="text2" w:themeTint="E6"/>
          <w:sz w:val="28"/>
        </w:rPr>
      </w:pPr>
      <w:r w:rsidRPr="00760855">
        <w:rPr>
          <w:rFonts w:eastAsiaTheme="majorEastAsia" w:cstheme="majorBidi"/>
          <w:b/>
          <w:iCs/>
          <w:color w:val="153D63" w:themeColor="text2" w:themeTint="E6"/>
          <w:sz w:val="28"/>
        </w:rPr>
        <w:t xml:space="preserve">Proposed </w:t>
      </w:r>
      <w:r w:rsidR="007A14CE" w:rsidRPr="00760855">
        <w:rPr>
          <w:rFonts w:eastAsiaTheme="majorEastAsia" w:cstheme="majorBidi"/>
          <w:b/>
          <w:iCs/>
          <w:color w:val="153D63" w:themeColor="text2" w:themeTint="E6"/>
          <w:sz w:val="28"/>
        </w:rPr>
        <w:t>changes</w:t>
      </w:r>
      <w:r w:rsidRPr="00760855">
        <w:rPr>
          <w:rFonts w:eastAsiaTheme="majorEastAsia" w:cstheme="majorBidi"/>
          <w:b/>
          <w:iCs/>
          <w:color w:val="153D63" w:themeColor="text2" w:themeTint="E6"/>
          <w:sz w:val="28"/>
        </w:rPr>
        <w:t xml:space="preserve"> to Basin Plan section 1.6, paragraph</w:t>
      </w:r>
      <w:r w:rsidR="00675EA7">
        <w:rPr>
          <w:rFonts w:eastAsiaTheme="majorEastAsia" w:cstheme="majorBidi"/>
          <w:b/>
          <w:iCs/>
          <w:color w:val="153D63" w:themeColor="text2" w:themeTint="E6"/>
          <w:sz w:val="28"/>
        </w:rPr>
        <w:t>s 6 and</w:t>
      </w:r>
      <w:r w:rsidR="00B876C0" w:rsidRPr="00760855">
        <w:rPr>
          <w:rFonts w:eastAsiaTheme="majorEastAsia" w:cstheme="majorBidi"/>
          <w:b/>
          <w:iCs/>
          <w:color w:val="153D63" w:themeColor="text2" w:themeTint="E6"/>
          <w:sz w:val="28"/>
        </w:rPr>
        <w:t xml:space="preserve"> 7</w:t>
      </w:r>
    </w:p>
    <w:p w14:paraId="085D3071" w14:textId="46DBE8B0" w:rsidR="00675EA7" w:rsidRDefault="007D3137" w:rsidP="00B876C0">
      <w:ins w:id="692" w:author="Pratt, Jamie@Waterboards" w:date="2025-12-12T10:40:00Z" w16du:dateUtc="2025-12-12T18:40:00Z">
        <w:r>
          <w:t xml:space="preserve">Public </w:t>
        </w:r>
      </w:ins>
      <w:ins w:id="693" w:author="Pratt, Jamie@Waterboards" w:date="2025-12-12T10:41:00Z" w16du:dateUtc="2025-12-12T18:41:00Z">
        <w:r>
          <w:t>notice</w:t>
        </w:r>
      </w:ins>
      <w:ins w:id="694" w:author="Pratt, Jamie@Waterboards" w:date="2025-12-12T10:45:00Z" w16du:dateUtc="2025-12-12T18:45:00Z">
        <w:r>
          <w:t>s</w:t>
        </w:r>
      </w:ins>
      <w:ins w:id="695" w:author="Pratt, Jamie@Waterboards" w:date="2025-12-12T10:41:00Z" w16du:dateUtc="2025-12-12T18:41:00Z">
        <w:r>
          <w:t xml:space="preserve"> </w:t>
        </w:r>
      </w:ins>
      <w:ins w:id="696" w:author="Pratt, Jamie@Waterboards" w:date="2025-12-12T10:45:00Z" w16du:dateUtc="2025-12-12T18:45:00Z">
        <w:r>
          <w:t>for</w:t>
        </w:r>
      </w:ins>
      <w:ins w:id="697" w:author="Pratt, Jamie@Waterboards" w:date="2025-12-12T10:41:00Z" w16du:dateUtc="2025-12-12T18:41:00Z">
        <w:r>
          <w:t xml:space="preserve"> </w:t>
        </w:r>
      </w:ins>
      <w:r w:rsidR="00675EA7">
        <w:t xml:space="preserve">Basin Plan amendment </w:t>
      </w:r>
      <w:del w:id="698" w:author="Pratt, Jamie@Waterboards" w:date="2025-12-12T10:41:00Z" w16du:dateUtc="2025-12-12T18:41:00Z">
        <w:r w:rsidR="00675EA7" w:rsidDel="007D3137">
          <w:delText xml:space="preserve">hearings </w:delText>
        </w:r>
      </w:del>
      <w:ins w:id="699" w:author="Pratt, Jamie@Waterboards" w:date="2025-12-12T10:41:00Z" w16du:dateUtc="2025-12-12T18:41:00Z">
        <w:r>
          <w:t xml:space="preserve">meetings </w:t>
        </w:r>
      </w:ins>
      <w:r w:rsidR="00675EA7">
        <w:t xml:space="preserve">are </w:t>
      </w:r>
      <w:ins w:id="700" w:author="Pratt, Jamie@Waterboards" w:date="2025-12-12T10:37:00Z" w16du:dateUtc="2025-12-12T18:37:00Z">
        <w:r w:rsidR="00675EA7">
          <w:t>posted</w:t>
        </w:r>
      </w:ins>
      <w:del w:id="701" w:author="Pratt, Jamie@Waterboards" w:date="2025-12-12T10:36:00Z" w16du:dateUtc="2025-12-12T18:36:00Z">
        <w:r w:rsidR="00675EA7" w:rsidDel="00675EA7">
          <w:delText>advertised</w:delText>
        </w:r>
      </w:del>
      <w:r w:rsidR="00675EA7">
        <w:t xml:space="preserve"> in </w:t>
      </w:r>
      <w:del w:id="702" w:author="Pratt, Jamie@Waterboards" w:date="2025-12-12T10:45:00Z" w16du:dateUtc="2025-12-12T18:45:00Z">
        <w:r w:rsidR="00675EA7" w:rsidDel="007D3137">
          <w:delText xml:space="preserve">the public notice section of a </w:delText>
        </w:r>
      </w:del>
      <w:r w:rsidR="00675EA7">
        <w:t>newspaper</w:t>
      </w:r>
      <w:ins w:id="703" w:author="Pratt, Jamie@Waterboards" w:date="2025-12-12T10:46:00Z" w16du:dateUtc="2025-12-12T18:46:00Z">
        <w:r>
          <w:t>s</w:t>
        </w:r>
      </w:ins>
      <w:r w:rsidR="00675EA7">
        <w:t xml:space="preserve"> circulated in </w:t>
      </w:r>
      <w:ins w:id="704" w:author="Pratt, Jamie@Waterboards" w:date="2025-12-12T10:47:00Z" w16du:dateUtc="2025-12-12T18:47:00Z">
        <w:r>
          <w:t xml:space="preserve">affected </w:t>
        </w:r>
      </w:ins>
      <w:r w:rsidR="00675EA7">
        <w:t>areas</w:t>
      </w:r>
      <w:del w:id="705" w:author="Pratt, Jamie@Waterboards" w:date="2025-12-12T10:47:00Z" w16du:dateUtc="2025-12-12T18:47:00Z">
        <w:r w:rsidR="00675EA7" w:rsidDel="007D3137">
          <w:delText xml:space="preserve"> affected by the amendment</w:delText>
        </w:r>
      </w:del>
      <w:r w:rsidR="00675EA7">
        <w:t xml:space="preserve">. Persons interested in a particular issue can also notify </w:t>
      </w:r>
      <w:del w:id="706" w:author="Pratt, Jamie@Waterboards" w:date="2025-12-12T10:44:00Z" w16du:dateUtc="2025-12-12T18:44:00Z">
        <w:r w:rsidR="00675EA7" w:rsidDel="007D3137">
          <w:delText xml:space="preserve">the </w:delText>
        </w:r>
      </w:del>
      <w:r w:rsidR="00675EA7">
        <w:t>Regional</w:t>
      </w:r>
      <w:ins w:id="707" w:author="Pratt, Jamie@Waterboards" w:date="2025-12-12T10:34:00Z" w16du:dateUtc="2025-12-12T18:34:00Z">
        <w:r w:rsidR="00675EA7">
          <w:t xml:space="preserve"> Water</w:t>
        </w:r>
      </w:ins>
      <w:r w:rsidR="00675EA7">
        <w:t xml:space="preserve"> Board staff of their interest</w:t>
      </w:r>
      <w:del w:id="708" w:author="Pratt, Jamie@Waterboards" w:date="2025-12-12T10:46:00Z" w16du:dateUtc="2025-12-12T18:46:00Z">
        <w:r w:rsidR="00675EA7" w:rsidDel="007D3137">
          <w:delText xml:space="preserve"> in </w:delText>
        </w:r>
      </w:del>
      <w:del w:id="709" w:author="Pratt, Jamie@Waterboards" w:date="2025-12-12T10:45:00Z" w16du:dateUtc="2025-12-12T18:45:00Z">
        <w:r w:rsidR="00675EA7" w:rsidDel="007D3137">
          <w:delText xml:space="preserve">being notified of hearings on </w:delText>
        </w:r>
      </w:del>
      <w:del w:id="710" w:author="Pratt, Jamie@Waterboards" w:date="2025-12-12T10:46:00Z" w16du:dateUtc="2025-12-12T18:46:00Z">
        <w:r w:rsidR="00675EA7" w:rsidDel="007D3137">
          <w:delText>that topic</w:delText>
        </w:r>
      </w:del>
      <w:r w:rsidR="00675EA7">
        <w:t>.</w:t>
      </w:r>
    </w:p>
    <w:p w14:paraId="3F6254E6" w14:textId="7A73D09F" w:rsidR="00B876C0" w:rsidRDefault="00B876C0" w:rsidP="00B876C0">
      <w:r w:rsidRPr="00B876C0">
        <w:t xml:space="preserve">Basin Plan amendments do not become effective until approved by the State </w:t>
      </w:r>
      <w:ins w:id="711" w:author="Pratt, Jamie@Waterboards" w:date="2025-01-31T15:22:00Z" w16du:dateUtc="2025-01-31T23:22:00Z">
        <w:r>
          <w:t xml:space="preserve">Water </w:t>
        </w:r>
      </w:ins>
      <w:r w:rsidRPr="00B876C0">
        <w:t>Board</w:t>
      </w:r>
      <w:ins w:id="712" w:author="Pratt, Jamie@Waterboards" w:date="2025-05-23T15:47:00Z" w16du:dateUtc="2025-05-23T22:47:00Z">
        <w:r w:rsidR="00555D77">
          <w:t xml:space="preserve"> and </w:t>
        </w:r>
      </w:ins>
      <w:ins w:id="713" w:author="Pratt, Jamie@Waterboards" w:date="2025-05-23T15:48:00Z" w16du:dateUtc="2025-05-23T22:48:00Z">
        <w:r w:rsidR="00555D77">
          <w:t>the Office of Administrative Law (OAL)</w:t>
        </w:r>
      </w:ins>
      <w:r w:rsidRPr="00B876C0">
        <w:t xml:space="preserve">. </w:t>
      </w:r>
      <w:ins w:id="714" w:author="Pratt, Jamie@Waterboards" w:date="2025-12-12T10:50:00Z" w16du:dateUtc="2025-12-12T18:50:00Z">
        <w:r w:rsidR="003649F0">
          <w:t xml:space="preserve">Changes to </w:t>
        </w:r>
      </w:ins>
      <w:del w:id="715" w:author="Pratt, Jamie@Waterboards" w:date="2025-12-12T10:50:00Z" w16du:dateUtc="2025-12-12T18:50:00Z">
        <w:r w:rsidRPr="00B876C0" w:rsidDel="003649F0">
          <w:delText>S</w:delText>
        </w:r>
      </w:del>
      <w:ins w:id="716" w:author="Pratt, Jamie@Waterboards" w:date="2025-12-12T10:50:00Z" w16du:dateUtc="2025-12-12T18:50:00Z">
        <w:r w:rsidR="003649F0">
          <w:t>s</w:t>
        </w:r>
      </w:ins>
      <w:r w:rsidRPr="00B876C0">
        <w:t xml:space="preserve">urface water standards also require </w:t>
      </w:r>
      <w:del w:id="717" w:author="Pratt, Jamie@Waterboards" w:date="2025-12-12T10:48:00Z" w16du:dateUtc="2025-12-12T18:48:00Z">
        <w:r w:rsidRPr="00B876C0" w:rsidDel="007D3137">
          <w:delText xml:space="preserve">the approval of the </w:delText>
        </w:r>
      </w:del>
      <w:del w:id="718" w:author="Pratt, Jamie@Waterboards" w:date="2025-01-31T15:22:00Z" w16du:dateUtc="2025-01-31T23:22:00Z">
        <w:r w:rsidRPr="00B876C0" w:rsidDel="00B876C0">
          <w:delText>Environmental Protection Agency</w:delText>
        </w:r>
      </w:del>
      <w:ins w:id="719" w:author="Pratt, Jamie@Waterboards" w:date="2025-01-31T15:22:00Z" w16du:dateUtc="2025-01-31T23:22:00Z">
        <w:r>
          <w:t>USEPA</w:t>
        </w:r>
      </w:ins>
      <w:r w:rsidRPr="00B876C0">
        <w:t xml:space="preserve"> </w:t>
      </w:r>
      <w:ins w:id="720" w:author="Pratt, Jamie@Waterboards" w:date="2025-12-12T10:48:00Z" w16du:dateUtc="2025-12-12T18:48:00Z">
        <w:r w:rsidR="007D3137">
          <w:t xml:space="preserve">approval </w:t>
        </w:r>
      </w:ins>
      <w:r w:rsidRPr="00B876C0">
        <w:t>to become effective.</w:t>
      </w:r>
    </w:p>
    <w:p w14:paraId="4C6D5E2B" w14:textId="31A6E32C" w:rsidR="00BB0F97" w:rsidRDefault="00BB0F97" w:rsidP="00B876C0">
      <w:pPr>
        <w:pStyle w:val="Heading4"/>
      </w:pPr>
      <w:r>
        <w:lastRenderedPageBreak/>
        <w:t>Proposed changes to Basin Plan section 1.7</w:t>
      </w:r>
    </w:p>
    <w:p w14:paraId="41AABD95" w14:textId="46954274" w:rsidR="00A54582" w:rsidRPr="00A54582" w:rsidRDefault="00A54582" w:rsidP="00A54582">
      <w:r w:rsidRPr="00A54582">
        <w:t xml:space="preserve">The Vision for the Central Coast Water Board is Healthy Watersheds. </w:t>
      </w:r>
      <w:r>
        <w:t xml:space="preserve">The Vision represents a framework for how the Central Coast Water Board implements the </w:t>
      </w:r>
      <w:ins w:id="721" w:author="Pratt, Jamie@Waterboards" w:date="2026-01-23T10:40:00Z" w16du:dateUtc="2026-01-23T18:40:00Z">
        <w:r>
          <w:t>CWC</w:t>
        </w:r>
      </w:ins>
      <w:del w:id="722" w:author="Pratt, Jamie@Waterboards" w:date="2026-01-23T10:40:00Z" w16du:dateUtc="2026-01-23T18:40:00Z">
        <w:r w:rsidDel="00BB0F97">
          <w:delText>California Water Code</w:delText>
        </w:r>
      </w:del>
      <w:r>
        <w:t xml:space="preserve"> and the Basin Plan and is intended to achieve measurable results in water quality and watershed improvements over time</w:t>
      </w:r>
      <w:r w:rsidRPr="00A54582">
        <w:t xml:space="preserve">. </w:t>
      </w:r>
      <w:proofErr w:type="gramStart"/>
      <w:r w:rsidRPr="00A54582">
        <w:t>The Vision</w:t>
      </w:r>
      <w:proofErr w:type="gramEnd"/>
      <w:r w:rsidRPr="00A54582">
        <w:t xml:space="preserve"> creates a structure to focus the Central Coast Water Board on the highest priorities for beneficial use protection and more strategically aligns the Central Coast Water Board with current and future challenges and opportunities in watershed protection.</w:t>
      </w:r>
    </w:p>
    <w:p w14:paraId="4E37C43C" w14:textId="63D9DFBF" w:rsidR="00A54582" w:rsidRDefault="00A54582" w:rsidP="00A54582">
      <w:r>
        <w:t xml:space="preserve">Consistent with the Vision, the Central Coast Water Board </w:t>
      </w:r>
      <w:ins w:id="723" w:author="Pratt, Jamie@Waterboards" w:date="2026-02-20T10:07:00Z" w16du:dateUtc="2026-02-20T18:07:00Z">
        <w:r>
          <w:t xml:space="preserve">will continue to focus on </w:t>
        </w:r>
        <w:proofErr w:type="gramStart"/>
        <w:r>
          <w:t>progra</w:t>
        </w:r>
      </w:ins>
      <w:ins w:id="724" w:author="Pratt, Jamie@Waterboards" w:date="2026-02-20T10:08:00Z" w16du:dateUtc="2026-02-20T18:08:00Z">
        <w:r>
          <w:t>m</w:t>
        </w:r>
        <w:proofErr w:type="gramEnd"/>
        <w:r>
          <w:t xml:space="preserve"> priorities and consider metrics to evaluate progress towards</w:t>
        </w:r>
      </w:ins>
      <w:del w:id="725" w:author="Pratt, Jamie@Waterboards" w:date="2026-02-20T10:08:00Z" w16du:dateUtc="2026-02-20T18:08:00Z">
        <w:r w:rsidDel="00A54582">
          <w:delText>established</w:delText>
        </w:r>
      </w:del>
      <w:r>
        <w:t xml:space="preserve"> the following measurable goals:</w:t>
      </w:r>
    </w:p>
    <w:p w14:paraId="4C701A19" w14:textId="44BF9549" w:rsidR="00A54582" w:rsidRDefault="00A54582" w:rsidP="00A54582">
      <w:pPr>
        <w:pStyle w:val="ListBullet"/>
      </w:pPr>
      <w:r>
        <w:t>Healthy Aquatic Habitat</w:t>
      </w:r>
      <w:del w:id="726" w:author="Pratt, Jamie@Waterboards" w:date="2026-02-20T10:08:00Z" w16du:dateUtc="2026-02-20T18:08:00Z">
        <w:r w:rsidDel="00A54582">
          <w:delText>—By 2025, 80 percent of aquatic habitat is healthy, and the remaining 20 percent exhibits positive trends in key parameters.</w:delText>
        </w:r>
      </w:del>
    </w:p>
    <w:p w14:paraId="03A604EE" w14:textId="0FF37A81" w:rsidR="00A54582" w:rsidRDefault="00A54582" w:rsidP="00A54582">
      <w:pPr>
        <w:pStyle w:val="ListBullet"/>
      </w:pPr>
      <w:r>
        <w:t>Sustainable Land Management</w:t>
      </w:r>
      <w:del w:id="727" w:author="Pratt, Jamie@Waterboards" w:date="2026-02-20T10:08:00Z" w16du:dateUtc="2026-02-20T18:08:00Z">
        <w:r w:rsidDel="00A54582">
          <w:delText>—By 2025, 80 percent of lands within a watershed will be managed to maintain healthy watershed functions, and the remaining 20 percent will exhibit positive trends in key watershed parameters.</w:delText>
        </w:r>
      </w:del>
    </w:p>
    <w:p w14:paraId="1317DBC1" w14:textId="62BFF591" w:rsidR="00A54582" w:rsidRDefault="00A54582" w:rsidP="00A54582">
      <w:pPr>
        <w:pStyle w:val="ListBullet"/>
      </w:pPr>
      <w:r>
        <w:t>Clean Groundwater</w:t>
      </w:r>
      <w:del w:id="728" w:author="Pratt, Jamie@Waterboards" w:date="2026-02-20T10:08:00Z" w16du:dateUtc="2026-02-20T18:08:00Z">
        <w:r w:rsidDel="00A54582">
          <w:delText>—By 2025, 80 percent of groundwater will be clean, and the remaining 20 percent will exhibit positive trends in key parameters.</w:delText>
        </w:r>
      </w:del>
    </w:p>
    <w:p w14:paraId="1DEAEF58" w14:textId="04797557" w:rsidR="00A54582" w:rsidDel="008A44D8" w:rsidRDefault="00A54582" w:rsidP="00A54582">
      <w:pPr>
        <w:rPr>
          <w:del w:id="729" w:author="Pratt, Jamie@Waterboards" w:date="2026-02-20T10:20:00Z" w16du:dateUtc="2026-02-20T18:20:00Z"/>
        </w:rPr>
      </w:pPr>
      <w:del w:id="730" w:author="Pratt, Jamie@Waterboards" w:date="2026-02-20T10:20:00Z" w16du:dateUtc="2026-02-20T18:20:00Z">
        <w:r w:rsidDel="008A44D8">
          <w:delText>The Central Coast Water Board will prioritize its actions to protect watersheds and beneficial uses by meeting the Measurable Goals through measuring tangible water quality and watershed improvements. Central Coast Water Board staff will track success toward meeting the Vision of Healthy Watersheds and Measurable Goals by developing and implementing a “report card” based on integrating and assessing key indicators that will provide the information necessary to determine whether the above three Measurable Goals are being attained in watersheds in the Central Coast Region. Further, Central Coast Water Board staff will establish data management and assessment infrastructures so that this process can be successfully maintained and repeated in future years.</w:delText>
        </w:r>
      </w:del>
    </w:p>
    <w:p w14:paraId="5A6F1DCB" w14:textId="5D87F3EB" w:rsidR="008A44D8" w:rsidRDefault="008A44D8" w:rsidP="00A54582">
      <w:pPr>
        <w:rPr>
          <w:ins w:id="731" w:author="Pratt, Jamie@Waterboards" w:date="2026-02-20T10:20:00Z" w16du:dateUtc="2026-02-20T18:20:00Z"/>
        </w:rPr>
      </w:pPr>
      <w:ins w:id="732" w:author="Pratt, Jamie@Waterboards" w:date="2026-02-20T10:20:00Z" w16du:dateUtc="2026-02-20T18:20:00Z">
        <w:r>
          <w:t xml:space="preserve">Consistent with </w:t>
        </w:r>
        <w:proofErr w:type="gramStart"/>
        <w:r>
          <w:t>the Vision</w:t>
        </w:r>
        <w:proofErr w:type="gramEnd"/>
        <w:r>
          <w:t>, the Central Coast Water Board is also committed to implementing the following regional priorities:</w:t>
        </w:r>
      </w:ins>
    </w:p>
    <w:p w14:paraId="1381CCC8" w14:textId="1D0F6FD4" w:rsidR="008A44D8" w:rsidRDefault="008A44D8" w:rsidP="008A44D8">
      <w:pPr>
        <w:pStyle w:val="ListBullet"/>
        <w:rPr>
          <w:ins w:id="733" w:author="Pratt, Jamie@Waterboards" w:date="2026-02-20T10:24:00Z" w16du:dateUtc="2026-02-20T18:24:00Z"/>
        </w:rPr>
      </w:pPr>
      <w:ins w:id="734" w:author="Pratt, Jamie@Waterboards" w:date="2026-02-20T10:20:00Z" w16du:dateUtc="2026-02-20T18:20:00Z">
        <w:r>
          <w:t>Central Coast Water Board Resolution</w:t>
        </w:r>
      </w:ins>
      <w:ins w:id="735" w:author="Pratt, Jamie@Waterboards" w:date="2026-02-20T10:21:00Z" w16du:dateUtc="2026-02-20T18:21:00Z">
        <w:r w:rsidR="00D66CCB">
          <w:t xml:space="preserve"> R3-2017-0004</w:t>
        </w:r>
      </w:ins>
      <w:ins w:id="736" w:author="Moskal, Christopher B.@Waterboards" w:date="2026-02-24T09:32:00Z" w16du:dateUtc="2026-02-24T17:32:00Z">
        <w:r w:rsidR="00E95ACB">
          <w:t>,</w:t>
        </w:r>
      </w:ins>
      <w:ins w:id="737" w:author="Pratt, Jamie@Waterboards" w:date="2026-02-20T10:21:00Z" w16du:dateUtc="2026-02-20T18:21:00Z">
        <w:r w:rsidR="00D66CCB">
          <w:t xml:space="preserve"> Adopting the Human Right to Water as a </w:t>
        </w:r>
      </w:ins>
      <w:ins w:id="738" w:author="Pratt, Jamie@Waterboards" w:date="2026-02-20T10:22:00Z" w16du:dateUtc="2026-02-20T18:22:00Z">
        <w:r w:rsidR="00D66CCB">
          <w:t>Core Value and Directing Its Implementation in Central Coast Water Board Programs and Activities</w:t>
        </w:r>
      </w:ins>
    </w:p>
    <w:p w14:paraId="67C459B5" w14:textId="4741C9D9" w:rsidR="00D66CCB" w:rsidRDefault="00D66CCB" w:rsidP="008A44D8">
      <w:pPr>
        <w:pStyle w:val="ListBullet"/>
        <w:rPr>
          <w:ins w:id="739" w:author="Pratt, Jamie@Waterboards" w:date="2026-02-20T10:26:00Z" w16du:dateUtc="2026-02-20T18:26:00Z"/>
        </w:rPr>
      </w:pPr>
      <w:ins w:id="740" w:author="Pratt, Jamie@Waterboards" w:date="2026-02-20T10:24:00Z" w16du:dateUtc="2026-02-20T18:24:00Z">
        <w:r>
          <w:t>Central Coast Water Board Resolution R3-2023-0002</w:t>
        </w:r>
      </w:ins>
      <w:ins w:id="741" w:author="Moskal, Christopher B.@Waterboards" w:date="2026-02-24T09:32:00Z" w16du:dateUtc="2026-02-24T17:32:00Z">
        <w:r w:rsidR="00E95ACB">
          <w:t>,</w:t>
        </w:r>
      </w:ins>
      <w:ins w:id="742" w:author="Pratt, Jamie@Waterboards" w:date="2026-02-20T10:24:00Z" w16du:dateUtc="2026-02-20T18:24:00Z">
        <w:r>
          <w:t xml:space="preserve"> Condemning Racism, Xenophobia, Bigot</w:t>
        </w:r>
      </w:ins>
      <w:ins w:id="743" w:author="Pratt, Jamie@Waterboards" w:date="2026-02-20T10:25:00Z" w16du:dateUtc="2026-02-20T18:25:00Z">
        <w:r>
          <w:t>ry, and Racial Injustice and Strengthening Commitment to Racial Equity, Diversity, Inclusion, Access, and Anti-Racism in the Central Coast Region</w:t>
        </w:r>
      </w:ins>
    </w:p>
    <w:p w14:paraId="1AD0FB68" w14:textId="0CFF8D78" w:rsidR="00D66CCB" w:rsidRDefault="00D66CCB" w:rsidP="008A44D8">
      <w:pPr>
        <w:pStyle w:val="ListBullet"/>
        <w:rPr>
          <w:ins w:id="744" w:author="Pratt, Jamie@Waterboards" w:date="2026-02-20T10:26:00Z" w16du:dateUtc="2026-02-20T18:26:00Z"/>
        </w:rPr>
      </w:pPr>
      <w:ins w:id="745" w:author="Pratt, Jamie@Waterboards" w:date="2026-02-20T10:26:00Z" w16du:dateUtc="2026-02-20T18:26:00Z">
        <w:r>
          <w:t>State Water Board Resolution 2017-0012</w:t>
        </w:r>
      </w:ins>
      <w:ins w:id="746" w:author="Moskal, Christopher B.@Waterboards" w:date="2026-02-24T09:32:00Z" w16du:dateUtc="2026-02-24T17:32:00Z">
        <w:r w:rsidR="00E95ACB">
          <w:t>,</w:t>
        </w:r>
      </w:ins>
      <w:ins w:id="747" w:author="Pratt, Jamie@Waterboards" w:date="2026-02-20T10:26:00Z" w16du:dateUtc="2026-02-20T18:26:00Z">
        <w:r>
          <w:t xml:space="preserve"> Comprehensive Response to Climate Change</w:t>
        </w:r>
      </w:ins>
    </w:p>
    <w:p w14:paraId="3FAB42C9" w14:textId="1859ED2D" w:rsidR="00D66CCB" w:rsidRPr="00A54582" w:rsidRDefault="00D66CCB" w:rsidP="008A44D8">
      <w:pPr>
        <w:pStyle w:val="ListBullet"/>
        <w:rPr>
          <w:ins w:id="748" w:author="Pratt, Jamie@Waterboards" w:date="2026-02-20T10:20:00Z" w16du:dateUtc="2026-02-20T18:20:00Z"/>
        </w:rPr>
      </w:pPr>
      <w:ins w:id="749" w:author="Pratt, Jamie@Waterboards" w:date="2026-02-20T10:26:00Z" w16du:dateUtc="2026-02-20T18:26:00Z">
        <w:r>
          <w:t>State Water Board Tribal Consultation Policy</w:t>
        </w:r>
      </w:ins>
      <w:ins w:id="750" w:author="Moskal, Christopher B.@Waterboards" w:date="2026-02-24T09:35:00Z" w16du:dateUtc="2026-02-24T17:35:00Z">
        <w:r w:rsidR="00E95ACB">
          <w:t xml:space="preserve"> (June 2019)</w:t>
        </w:r>
      </w:ins>
    </w:p>
    <w:p w14:paraId="291B8F5E" w14:textId="30ADD62E" w:rsidR="00C70CDC" w:rsidRDefault="00C70CDC" w:rsidP="00064ACF">
      <w:pPr>
        <w:pStyle w:val="Heading4"/>
      </w:pPr>
      <w:r>
        <w:lastRenderedPageBreak/>
        <w:t xml:space="preserve">Proposed </w:t>
      </w:r>
      <w:r w:rsidR="007A14CE">
        <w:t>changes</w:t>
      </w:r>
      <w:r>
        <w:t xml:space="preserve"> to Basin Plan Chapter 2</w:t>
      </w:r>
      <w:r w:rsidR="000409A4">
        <w:t>, paragraphs 1 and 2</w:t>
      </w:r>
    </w:p>
    <w:p w14:paraId="05624CE8" w14:textId="0A7314E0" w:rsidR="005D0F73" w:rsidRDefault="005D0F73" w:rsidP="005D0F73">
      <w:r>
        <w:t xml:space="preserve">State policy for water quality control in California is directed toward achieving the highest water quality consistent with maximum benefit to the people of the </w:t>
      </w:r>
      <w:del w:id="751" w:author="Pratt, Jamie@Waterboards" w:date="2025-01-30T17:25:00Z" w16du:dateUtc="2025-01-31T01:25:00Z">
        <w:r w:rsidDel="005D0F73">
          <w:delText>S</w:delText>
        </w:r>
      </w:del>
      <w:ins w:id="752" w:author="Pratt, Jamie@Waterboards" w:date="2025-01-30T17:25:00Z" w16du:dateUtc="2025-01-31T01:25:00Z">
        <w:r>
          <w:t>s</w:t>
        </w:r>
      </w:ins>
      <w:r>
        <w:t xml:space="preserve">tate (Appendix A-1). </w:t>
      </w:r>
      <w:r w:rsidR="000409A4">
        <w:t xml:space="preserve">Therefore, all water resources must be protected from pollution and </w:t>
      </w:r>
      <w:proofErr w:type="gramStart"/>
      <w:r w:rsidR="000409A4">
        <w:t>nuisance</w:t>
      </w:r>
      <w:proofErr w:type="gramEnd"/>
      <w:r w:rsidR="000409A4">
        <w:t xml:space="preserve"> that may occur </w:t>
      </w:r>
      <w:proofErr w:type="gramStart"/>
      <w:r w:rsidR="000409A4">
        <w:t>as a result of</w:t>
      </w:r>
      <w:proofErr w:type="gramEnd"/>
      <w:r w:rsidR="000409A4">
        <w:t xml:space="preserve"> waste discharges.</w:t>
      </w:r>
    </w:p>
    <w:p w14:paraId="71214E9F" w14:textId="00947131" w:rsidR="000409A4" w:rsidRDefault="000409A4" w:rsidP="005D0F73">
      <w:r>
        <w:t>Establishing</w:t>
      </w:r>
      <w:del w:id="753" w:author="Pratt, Jamie@Waterboards" w:date="2025-02-18T13:52:00Z" w16du:dateUtc="2025-02-18T21:52:00Z">
        <w:r w:rsidDel="000409A4">
          <w:delText xml:space="preserve"> the</w:delText>
        </w:r>
      </w:del>
      <w:r>
        <w:t xml:space="preserve"> beneficial uses to be protected in the Central Coast</w:t>
      </w:r>
      <w:del w:id="754" w:author="Pratt, Jamie@Waterboards" w:date="2025-02-18T13:51:00Z" w16du:dateUtc="2025-02-18T21:51:00Z">
        <w:r w:rsidDel="000409A4">
          <w:delText>al Basin</w:delText>
        </w:r>
      </w:del>
      <w:ins w:id="755" w:author="Pratt, Jamie@Waterboards" w:date="2025-02-18T13:51:00Z" w16du:dateUtc="2025-02-18T21:51:00Z">
        <w:r>
          <w:t xml:space="preserve"> region</w:t>
        </w:r>
      </w:ins>
      <w:r>
        <w:t xml:space="preserve"> is a cornerstone of this comprehensive plan. Once </w:t>
      </w:r>
      <w:ins w:id="756" w:author="Pratt, Jamie@Waterboards" w:date="2025-02-18T13:51:00Z" w16du:dateUtc="2025-02-18T21:51:00Z">
        <w:r>
          <w:t xml:space="preserve">beneficial </w:t>
        </w:r>
      </w:ins>
      <w:r>
        <w:t xml:space="preserve">uses are </w:t>
      </w:r>
      <w:del w:id="757" w:author="Pratt, Jamie@Waterboards" w:date="2025-03-11T14:14:00Z" w16du:dateUtc="2025-03-11T21:14:00Z">
        <w:r w:rsidDel="002166FC">
          <w:delText>recognized</w:delText>
        </w:r>
      </w:del>
      <w:ins w:id="758" w:author="Pratt, Jamie@Waterboards" w:date="2025-03-11T14:14:00Z" w16du:dateUtc="2025-03-11T21:14:00Z">
        <w:r w:rsidR="002166FC">
          <w:t>est</w:t>
        </w:r>
      </w:ins>
      <w:ins w:id="759" w:author="Pratt, Jamie@Waterboards" w:date="2025-03-12T09:38:00Z" w16du:dateUtc="2025-03-12T16:38:00Z">
        <w:r w:rsidR="007534DE">
          <w:t>a</w:t>
        </w:r>
      </w:ins>
      <w:ins w:id="760" w:author="Pratt, Jamie@Waterboards" w:date="2025-03-11T14:14:00Z" w16du:dateUtc="2025-03-11T21:14:00Z">
        <w:r w:rsidR="002166FC">
          <w:t>blished</w:t>
        </w:r>
      </w:ins>
      <w:r>
        <w:t xml:space="preserve">, compatible water quality </w:t>
      </w:r>
      <w:del w:id="761" w:author="Pratt, Jamie@Waterboards" w:date="2025-02-18T13:52:00Z" w16du:dateUtc="2025-02-18T21:52:00Z">
        <w:r w:rsidDel="000409A4">
          <w:delText xml:space="preserve">standards </w:delText>
        </w:r>
      </w:del>
      <w:ins w:id="762" w:author="Pratt, Jamie@Waterboards" w:date="2025-02-18T13:52:00Z" w16du:dateUtc="2025-02-18T21:52:00Z">
        <w:r>
          <w:t xml:space="preserve">objectives </w:t>
        </w:r>
      </w:ins>
      <w:r>
        <w:t xml:space="preserve">can be established as well as the level of treatment necessary to </w:t>
      </w:r>
      <w:del w:id="763" w:author="Pratt, Jamie@Waterboards" w:date="2025-12-12T13:58:00Z" w16du:dateUtc="2025-12-12T21:58:00Z">
        <w:r w:rsidDel="003E355C">
          <w:delText xml:space="preserve">maintain the </w:delText>
        </w:r>
      </w:del>
      <w:del w:id="764" w:author="Pratt, Jamie@Waterboards" w:date="2025-02-18T13:52:00Z" w16du:dateUtc="2025-02-18T21:52:00Z">
        <w:r w:rsidDel="000409A4">
          <w:delText xml:space="preserve">standards </w:delText>
        </w:r>
      </w:del>
      <w:del w:id="765" w:author="Pratt, Jamie@Waterboards" w:date="2025-12-12T13:58:00Z" w16du:dateUtc="2025-12-12T21:58:00Z">
        <w:r w:rsidDel="003E355C">
          <w:delText xml:space="preserve">and </w:delText>
        </w:r>
      </w:del>
      <w:r>
        <w:t xml:space="preserve">ensure </w:t>
      </w:r>
      <w:del w:id="766" w:author="Pratt, Jamie@Waterboards" w:date="2025-12-12T13:58:00Z" w16du:dateUtc="2025-12-12T21:58:00Z">
        <w:r w:rsidDel="003E355C">
          <w:delText>the continuance of the</w:delText>
        </w:r>
      </w:del>
      <w:ins w:id="767" w:author="Pratt, Jamie@Waterboards" w:date="2025-12-12T13:58:00Z" w16du:dateUtc="2025-12-12T21:58:00Z">
        <w:r w:rsidR="003E355C">
          <w:t>protection of</w:t>
        </w:r>
      </w:ins>
      <w:r>
        <w:t xml:space="preserve"> beneficial uses.</w:t>
      </w:r>
      <w:r w:rsidR="003E355C">
        <w:t xml:space="preserve"> This chapter will examine and identify historical, present, and potential beneficial uses in the </w:t>
      </w:r>
      <w:del w:id="768" w:author="Pratt, Jamie@Waterboards" w:date="2025-12-12T13:59:00Z" w16du:dateUtc="2025-12-12T21:59:00Z">
        <w:r w:rsidR="003E355C" w:rsidDel="003E355C">
          <w:delText>Basin</w:delText>
        </w:r>
      </w:del>
      <w:ins w:id="769" w:author="Pratt, Jamie@Waterboards" w:date="2025-12-12T13:59:00Z" w16du:dateUtc="2025-12-12T21:59:00Z">
        <w:r w:rsidR="003E355C">
          <w:t>region</w:t>
        </w:r>
      </w:ins>
      <w:r w:rsidR="003E355C">
        <w:t>.</w:t>
      </w:r>
    </w:p>
    <w:p w14:paraId="63EB71FD" w14:textId="58A43713" w:rsidR="005D0F73" w:rsidRDefault="005D0F73" w:rsidP="005D0F73">
      <w:pPr>
        <w:pStyle w:val="Heading4"/>
      </w:pPr>
      <w:r>
        <w:t xml:space="preserve">Proposed </w:t>
      </w:r>
      <w:r w:rsidR="007A14CE">
        <w:t>changes</w:t>
      </w:r>
      <w:r>
        <w:t xml:space="preserve"> to Basin Plan section 2.1</w:t>
      </w:r>
      <w:r w:rsidR="00701024">
        <w:t>, paragraphs 1 to 4</w:t>
      </w:r>
    </w:p>
    <w:p w14:paraId="20E8FFB1" w14:textId="4B023FB1" w:rsidR="00184A87" w:rsidRPr="00184A87" w:rsidRDefault="00184A87" w:rsidP="00184A87">
      <w:r>
        <w:t>Beneficial uses are presented for inland surface waters</w:t>
      </w:r>
      <w:ins w:id="770" w:author="Pratt, Jamie@Waterboards" w:date="2025-02-26T14:29:00Z" w16du:dateUtc="2025-02-26T22:29:00Z">
        <w:r w:rsidR="00CF3873">
          <w:t>, enclosed bays, and estuaries</w:t>
        </w:r>
      </w:ins>
      <w:r>
        <w:t xml:space="preserve"> in Table 2-1. Beneficial uses for inland sur</w:t>
      </w:r>
      <w:r w:rsidR="00446789">
        <w:t>f</w:t>
      </w:r>
      <w:r>
        <w:t xml:space="preserve">ace waters are arranged by hydrologic unit. A map of the hydrologic units is shown in Figure 2-1, and a table of hydrologic units is shown in Table 2-3. Beneficial uses are regarded as existing whether the waterbody is perennial or ephemeral, or the flow is intermittent or continuous. </w:t>
      </w:r>
      <w:bookmarkStart w:id="771" w:name="_Hlk216440455"/>
      <w:ins w:id="772" w:author="Pratt, Jamie@Waterboards" w:date="2025-02-26T16:17:00Z" w16du:dateUtc="2025-02-27T00:17:00Z">
        <w:r w:rsidR="00C035F0">
          <w:t>The Ocean Plan establishes beneficial uses for Pacific Ocean waters adjacent to the California Coast outside of enclosed bays, estuaries, and coastal lagoons, and extending three nautical miles i</w:t>
        </w:r>
      </w:ins>
      <w:ins w:id="773" w:author="Pratt, Jamie@Waterboards" w:date="2025-02-26T16:18:00Z" w16du:dateUtc="2025-02-27T00:18:00Z">
        <w:r w:rsidR="00C035F0">
          <w:t>nto the Pacific Ocean from the line of mean lower low water marking the seaward limits of inland waters and three nautical miles from the line of mean lower low water on the mainland and each offshore island</w:t>
        </w:r>
      </w:ins>
      <w:ins w:id="774" w:author="Pratt, Jamie@Waterboards" w:date="2025-02-27T09:55:00Z" w16du:dateUtc="2025-02-27T17:55:00Z">
        <w:r w:rsidR="007233E3">
          <w:t xml:space="preserve"> (CWC</w:t>
        </w:r>
      </w:ins>
      <w:ins w:id="775" w:author="Pratt, Jamie@Waterboards" w:date="2025-02-27T09:56:00Z" w16du:dateUtc="2025-02-27T17:56:00Z">
        <w:r w:rsidR="007233E3">
          <w:t xml:space="preserve"> section 13200)</w:t>
        </w:r>
      </w:ins>
      <w:ins w:id="776" w:author="Pratt, Jamie@Waterboards" w:date="2025-02-26T16:18:00Z" w16du:dateUtc="2025-02-27T00:18:00Z">
        <w:r w:rsidR="00C035F0">
          <w:t xml:space="preserve">. </w:t>
        </w:r>
      </w:ins>
      <w:bookmarkEnd w:id="771"/>
      <w:r>
        <w:t xml:space="preserve">Beneficial uses of </w:t>
      </w:r>
      <w:del w:id="777" w:author="Pratt, Jamie@Waterboards" w:date="2025-02-26T16:18:00Z" w16du:dateUtc="2025-02-27T00:18:00Z">
        <w:r w:rsidDel="00C035F0">
          <w:delText xml:space="preserve">coastal </w:delText>
        </w:r>
      </w:del>
      <w:ins w:id="778" w:author="Pratt, Jamie@Waterboards" w:date="2025-02-26T16:18:00Z" w16du:dateUtc="2025-02-27T00:18:00Z">
        <w:r w:rsidR="00C035F0">
          <w:t xml:space="preserve">ocean </w:t>
        </w:r>
      </w:ins>
      <w:r>
        <w:t>waters are shown in Table 2-2.</w:t>
      </w:r>
    </w:p>
    <w:p w14:paraId="209CC369" w14:textId="78065B87" w:rsidR="00FD41A7" w:rsidRDefault="00FD41A7" w:rsidP="00FD41A7">
      <w:r>
        <w:t xml:space="preserve">Surface </w:t>
      </w:r>
      <w:del w:id="779" w:author="Pratt, Jamie@Waterboards" w:date="2025-01-31T15:39:00Z" w16du:dateUtc="2025-01-31T23:39:00Z">
        <w:r w:rsidDel="001E3816">
          <w:delText>water</w:delText>
        </w:r>
      </w:del>
      <w:del w:id="780" w:author="Pratt, Jamie@Waterboards" w:date="2025-01-30T17:36:00Z" w16du:dateUtc="2025-01-31T01:36:00Z">
        <w:r w:rsidDel="00FD41A7">
          <w:delText xml:space="preserve"> </w:delText>
        </w:r>
      </w:del>
      <w:del w:id="781" w:author="Pratt, Jamie@Waterboards" w:date="2025-01-31T15:39:00Z" w16du:dateUtc="2025-01-31T23:39:00Z">
        <w:r w:rsidDel="001E3816">
          <w:delText>bodies</w:delText>
        </w:r>
      </w:del>
      <w:ins w:id="782" w:author="Pratt, Jamie@Waterboards" w:date="2025-01-31T15:39:00Z" w16du:dateUtc="2025-01-31T23:39:00Z">
        <w:r w:rsidR="001E3816">
          <w:t>waterbodies</w:t>
        </w:r>
      </w:ins>
      <w:r>
        <w:t xml:space="preserve"> within the </w:t>
      </w:r>
      <w:ins w:id="783" w:author="Pratt, Jamie@Waterboards" w:date="2025-01-30T17:43:00Z" w16du:dateUtc="2025-01-31T01:43:00Z">
        <w:r>
          <w:t xml:space="preserve">Central Coast </w:t>
        </w:r>
      </w:ins>
      <w:del w:id="784" w:author="Pratt, Jamie@Waterboards" w:date="2025-01-30T17:36:00Z" w16du:dateUtc="2025-01-31T01:36:00Z">
        <w:r w:rsidDel="00FD41A7">
          <w:delText>R</w:delText>
        </w:r>
      </w:del>
      <w:ins w:id="785" w:author="Pratt, Jamie@Waterboards" w:date="2025-01-30T17:37:00Z" w16du:dateUtc="2025-01-31T01:37:00Z">
        <w:r>
          <w:t>r</w:t>
        </w:r>
      </w:ins>
      <w:r>
        <w:t>egion that do not have beneficial uses designated for them in Table 2-1 are assigned the following designations:</w:t>
      </w:r>
    </w:p>
    <w:p w14:paraId="39014439" w14:textId="77777777" w:rsidR="00FD41A7" w:rsidRDefault="00FD41A7" w:rsidP="00FD41A7">
      <w:pPr>
        <w:pStyle w:val="ListBullet"/>
      </w:pPr>
      <w:r>
        <w:t>Municipal and Domestic Water Supply</w:t>
      </w:r>
    </w:p>
    <w:p w14:paraId="00A31794" w14:textId="77777777" w:rsidR="00FD41A7" w:rsidRDefault="00FD41A7" w:rsidP="00FD41A7">
      <w:pPr>
        <w:pStyle w:val="ListBullet"/>
      </w:pPr>
      <w:r>
        <w:t>Protection of both recreation and aquatic life.</w:t>
      </w:r>
    </w:p>
    <w:p w14:paraId="0BCC2637" w14:textId="0471F80D" w:rsidR="00FD41A7" w:rsidRDefault="00FD41A7" w:rsidP="00FD41A7">
      <w:bookmarkStart w:id="786" w:name="_Hlk146896341"/>
      <w:r>
        <w:t xml:space="preserve">Municipal and Domestic Water Supply is designated in accordance with the provisions of State Water Board Resolution 88-63, </w:t>
      </w:r>
      <w:del w:id="787" w:author="Pratt, Jamie@Waterboards" w:date="2025-01-30T17:38:00Z" w16du:dateUtc="2025-01-31T01:38:00Z">
        <w:r w:rsidDel="00FD41A7">
          <w:delText>“</w:delText>
        </w:r>
      </w:del>
      <w:r w:rsidRPr="00FD41A7">
        <w:rPr>
          <w:i/>
          <w:iCs/>
        </w:rPr>
        <w:t>Sources of Drinking Water Policy</w:t>
      </w:r>
      <w:r>
        <w:t>.</w:t>
      </w:r>
      <w:del w:id="788" w:author="Pratt, Jamie@Waterboards" w:date="2025-01-30T17:38:00Z" w16du:dateUtc="2025-01-31T01:38:00Z">
        <w:r w:rsidDel="00FD41A7">
          <w:delText>”</w:delText>
        </w:r>
      </w:del>
      <w:r>
        <w:t xml:space="preserve"> These MUN designations in no way affect the presence or absence of other beneficial use designations in these </w:t>
      </w:r>
      <w:del w:id="789" w:author="Pratt, Jamie@Waterboards" w:date="2025-01-31T15:38:00Z" w16du:dateUtc="2025-01-31T23:38:00Z">
        <w:r w:rsidDel="001E3816">
          <w:delText>water</w:delText>
        </w:r>
      </w:del>
      <w:del w:id="790" w:author="Pratt, Jamie@Waterboards" w:date="2025-01-30T17:38:00Z" w16du:dateUtc="2025-01-31T01:38:00Z">
        <w:r w:rsidDel="00FD41A7">
          <w:delText xml:space="preserve"> </w:delText>
        </w:r>
      </w:del>
      <w:del w:id="791" w:author="Pratt, Jamie@Waterboards" w:date="2025-01-31T15:38:00Z" w16du:dateUtc="2025-01-31T23:38:00Z">
        <w:r w:rsidDel="001E3816">
          <w:delText>bodies</w:delText>
        </w:r>
      </w:del>
      <w:ins w:id="792" w:author="Pratt, Jamie@Waterboards" w:date="2025-01-31T15:38:00Z" w16du:dateUtc="2025-01-31T23:38:00Z">
        <w:r w:rsidR="001E3816">
          <w:t>water</w:t>
        </w:r>
      </w:ins>
      <w:ins w:id="793" w:author="Pratt, Jamie@Waterboards" w:date="2025-01-31T15:39:00Z" w16du:dateUtc="2025-01-31T23:39:00Z">
        <w:r w:rsidR="001E3816">
          <w:t>bodies</w:t>
        </w:r>
      </w:ins>
      <w:r>
        <w:t>.</w:t>
      </w:r>
    </w:p>
    <w:p w14:paraId="41C23C24" w14:textId="40DC035D" w:rsidR="009F1FEE" w:rsidRDefault="009F1FEE" w:rsidP="00FD41A7">
      <w:r>
        <w:t xml:space="preserve">Groundwater throughout the Central Coastal </w:t>
      </w:r>
      <w:del w:id="794" w:author="Pratt, Jamie@Waterboards" w:date="2025-08-29T15:16:00Z" w16du:dateUtc="2025-08-29T22:16:00Z">
        <w:r w:rsidDel="00C862E6">
          <w:delText>Basin</w:delText>
        </w:r>
      </w:del>
      <w:ins w:id="795" w:author="Pratt, Jamie@Waterboards" w:date="2025-08-29T15:16:00Z" w16du:dateUtc="2025-08-29T22:16:00Z">
        <w:r w:rsidR="00C862E6">
          <w:t>region</w:t>
        </w:r>
      </w:ins>
      <w:r>
        <w:t xml:space="preserve">, except for that found in the Carrizo Plain groundwater basin, is suitable for agricultural </w:t>
      </w:r>
      <w:r w:rsidR="00183338">
        <w:t>w</w:t>
      </w:r>
      <w:r>
        <w:t xml:space="preserve">ater supply, municipal and domestic water supply, and industrial use. Groundwater basins, adapted from the California Department of Water Resources </w:t>
      </w:r>
      <w:ins w:id="796" w:author="Pratt, Jamie@Waterboards" w:date="2025-03-25T15:11:00Z" w16du:dateUtc="2025-03-25T22:11:00Z">
        <w:r w:rsidR="00861A51">
          <w:t xml:space="preserve">(DWR) </w:t>
        </w:r>
      </w:ins>
      <w:r>
        <w:t xml:space="preserve">2003 Bulletin 118, are listed in Table 2-4. A map showing these groundwater basins is displayed in Figure 2-2. </w:t>
      </w:r>
    </w:p>
    <w:bookmarkEnd w:id="786"/>
    <w:p w14:paraId="069792EC" w14:textId="3996304A" w:rsidR="005975CA" w:rsidRDefault="00B2748E" w:rsidP="00FD41A7">
      <w:pPr>
        <w:rPr>
          <w:rFonts w:eastAsiaTheme="majorEastAsia" w:cstheme="majorBidi"/>
          <w:b/>
          <w:iCs/>
          <w:color w:val="153D63" w:themeColor="text2" w:themeTint="E6"/>
          <w:sz w:val="28"/>
        </w:rPr>
      </w:pPr>
      <w:r w:rsidRPr="005975CA">
        <w:rPr>
          <w:rFonts w:eastAsiaTheme="majorEastAsia" w:cstheme="majorBidi"/>
          <w:b/>
          <w:iCs/>
          <w:color w:val="153D63" w:themeColor="text2" w:themeTint="E6"/>
          <w:sz w:val="28"/>
        </w:rPr>
        <w:t xml:space="preserve">Proposed </w:t>
      </w:r>
      <w:r w:rsidR="007A14CE">
        <w:rPr>
          <w:rFonts w:eastAsiaTheme="majorEastAsia" w:cstheme="majorBidi"/>
          <w:b/>
          <w:iCs/>
          <w:color w:val="153D63" w:themeColor="text2" w:themeTint="E6"/>
          <w:sz w:val="28"/>
        </w:rPr>
        <w:t>changes</w:t>
      </w:r>
      <w:r w:rsidRPr="005975CA">
        <w:rPr>
          <w:rFonts w:eastAsiaTheme="majorEastAsia" w:cstheme="majorBidi"/>
          <w:b/>
          <w:iCs/>
          <w:color w:val="153D63" w:themeColor="text2" w:themeTint="E6"/>
          <w:sz w:val="28"/>
        </w:rPr>
        <w:t xml:space="preserve"> to Basin Plan section 2.2</w:t>
      </w:r>
      <w:r>
        <w:rPr>
          <w:rFonts w:eastAsiaTheme="majorEastAsia" w:cstheme="majorBidi"/>
          <w:b/>
          <w:iCs/>
          <w:color w:val="153D63" w:themeColor="text2" w:themeTint="E6"/>
          <w:sz w:val="28"/>
        </w:rPr>
        <w:t>.1, paragraph 1</w:t>
      </w:r>
    </w:p>
    <w:p w14:paraId="54B3156F" w14:textId="544178D6" w:rsidR="00B2748E" w:rsidRDefault="00B2748E" w:rsidP="00B2748E">
      <w:r>
        <w:lastRenderedPageBreak/>
        <w:t xml:space="preserve">Uses of water for community, military, or individual water supply systems including, but not limited to, drinking water supply. According to State Water Board Resolution 88-63, </w:t>
      </w:r>
      <w:del w:id="797" w:author="Pratt, Jamie@Waterboards" w:date="2025-01-30T18:07:00Z" w16du:dateUtc="2025-01-31T02:07:00Z">
        <w:r w:rsidDel="00B2748E">
          <w:delText>“</w:delText>
        </w:r>
      </w:del>
      <w:r w:rsidRPr="00AE23F0">
        <w:rPr>
          <w:i/>
          <w:iCs/>
        </w:rPr>
        <w:t>Sources of Drinking Water Policy</w:t>
      </w:r>
      <w:del w:id="798" w:author="Pratt, Jamie@Waterboards" w:date="2025-01-30T18:07:00Z" w16du:dateUtc="2025-01-31T02:07:00Z">
        <w:r w:rsidDel="00B2748E">
          <w:delText>”</w:delText>
        </w:r>
      </w:del>
      <w:r>
        <w:t xml:space="preserve"> all surface</w:t>
      </w:r>
      <w:r w:rsidR="00AC0062">
        <w:t xml:space="preserve"> </w:t>
      </w:r>
      <w:r>
        <w:t xml:space="preserve">waters </w:t>
      </w:r>
      <w:ins w:id="799" w:author="Pratt, Jamie@Waterboards" w:date="2025-03-11T14:16:00Z" w16du:dateUtc="2025-03-11T21:16:00Z">
        <w:r w:rsidR="00AC0062">
          <w:t>and groundwater</w:t>
        </w:r>
      </w:ins>
      <w:ins w:id="800" w:author="Pratt, Jamie@Waterboards" w:date="2025-08-29T15:16:00Z" w16du:dateUtc="2025-08-29T22:16:00Z">
        <w:r w:rsidR="00C862E6">
          <w:t>s</w:t>
        </w:r>
      </w:ins>
      <w:ins w:id="801" w:author="Pratt, Jamie@Waterboards" w:date="2025-03-11T14:16:00Z" w16du:dateUtc="2025-03-11T21:16:00Z">
        <w:r w:rsidR="00AC0062">
          <w:t xml:space="preserve"> </w:t>
        </w:r>
      </w:ins>
      <w:ins w:id="802" w:author="Pratt, Jamie@Waterboards" w:date="2025-02-03T15:33:00Z" w16du:dateUtc="2025-02-03T23:33:00Z">
        <w:r w:rsidR="00F35F93">
          <w:t xml:space="preserve">of the state </w:t>
        </w:r>
      </w:ins>
      <w:r>
        <w:t>are considered suitable, or potentially suitable, for municipal or domestic water supply except where:</w:t>
      </w:r>
    </w:p>
    <w:p w14:paraId="6ED63A78" w14:textId="7C683292" w:rsidR="00B2748E" w:rsidRPr="00157A9F" w:rsidRDefault="00B2748E" w:rsidP="00B2748E">
      <w:pPr>
        <w:pStyle w:val="ListLetterLower"/>
      </w:pPr>
      <w:r>
        <w:t>TDS exceeds 3</w:t>
      </w:r>
      <w:ins w:id="803" w:author="Pratt, Jamie@Waterboards" w:date="2025-01-30T18:08:00Z" w16du:dateUtc="2025-01-31T02:08:00Z">
        <w:r>
          <w:t>,</w:t>
        </w:r>
      </w:ins>
      <w:r>
        <w:t>000 mg/L (5</w:t>
      </w:r>
      <w:ins w:id="804" w:author="Pratt, Jamie@Waterboards" w:date="2025-01-30T18:08:00Z" w16du:dateUtc="2025-01-31T02:08:00Z">
        <w:r>
          <w:t>,</w:t>
        </w:r>
      </w:ins>
      <w:r>
        <w:t xml:space="preserve">000 </w:t>
      </w:r>
      <w:proofErr w:type="spellStart"/>
      <w:r>
        <w:t>μS</w:t>
      </w:r>
      <w:proofErr w:type="spellEnd"/>
      <w:r>
        <w:t>/</w:t>
      </w:r>
      <w:r w:rsidRPr="00157A9F">
        <w:t>cm</w:t>
      </w:r>
      <w:ins w:id="805" w:author="Pratt, Jamie@Waterboards" w:date="2025-02-03T15:34:00Z" w16du:dateUtc="2025-02-03T23:34:00Z">
        <w:r w:rsidR="00F35F93">
          <w:t>,</w:t>
        </w:r>
      </w:ins>
      <w:r w:rsidRPr="00157A9F">
        <w:t xml:space="preserve"> electrical conductivity);</w:t>
      </w:r>
    </w:p>
    <w:p w14:paraId="7830450F" w14:textId="6926E741" w:rsidR="00B2748E" w:rsidRDefault="001E3816" w:rsidP="00B2748E">
      <w:pPr>
        <w:rPr>
          <w:rFonts w:eastAsiaTheme="majorEastAsia" w:cstheme="majorBidi"/>
          <w:b/>
          <w:iCs/>
          <w:color w:val="153D63" w:themeColor="text2" w:themeTint="E6"/>
          <w:sz w:val="28"/>
        </w:rPr>
      </w:pPr>
      <w:r w:rsidRPr="005975CA">
        <w:rPr>
          <w:rFonts w:eastAsiaTheme="majorEastAsia" w:cstheme="majorBidi"/>
          <w:b/>
          <w:iCs/>
          <w:color w:val="153D63" w:themeColor="text2" w:themeTint="E6"/>
          <w:sz w:val="28"/>
        </w:rPr>
        <w:t xml:space="preserve">Proposed </w:t>
      </w:r>
      <w:r w:rsidR="007A14CE">
        <w:rPr>
          <w:rFonts w:eastAsiaTheme="majorEastAsia" w:cstheme="majorBidi"/>
          <w:b/>
          <w:iCs/>
          <w:color w:val="153D63" w:themeColor="text2" w:themeTint="E6"/>
          <w:sz w:val="28"/>
        </w:rPr>
        <w:t>changes</w:t>
      </w:r>
      <w:r w:rsidRPr="005975CA">
        <w:rPr>
          <w:rFonts w:eastAsiaTheme="majorEastAsia" w:cstheme="majorBidi"/>
          <w:b/>
          <w:iCs/>
          <w:color w:val="153D63" w:themeColor="text2" w:themeTint="E6"/>
          <w:sz w:val="28"/>
        </w:rPr>
        <w:t xml:space="preserve"> to Basin Plan section 2.2</w:t>
      </w:r>
      <w:r>
        <w:rPr>
          <w:rFonts w:eastAsiaTheme="majorEastAsia" w:cstheme="majorBidi"/>
          <w:b/>
          <w:iCs/>
          <w:color w:val="153D63" w:themeColor="text2" w:themeTint="E6"/>
          <w:sz w:val="28"/>
        </w:rPr>
        <w:t>.6, paragraph 1</w:t>
      </w:r>
    </w:p>
    <w:p w14:paraId="39AABBB3" w14:textId="615E8199" w:rsidR="001E3816" w:rsidRDefault="001E3816" w:rsidP="00B2748E">
      <w:r w:rsidRPr="001E3816">
        <w:t xml:space="preserve">This includes only immediate upstream </w:t>
      </w:r>
      <w:del w:id="806" w:author="Pratt, Jamie@Waterboards" w:date="2025-01-31T15:38:00Z" w16du:dateUtc="2025-01-31T23:38:00Z">
        <w:r w:rsidRPr="001E3816" w:rsidDel="001E3816">
          <w:delText>water bodies</w:delText>
        </w:r>
      </w:del>
      <w:ins w:id="807" w:author="Pratt, Jamie@Waterboards" w:date="2025-01-31T15:38:00Z" w16du:dateUtc="2025-01-31T23:38:00Z">
        <w:r>
          <w:t>waterbodies</w:t>
        </w:r>
      </w:ins>
      <w:r w:rsidRPr="001E3816">
        <w:t xml:space="preserve"> and not their tributaries.</w:t>
      </w:r>
    </w:p>
    <w:p w14:paraId="19CE4F0A" w14:textId="73766CE3" w:rsidR="001E3816" w:rsidRDefault="001E3816" w:rsidP="001E3816">
      <w:pPr>
        <w:rPr>
          <w:rFonts w:eastAsiaTheme="majorEastAsia" w:cstheme="majorBidi"/>
          <w:b/>
          <w:iCs/>
          <w:color w:val="153D63" w:themeColor="text2" w:themeTint="E6"/>
          <w:sz w:val="28"/>
        </w:rPr>
      </w:pPr>
      <w:r w:rsidRPr="005975CA">
        <w:rPr>
          <w:rFonts w:eastAsiaTheme="majorEastAsia" w:cstheme="majorBidi"/>
          <w:b/>
          <w:iCs/>
          <w:color w:val="153D63" w:themeColor="text2" w:themeTint="E6"/>
          <w:sz w:val="28"/>
        </w:rPr>
        <w:t xml:space="preserve">Proposed </w:t>
      </w:r>
      <w:r w:rsidR="007A14CE">
        <w:rPr>
          <w:rFonts w:eastAsiaTheme="majorEastAsia" w:cstheme="majorBidi"/>
          <w:b/>
          <w:iCs/>
          <w:color w:val="153D63" w:themeColor="text2" w:themeTint="E6"/>
          <w:sz w:val="28"/>
        </w:rPr>
        <w:t>changes</w:t>
      </w:r>
      <w:r w:rsidRPr="005975CA">
        <w:rPr>
          <w:rFonts w:eastAsiaTheme="majorEastAsia" w:cstheme="majorBidi"/>
          <w:b/>
          <w:iCs/>
          <w:color w:val="153D63" w:themeColor="text2" w:themeTint="E6"/>
          <w:sz w:val="28"/>
        </w:rPr>
        <w:t xml:space="preserve"> to Basin Plan section 2.2</w:t>
      </w:r>
      <w:r>
        <w:rPr>
          <w:rFonts w:eastAsiaTheme="majorEastAsia" w:cstheme="majorBidi"/>
          <w:b/>
          <w:iCs/>
          <w:color w:val="153D63" w:themeColor="text2" w:themeTint="E6"/>
          <w:sz w:val="28"/>
        </w:rPr>
        <w:t>.16, paragraph 1</w:t>
      </w:r>
    </w:p>
    <w:p w14:paraId="24463661" w14:textId="5774351D" w:rsidR="00B2748E" w:rsidRPr="00FD41A7" w:rsidRDefault="001E3816" w:rsidP="00FD41A7">
      <w:r w:rsidRPr="001E3816">
        <w:t xml:space="preserve">Included are </w:t>
      </w:r>
      <w:del w:id="808" w:author="Pratt, Jamie@Waterboards" w:date="2025-01-31T15:37:00Z" w16du:dateUtc="2025-01-31T23:37:00Z">
        <w:r w:rsidDel="001E3816">
          <w:delText>water bodies</w:delText>
        </w:r>
      </w:del>
      <w:ins w:id="809" w:author="Pratt, Jamie@Waterboards" w:date="2025-01-31T15:37:00Z" w16du:dateUtc="2025-01-31T23:37:00Z">
        <w:r>
          <w:t>waterbodies</w:t>
        </w:r>
      </w:ins>
      <w:r w:rsidRPr="001E3816">
        <w:t xml:space="preserve"> which would naturally fit the definition if not controlled by </w:t>
      </w:r>
      <w:del w:id="810" w:author="Pratt, Jamie@Waterboards" w:date="2025-01-31T15:36:00Z" w16du:dateUtc="2025-01-31T23:36:00Z">
        <w:r w:rsidDel="001E3816">
          <w:delText>tidegates</w:delText>
        </w:r>
      </w:del>
      <w:ins w:id="811" w:author="Pratt, Jamie@Waterboards" w:date="2025-01-31T15:36:00Z" w16du:dateUtc="2025-01-31T23:36:00Z">
        <w:r>
          <w:t>tide gates</w:t>
        </w:r>
      </w:ins>
      <w:r>
        <w:t xml:space="preserve"> </w:t>
      </w:r>
      <w:r w:rsidRPr="001E3816">
        <w:t>or other such devices.</w:t>
      </w:r>
    </w:p>
    <w:p w14:paraId="58D849D9" w14:textId="1FE5ADBB" w:rsidR="004209DF" w:rsidRDefault="004209DF" w:rsidP="004209DF">
      <w:pPr>
        <w:pStyle w:val="Heading4"/>
      </w:pPr>
      <w:r>
        <w:t xml:space="preserve">Proposed </w:t>
      </w:r>
      <w:r w:rsidR="007A14CE">
        <w:t>changes</w:t>
      </w:r>
      <w:r>
        <w:t xml:space="preserve"> to Basin Plan section 2.2.19, paragraphs 1, 2</w:t>
      </w:r>
      <w:r w:rsidR="00084334">
        <w:t xml:space="preserve"> </w:t>
      </w:r>
      <w:r>
        <w:t>and 3</w:t>
      </w:r>
    </w:p>
    <w:p w14:paraId="32780933" w14:textId="77777777" w:rsidR="00DB58F2" w:rsidRDefault="00BB2131" w:rsidP="001235FA">
      <w:pPr>
        <w:rPr>
          <w:ins w:id="812" w:author="Pratt, Jamie@Waterboards" w:date="2025-02-18T10:00:00Z" w16du:dateUtc="2025-02-18T18:00:00Z"/>
        </w:rPr>
      </w:pPr>
      <w:r>
        <w:t>Uses of water that support designated areas or habitats, such as established refuges, parks, sanctuaries, ecological reserves, or Areas of Special Biological Significance (ASBS), where the preservation or enhancement of natural resources requires special protection.</w:t>
      </w:r>
    </w:p>
    <w:p w14:paraId="2DB55C77" w14:textId="1C02E589" w:rsidR="00594EDD" w:rsidRPr="00DB58F2" w:rsidRDefault="001235FA" w:rsidP="00594EDD">
      <w:pPr>
        <w:rPr>
          <w:ins w:id="813" w:author="Pratt, Jamie@Waterboards" w:date="2025-02-18T10:22:00Z" w16du:dateUtc="2025-02-18T18:22:00Z"/>
        </w:rPr>
      </w:pPr>
      <w:r w:rsidRPr="001235FA">
        <w:t xml:space="preserve">ASBS are </w:t>
      </w:r>
      <w:del w:id="814" w:author="Pratt, Jamie@Waterboards" w:date="2025-02-03T14:41:00Z" w16du:dateUtc="2025-02-03T22:41:00Z">
        <w:r w:rsidRPr="001235FA" w:rsidDel="001235FA">
          <w:delText>those</w:delText>
        </w:r>
      </w:del>
      <w:ins w:id="815" w:author="Pratt, Jamie@Waterboards" w:date="2025-02-03T14:41:00Z" w16du:dateUtc="2025-02-03T22:41:00Z">
        <w:r>
          <w:t>ocean</w:t>
        </w:r>
      </w:ins>
      <w:r w:rsidRPr="001235FA">
        <w:t xml:space="preserve"> areas designated by the State Water </w:t>
      </w:r>
      <w:del w:id="816" w:author="Pratt, Jamie@Waterboards" w:date="2025-02-03T14:41:00Z" w16du:dateUtc="2025-02-03T22:41:00Z">
        <w:r w:rsidRPr="001235FA" w:rsidDel="001235FA">
          <w:delText xml:space="preserve">Resources Control </w:delText>
        </w:r>
      </w:del>
      <w:r w:rsidRPr="001235FA">
        <w:t xml:space="preserve">Board as requiring protection of species or biological communities to the extent that </w:t>
      </w:r>
      <w:del w:id="817" w:author="Pratt, Jamie@Waterboards" w:date="2025-02-03T14:42:00Z" w16du:dateUtc="2025-02-03T22:42:00Z">
        <w:r w:rsidRPr="001235FA" w:rsidDel="001235FA">
          <w:delText>alteration of natural water quality is undesirable</w:delText>
        </w:r>
      </w:del>
      <w:ins w:id="818" w:author="Pratt, Jamie@Waterboards" w:date="2025-02-03T14:42:00Z" w16du:dateUtc="2025-02-03T22:42:00Z">
        <w:r>
          <w:t>maintenance of natural water quality is assured</w:t>
        </w:r>
      </w:ins>
      <w:r w:rsidRPr="001235FA">
        <w:t>.</w:t>
      </w:r>
      <w:ins w:id="819" w:author="Pratt, Jamie@Waterboards" w:date="2025-02-18T10:09:00Z" w16du:dateUtc="2025-02-18T18:09:00Z">
        <w:r w:rsidR="00C423D0">
          <w:t xml:space="preserve"> Waste discharges to ASBS are prohibited</w:t>
        </w:r>
      </w:ins>
      <w:ins w:id="820" w:author="Pratt, Jamie@Waterboards" w:date="2025-02-18T10:14:00Z" w16du:dateUtc="2025-02-18T18:14:00Z">
        <w:r w:rsidR="00C423D0">
          <w:t xml:space="preserve"> </w:t>
        </w:r>
      </w:ins>
      <w:ins w:id="821" w:author="Pratt, Jamie@Waterboards" w:date="2025-02-18T10:10:00Z" w16du:dateUtc="2025-02-18T18:10:00Z">
        <w:r w:rsidR="00C423D0">
          <w:t xml:space="preserve">and must be at sufficient distance to </w:t>
        </w:r>
      </w:ins>
      <w:ins w:id="822" w:author="Pratt, Jamie@Waterboards" w:date="2025-02-18T10:14:00Z" w16du:dateUtc="2025-02-18T18:14:00Z">
        <w:r w:rsidR="00C423D0">
          <w:t>ensure</w:t>
        </w:r>
      </w:ins>
      <w:ins w:id="823" w:author="Pratt, Jamie@Waterboards" w:date="2025-02-18T10:10:00Z" w16du:dateUtc="2025-02-18T18:10:00Z">
        <w:r w:rsidR="00C423D0">
          <w:t xml:space="preserve"> the maintenance of natural water quality conditions</w:t>
        </w:r>
      </w:ins>
      <w:ins w:id="824" w:author="Pratt, Jamie@Waterboards" w:date="2025-02-18T10:14:00Z" w16du:dateUtc="2025-02-18T18:14:00Z">
        <w:r w:rsidR="00C423D0" w:rsidRPr="00C423D0">
          <w:t xml:space="preserve"> </w:t>
        </w:r>
        <w:r w:rsidR="00C423D0">
          <w:t>unless an exception to the Ocean Plan is granted by the State Water Board</w:t>
        </w:r>
      </w:ins>
      <w:ins w:id="825" w:author="Pratt, Jamie@Waterboards" w:date="2025-02-18T10:10:00Z" w16du:dateUtc="2025-02-18T18:10:00Z">
        <w:r w:rsidR="00C423D0">
          <w:t>.</w:t>
        </w:r>
      </w:ins>
      <w:ins w:id="826" w:author="Pratt, Jamie@Waterboards" w:date="2025-02-18T10:22:00Z" w16du:dateUtc="2025-02-18T18:22:00Z">
        <w:r w:rsidR="00594EDD">
          <w:t xml:space="preserve"> Nomination, designation, and implementation provisions for ASBS are in the Ocean Plan</w:t>
        </w:r>
      </w:ins>
      <w:ins w:id="827" w:author="Pratt, Jamie@Waterboards" w:date="2025-05-23T15:55:00Z" w16du:dateUtc="2025-05-23T22:55:00Z">
        <w:r w:rsidR="000D63C5">
          <w:t>.</w:t>
        </w:r>
      </w:ins>
      <w:ins w:id="828" w:author="Pratt, Jamie@Waterboards" w:date="2025-02-18T10:22:00Z" w16du:dateUtc="2025-02-18T18:22:00Z">
        <w:r w:rsidR="00594EDD">
          <w:t xml:space="preserve"> </w:t>
        </w:r>
      </w:ins>
    </w:p>
    <w:p w14:paraId="06821501" w14:textId="6F0EF0EE" w:rsidR="001235FA" w:rsidRDefault="00C020BC" w:rsidP="001235FA">
      <w:ins w:id="829" w:author="Pratt, Jamie@Waterboards" w:date="2025-02-13T17:06:00Z" w16du:dateUtc="2025-02-14T01:06:00Z">
        <w:r>
          <w:t xml:space="preserve">The Ocean Plan includes </w:t>
        </w:r>
      </w:ins>
      <w:ins w:id="830" w:author="Pratt, Jamie@Waterboards" w:date="2025-02-18T10:15:00Z" w16du:dateUtc="2025-02-18T18:15:00Z">
        <w:r w:rsidR="00C423D0">
          <w:t>the following</w:t>
        </w:r>
      </w:ins>
      <w:ins w:id="831" w:author="Pratt, Jamie@Waterboards" w:date="2025-02-18T09:57:00Z" w16du:dateUtc="2025-02-18T17:57:00Z">
        <w:r w:rsidR="00DB58F2">
          <w:t xml:space="preserve"> list of </w:t>
        </w:r>
      </w:ins>
      <w:ins w:id="832" w:author="Pratt, Jamie@Waterboards" w:date="2025-02-13T17:09:00Z" w16du:dateUtc="2025-02-14T01:09:00Z">
        <w:r>
          <w:t>ASBS designated</w:t>
        </w:r>
      </w:ins>
      <w:ins w:id="833" w:author="Pratt, Jamie@Waterboards" w:date="2025-02-13T17:06:00Z" w16du:dateUtc="2025-02-14T01:06:00Z">
        <w:r>
          <w:t xml:space="preserve"> </w:t>
        </w:r>
      </w:ins>
      <w:ins w:id="834" w:author="Pratt, Jamie@Waterboards" w:date="2025-02-13T17:08:00Z" w16du:dateUtc="2025-02-14T01:08:00Z">
        <w:r>
          <w:t>in</w:t>
        </w:r>
      </w:ins>
      <w:ins w:id="835" w:author="Pratt, Jamie@Waterboards" w:date="2025-02-13T17:09:00Z" w16du:dateUtc="2025-02-14T01:09:00Z">
        <w:r>
          <w:t xml:space="preserve"> ocean waters of</w:t>
        </w:r>
      </w:ins>
      <w:ins w:id="836" w:author="Pratt, Jamie@Waterboards" w:date="2025-02-13T17:06:00Z" w16du:dateUtc="2025-02-14T01:06:00Z">
        <w:r>
          <w:t xml:space="preserve"> </w:t>
        </w:r>
      </w:ins>
      <w:ins w:id="837" w:author="Pratt, Jamie@Waterboards" w:date="2025-02-03T15:29:00Z" w16du:dateUtc="2025-02-03T23:29:00Z">
        <w:r w:rsidR="00E65F55">
          <w:t>the Central Coast region</w:t>
        </w:r>
      </w:ins>
      <w:ins w:id="838" w:author="Pratt, Jamie@Waterboards" w:date="2025-05-23T15:58:00Z" w16du:dateUtc="2025-05-23T22:58:00Z">
        <w:r w:rsidR="000D63C5">
          <w:t>, as of 2019</w:t>
        </w:r>
      </w:ins>
      <w:ins w:id="839" w:author="Pratt, Jamie@Waterboards" w:date="2025-02-18T09:57:00Z" w16du:dateUtc="2025-02-18T17:57:00Z">
        <w:r w:rsidR="00DB58F2">
          <w:t>:</w:t>
        </w:r>
      </w:ins>
    </w:p>
    <w:p w14:paraId="04D6DEFD" w14:textId="1EEE9550" w:rsidR="00ED4D1F" w:rsidDel="00DB58F2" w:rsidRDefault="00CC77F5" w:rsidP="001235FA">
      <w:pPr>
        <w:rPr>
          <w:del w:id="840" w:author="Pratt, Jamie@Waterboards" w:date="2025-02-18T09:59:00Z" w16du:dateUtc="2025-02-18T17:59:00Z"/>
        </w:rPr>
      </w:pPr>
      <w:del w:id="841" w:author="Pratt, Jamie@Waterboards" w:date="2025-02-18T09:58:00Z" w16du:dateUtc="2025-02-18T17:58:00Z">
        <w:r w:rsidDel="00DB58F2">
          <w:delText xml:space="preserve">The following areas have been designated </w:delText>
        </w:r>
      </w:del>
      <w:del w:id="842" w:author="Pratt, Jamie@Waterboards" w:date="2025-02-11T16:41:00Z" w16du:dateUtc="2025-02-12T00:41:00Z">
        <w:r w:rsidDel="00290C30">
          <w:delText>Areas of Special Biological Significant</w:delText>
        </w:r>
      </w:del>
      <w:del w:id="843" w:author="Pratt, Jamie@Waterboards" w:date="2025-02-18T09:59:00Z" w16du:dateUtc="2025-02-18T17:59:00Z">
        <w:r w:rsidDel="00DB58F2">
          <w:delText xml:space="preserve"> in the Central Coastal Basin:</w:delText>
        </w:r>
      </w:del>
    </w:p>
    <w:p w14:paraId="38074E35" w14:textId="190236E9" w:rsidR="00290C30" w:rsidRDefault="00290C30" w:rsidP="00290C30">
      <w:pPr>
        <w:pStyle w:val="ListNumber1"/>
      </w:pPr>
      <w:r>
        <w:t>Año Nuevo</w:t>
      </w:r>
      <w:del w:id="844" w:author="Pratt, Jamie@Waterboards" w:date="2025-02-18T10:01:00Z" w16du:dateUtc="2025-02-18T18:01:00Z">
        <w:r w:rsidDel="00DB58F2">
          <w:delText xml:space="preserve"> Point and Island</w:delText>
        </w:r>
      </w:del>
      <w:r>
        <w:t>, San Mateo County</w:t>
      </w:r>
    </w:p>
    <w:p w14:paraId="6186A5B8" w14:textId="7DFF6B83" w:rsidR="00290C30" w:rsidRDefault="00290C30" w:rsidP="00290C30">
      <w:pPr>
        <w:pStyle w:val="ListNumber1"/>
      </w:pPr>
      <w:r>
        <w:t>Pacific Grove</w:t>
      </w:r>
      <w:del w:id="845" w:author="Pratt, Jamie@Waterboards" w:date="2025-02-18T10:01:00Z" w16du:dateUtc="2025-02-18T18:01:00Z">
        <w:r w:rsidDel="00DB58F2">
          <w:delText xml:space="preserve"> Marine Gardens Fish Refuge and Hopkins Marine Life Refuge</w:delText>
        </w:r>
      </w:del>
      <w:r>
        <w:t>, Monterey County</w:t>
      </w:r>
    </w:p>
    <w:p w14:paraId="05905CCA" w14:textId="54EE4FEE" w:rsidR="00290C30" w:rsidRDefault="00290C30" w:rsidP="00290C30">
      <w:pPr>
        <w:pStyle w:val="ListNumber1"/>
      </w:pPr>
      <w:r>
        <w:t>Point Lobos</w:t>
      </w:r>
      <w:del w:id="846" w:author="Pratt, Jamie@Waterboards" w:date="2025-02-18T10:01:00Z" w16du:dateUtc="2025-02-18T18:01:00Z">
        <w:r w:rsidDel="00DB58F2">
          <w:delText xml:space="preserve"> Ecological Reserve</w:delText>
        </w:r>
      </w:del>
      <w:r>
        <w:t>, Monterey County</w:t>
      </w:r>
    </w:p>
    <w:p w14:paraId="0E4455CD" w14:textId="77777777" w:rsidR="00290C30" w:rsidRDefault="00290C30" w:rsidP="00290C30">
      <w:pPr>
        <w:pStyle w:val="ListNumber1"/>
      </w:pPr>
      <w:r>
        <w:t>Carmel Bay, Monterey County</w:t>
      </w:r>
    </w:p>
    <w:p w14:paraId="6E9C5796" w14:textId="01331DA9" w:rsidR="00290C30" w:rsidRDefault="00290C30" w:rsidP="00290C30">
      <w:pPr>
        <w:pStyle w:val="ListNumber1"/>
      </w:pPr>
      <w:r>
        <w:t>Julia Pfeiffer Burns</w:t>
      </w:r>
      <w:del w:id="847" w:author="Pratt, Jamie@Waterboards" w:date="2025-02-18T10:01:00Z" w16du:dateUtc="2025-02-18T18:01:00Z">
        <w:r w:rsidDel="00DB58F2">
          <w:delText xml:space="preserve"> Underwater Park</w:delText>
        </w:r>
      </w:del>
      <w:r>
        <w:t>, Monterey County</w:t>
      </w:r>
    </w:p>
    <w:p w14:paraId="7ED90595" w14:textId="08A552C5" w:rsidR="00290C30" w:rsidRDefault="00290C30" w:rsidP="00290C30">
      <w:pPr>
        <w:pStyle w:val="ListNumber1"/>
      </w:pPr>
      <w:del w:id="848" w:author="Pratt, Jamie@Waterboards" w:date="2025-02-18T09:42:00Z" w16du:dateUtc="2025-02-18T17:42:00Z">
        <w:r w:rsidDel="0061649B">
          <w:lastRenderedPageBreak/>
          <w:delText xml:space="preserve">Ocean area surrounding the mouth of </w:delText>
        </w:r>
      </w:del>
      <w:r>
        <w:t>Salmon Creek</w:t>
      </w:r>
      <w:ins w:id="849" w:author="Pratt, Jamie@Waterboards" w:date="2025-02-18T09:42:00Z" w16du:dateUtc="2025-02-18T17:42:00Z">
        <w:r w:rsidR="0061649B">
          <w:t xml:space="preserve"> Coast</w:t>
        </w:r>
      </w:ins>
      <w:r>
        <w:t>, Monterey County</w:t>
      </w:r>
    </w:p>
    <w:p w14:paraId="051C259C" w14:textId="6BA234E0" w:rsidR="00290C30" w:rsidRDefault="00290C30" w:rsidP="00290C30">
      <w:pPr>
        <w:pStyle w:val="ListNumber1"/>
        <w:rPr>
          <w:ins w:id="850" w:author="Pratt, Jamie@Waterboards" w:date="2025-02-18T09:59:00Z" w16du:dateUtc="2025-02-18T17:59:00Z"/>
        </w:rPr>
      </w:pPr>
      <w:del w:id="851" w:author="Pratt, Jamie@Waterboards" w:date="2025-02-18T09:41:00Z" w16du:dateUtc="2025-02-18T17:41:00Z">
        <w:r w:rsidDel="0061649B">
          <w:delText>Channel Islands, Santa Barbara County—</w:delText>
        </w:r>
      </w:del>
      <w:r>
        <w:t xml:space="preserve">San Miguel, Santa Rosa, </w:t>
      </w:r>
      <w:ins w:id="852" w:author="Pratt, Jamie@Waterboards" w:date="2025-02-18T09:40:00Z" w16du:dateUtc="2025-02-18T17:40:00Z">
        <w:r w:rsidR="0061649B">
          <w:t xml:space="preserve">and </w:t>
        </w:r>
      </w:ins>
      <w:r>
        <w:t>Santa Cruz</w:t>
      </w:r>
      <w:ins w:id="853" w:author="Pratt, Jamie@Waterboards" w:date="2025-02-18T09:40:00Z" w16du:dateUtc="2025-02-18T17:40:00Z">
        <w:r w:rsidR="0061649B">
          <w:t xml:space="preserve"> Islands, Santa Barbara County</w:t>
        </w:r>
      </w:ins>
    </w:p>
    <w:p w14:paraId="4FC88193" w14:textId="29B30673" w:rsidR="00DB58F2" w:rsidRPr="00DB58F2" w:rsidDel="00594EDD" w:rsidRDefault="00594EDD" w:rsidP="00DB58F2">
      <w:pPr>
        <w:rPr>
          <w:del w:id="854" w:author="Pratt, Jamie@Waterboards" w:date="2025-02-18T10:22:00Z" w16du:dateUtc="2025-02-18T18:22:00Z"/>
        </w:rPr>
      </w:pPr>
      <w:ins w:id="855" w:author="Pratt, Jamie@Waterboards" w:date="2025-02-18T10:23:00Z" w16du:dateUtc="2025-02-18T18:23:00Z">
        <w:r>
          <w:t>A</w:t>
        </w:r>
      </w:ins>
      <w:ins w:id="856" w:author="Pratt, Jamie@Waterboards" w:date="2025-02-18T10:28:00Z" w16du:dateUtc="2025-02-18T18:28:00Z">
        <w:r w:rsidR="00633646">
          <w:t>n interactive</w:t>
        </w:r>
      </w:ins>
      <w:ins w:id="857" w:author="Pratt, Jamie@Waterboards" w:date="2025-02-18T10:23:00Z" w16du:dateUtc="2025-02-18T18:23:00Z">
        <w:r>
          <w:t xml:space="preserve"> map of </w:t>
        </w:r>
      </w:ins>
      <w:ins w:id="858" w:author="Pratt, Jamie@Waterboards" w:date="2025-02-18T09:59:00Z" w16du:dateUtc="2025-02-18T17:59:00Z">
        <w:r w:rsidR="00DB58F2">
          <w:t>ASBS</w:t>
        </w:r>
      </w:ins>
      <w:ins w:id="859" w:author="Pratt, Jamie@Waterboards" w:date="2025-02-18T10:28:00Z" w16du:dateUtc="2025-02-18T18:28:00Z">
        <w:r w:rsidR="00633646">
          <w:t xml:space="preserve"> </w:t>
        </w:r>
      </w:ins>
      <w:ins w:id="860" w:author="Pratt, Jamie@Waterboards" w:date="2025-02-18T10:31:00Z" w16du:dateUtc="2025-02-18T18:31:00Z">
        <w:r w:rsidR="00633646">
          <w:t>is available</w:t>
        </w:r>
      </w:ins>
      <w:ins w:id="861" w:author="Pratt, Jamie@Waterboards" w:date="2025-02-18T10:25:00Z" w16du:dateUtc="2025-02-18T18:25:00Z">
        <w:r>
          <w:t xml:space="preserve"> on the State Water Board</w:t>
        </w:r>
      </w:ins>
      <w:ins w:id="862" w:author="Pratt, Jamie@Waterboards" w:date="2025-02-18T10:28:00Z" w16du:dateUtc="2025-02-18T18:28:00Z">
        <w:r w:rsidR="00633646">
          <w:t xml:space="preserve">’s </w:t>
        </w:r>
      </w:ins>
      <w:ins w:id="863" w:author="Pratt, Jamie@Waterboards" w:date="2025-02-18T10:31:00Z" w16du:dateUtc="2025-02-18T18:31:00Z">
        <w:r w:rsidR="00633646">
          <w:t>ASBS website</w:t>
        </w:r>
      </w:ins>
      <w:r w:rsidR="000D63C5">
        <w:t>.</w:t>
      </w:r>
    </w:p>
    <w:p w14:paraId="3FF61137" w14:textId="22749A49" w:rsidR="00290C30" w:rsidDel="00594EDD" w:rsidRDefault="00290C30" w:rsidP="00290C30">
      <w:pPr>
        <w:pStyle w:val="ListNumber1"/>
        <w:numPr>
          <w:ilvl w:val="0"/>
          <w:numId w:val="0"/>
        </w:numPr>
        <w:rPr>
          <w:del w:id="864" w:author="Pratt, Jamie@Waterboards" w:date="2025-02-18T10:19:00Z" w16du:dateUtc="2025-02-18T18:19:00Z"/>
        </w:rPr>
      </w:pPr>
      <w:del w:id="865" w:author="Pratt, Jamie@Waterboards" w:date="2025-02-18T10:19:00Z" w16du:dateUtc="2025-02-18T18:19:00Z">
        <w:r w:rsidDel="00594EDD">
          <w:delText>An ASBS designation implies the following requirements:</w:delText>
        </w:r>
      </w:del>
    </w:p>
    <w:p w14:paraId="5DFF3C5A" w14:textId="01AF817B" w:rsidR="00290C30" w:rsidDel="00594EDD" w:rsidRDefault="00290C30" w:rsidP="00525F1E">
      <w:pPr>
        <w:pStyle w:val="ListNumber1"/>
        <w:numPr>
          <w:ilvl w:val="0"/>
          <w:numId w:val="20"/>
        </w:numPr>
        <w:rPr>
          <w:del w:id="866" w:author="Pratt, Jamie@Waterboards" w:date="2025-02-18T10:19:00Z" w16du:dateUtc="2025-02-18T18:19:00Z"/>
        </w:rPr>
      </w:pPr>
      <w:del w:id="867" w:author="Pratt, Jamie@Waterboards" w:date="2025-02-18T10:19:00Z" w16du:dateUtc="2025-02-18T18:19:00Z">
        <w:r w:rsidDel="00594EDD">
          <w:delText>Discharge of elevated temperature wastes in a manner that would alter water quality conditions from those occurring naturally will be prohibited.</w:delText>
        </w:r>
      </w:del>
    </w:p>
    <w:p w14:paraId="23BB2C94" w14:textId="37ED9FC7" w:rsidR="00290C30" w:rsidDel="00594EDD" w:rsidRDefault="00290C30" w:rsidP="00290C30">
      <w:pPr>
        <w:pStyle w:val="ListNumber1"/>
        <w:rPr>
          <w:del w:id="868" w:author="Pratt, Jamie@Waterboards" w:date="2025-02-18T10:19:00Z" w16du:dateUtc="2025-02-18T18:19:00Z"/>
        </w:rPr>
      </w:pPr>
      <w:del w:id="869" w:author="Pratt, Jamie@Waterboards" w:date="2025-02-18T10:19:00Z" w16du:dateUtc="2025-02-18T18:19:00Z">
        <w:r w:rsidDel="00594EDD">
          <w:delText>Discharge of discrete, point source sewage or industrial process wastes in a manner that would alter water quality conditions from those occurring naturally will be prohibited.</w:delText>
        </w:r>
      </w:del>
    </w:p>
    <w:p w14:paraId="79740872" w14:textId="4696ADF7" w:rsidR="00CC77F5" w:rsidDel="00594EDD" w:rsidRDefault="00290C30" w:rsidP="00290C30">
      <w:pPr>
        <w:pStyle w:val="ListNumber1"/>
        <w:rPr>
          <w:del w:id="870" w:author="Pratt, Jamie@Waterboards" w:date="2025-02-18T10:19:00Z" w16du:dateUtc="2025-02-18T18:19:00Z"/>
        </w:rPr>
      </w:pPr>
      <w:del w:id="871" w:author="Pratt, Jamie@Waterboards" w:date="2025-02-18T10:19:00Z" w16du:dateUtc="2025-02-18T18:19:00Z">
        <w:r w:rsidDel="00594EDD">
          <w:delText>Discharge of waste from nonpoint sources, including but not limited to stormwater runoff, silt, and urban runoff, will be controlled to the extent practicable. In control programs for waste from nonpoint sources, Regional Boards will give high priority to areas tributary to ASBS.</w:delText>
        </w:r>
      </w:del>
    </w:p>
    <w:p w14:paraId="4A5DDF9E" w14:textId="77777777" w:rsidR="00ED4D1F" w:rsidRDefault="00ED4D1F" w:rsidP="001235FA"/>
    <w:p w14:paraId="012DAEA1" w14:textId="44E36EBD" w:rsidR="00ED4D1F" w:rsidRDefault="00ED4D1F" w:rsidP="00ED4D1F">
      <w:pPr>
        <w:sectPr w:rsidR="00ED4D1F" w:rsidSect="002F7D88">
          <w:footerReference w:type="default" r:id="rId11"/>
          <w:pgSz w:w="12240" w:h="15840"/>
          <w:pgMar w:top="1440" w:right="1440" w:bottom="1440" w:left="1440" w:header="720" w:footer="720" w:gutter="0"/>
          <w:cols w:space="720"/>
          <w:titlePg/>
          <w:docGrid w:linePitch="360"/>
        </w:sectPr>
      </w:pPr>
    </w:p>
    <w:p w14:paraId="1BA4110E" w14:textId="37A18752" w:rsidR="00502732" w:rsidRDefault="00502732" w:rsidP="00552D29">
      <w:pPr>
        <w:pStyle w:val="Heading4"/>
      </w:pPr>
      <w:bookmarkStart w:id="872" w:name="_Hlk207891642"/>
      <w:r>
        <w:lastRenderedPageBreak/>
        <w:t xml:space="preserve">Proposed </w:t>
      </w:r>
      <w:r w:rsidR="007A14CE">
        <w:t>changes</w:t>
      </w:r>
      <w:r>
        <w:t xml:space="preserve"> to Basin Plan Table 2-1</w:t>
      </w:r>
    </w:p>
    <w:p w14:paraId="369BD3D7" w14:textId="6DE67BBC" w:rsidR="002F7D88" w:rsidRDefault="002F7D88" w:rsidP="002F7D88">
      <w:pPr>
        <w:pStyle w:val="TableCaption"/>
      </w:pPr>
      <w:bookmarkStart w:id="873" w:name="_Toc118281277"/>
      <w:bookmarkStart w:id="874" w:name="_Toc173248475"/>
      <w:r>
        <w:t>Table 2-</w:t>
      </w:r>
      <w:fldSimple w:instr=" SEQ Table \* ARABIC ">
        <w:r>
          <w:rPr>
            <w:noProof/>
          </w:rPr>
          <w:t>1</w:t>
        </w:r>
      </w:fldSimple>
      <w:r>
        <w:t xml:space="preserve">. </w:t>
      </w:r>
      <w:ins w:id="875" w:author="Pratt, Jamie@Waterboards" w:date="2025-02-18T13:33:00Z" w16du:dateUtc="2025-02-18T21:33:00Z">
        <w:r w:rsidR="00184A87">
          <w:t>Beneficial</w:t>
        </w:r>
      </w:ins>
      <w:del w:id="876" w:author="Pratt, Jamie@Waterboards" w:date="2025-02-18T13:33:00Z" w16du:dateUtc="2025-02-18T21:33:00Z">
        <w:r w:rsidDel="00184A87">
          <w:delText>Identified</w:delText>
        </w:r>
      </w:del>
      <w:r>
        <w:t xml:space="preserve"> Uses of Inland Surface Waters</w:t>
      </w:r>
      <w:bookmarkEnd w:id="873"/>
      <w:bookmarkEnd w:id="874"/>
      <w:ins w:id="877" w:author="Pratt, Jamie@Waterboards" w:date="2025-02-26T14:28:00Z" w16du:dateUtc="2025-02-26T22:28:00Z">
        <w:r w:rsidR="00CF3873">
          <w:t>, Enclosed Bays, and Estuaries</w:t>
        </w:r>
      </w:ins>
    </w:p>
    <w:tbl>
      <w:tblPr>
        <w:tblStyle w:val="PlainTable13"/>
        <w:tblW w:w="12955" w:type="dxa"/>
        <w:tblLayout w:type="fixed"/>
        <w:tblLook w:val="0220" w:firstRow="1" w:lastRow="0" w:firstColumn="0" w:lastColumn="0" w:noHBand="1" w:noVBand="0"/>
      </w:tblPr>
      <w:tblGrid>
        <w:gridCol w:w="3702"/>
        <w:gridCol w:w="371"/>
        <w:gridCol w:w="371"/>
        <w:gridCol w:w="371"/>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tblGrid>
      <w:tr w:rsidR="00015D1F" w14:paraId="6C147E62" w14:textId="32A688FF" w:rsidTr="00015D1F">
        <w:trPr>
          <w:cnfStyle w:val="100000000000" w:firstRow="1" w:lastRow="0" w:firstColumn="0" w:lastColumn="0" w:oddVBand="0" w:evenVBand="0" w:oddHBand="0" w:evenHBand="0" w:firstRowFirstColumn="0" w:firstRowLastColumn="0" w:lastRowFirstColumn="0" w:lastRowLastColumn="0"/>
          <w:cantSplit/>
          <w:trHeight w:val="1134"/>
          <w:tblHeader/>
        </w:trPr>
        <w:tc>
          <w:tcPr>
            <w:cnfStyle w:val="000010000000" w:firstRow="0" w:lastRow="0" w:firstColumn="0" w:lastColumn="0" w:oddVBand="1" w:evenVBand="0" w:oddHBand="0" w:evenHBand="0" w:firstRowFirstColumn="0" w:firstRowLastColumn="0" w:lastRowFirstColumn="0" w:lastRowLastColumn="0"/>
            <w:tcW w:w="3600" w:type="dxa"/>
          </w:tcPr>
          <w:p w14:paraId="73061031" w14:textId="14D61305" w:rsidR="00567D02" w:rsidRDefault="00567D02" w:rsidP="00567D02">
            <w:pPr>
              <w:pStyle w:val="Compact"/>
            </w:pPr>
            <w:r>
              <w:t>Waterbody Names</w:t>
            </w:r>
          </w:p>
        </w:tc>
        <w:tc>
          <w:tcPr>
            <w:tcW w:w="360" w:type="dxa"/>
          </w:tcPr>
          <w:p w14:paraId="067B9AA4"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M</w:t>
            </w:r>
          </w:p>
          <w:p w14:paraId="4EE8408C"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U</w:t>
            </w:r>
          </w:p>
          <w:p w14:paraId="6163D9F3" w14:textId="3F0112D3"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N</w:t>
            </w:r>
          </w:p>
        </w:tc>
        <w:tc>
          <w:tcPr>
            <w:cnfStyle w:val="000010000000" w:firstRow="0" w:lastRow="0" w:firstColumn="0" w:lastColumn="0" w:oddVBand="1" w:evenVBand="0" w:oddHBand="0" w:evenHBand="0" w:firstRowFirstColumn="0" w:firstRowLastColumn="0" w:lastRowFirstColumn="0" w:lastRowLastColumn="0"/>
            <w:tcW w:w="360" w:type="dxa"/>
          </w:tcPr>
          <w:p w14:paraId="45A29D26" w14:textId="77777777" w:rsidR="00567D02" w:rsidRDefault="00567D02" w:rsidP="00567D02">
            <w:pPr>
              <w:pStyle w:val="Compact"/>
            </w:pPr>
            <w:r>
              <w:t>A</w:t>
            </w:r>
          </w:p>
          <w:p w14:paraId="0A73A608" w14:textId="77777777" w:rsidR="00567D02" w:rsidRDefault="00567D02" w:rsidP="00567D02">
            <w:pPr>
              <w:pStyle w:val="Compact"/>
            </w:pPr>
            <w:r>
              <w:t>G</w:t>
            </w:r>
          </w:p>
          <w:p w14:paraId="26EAD426" w14:textId="11B5319D" w:rsidR="00567D02" w:rsidRDefault="00567D02" w:rsidP="00567D02">
            <w:pPr>
              <w:pStyle w:val="Compact"/>
            </w:pPr>
            <w:r>
              <w:t>R</w:t>
            </w:r>
          </w:p>
        </w:tc>
        <w:tc>
          <w:tcPr>
            <w:tcW w:w="360" w:type="dxa"/>
          </w:tcPr>
          <w:p w14:paraId="13B7B9DE"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P</w:t>
            </w:r>
          </w:p>
          <w:p w14:paraId="0A623A04"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R</w:t>
            </w:r>
          </w:p>
          <w:p w14:paraId="7558600D"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O</w:t>
            </w:r>
          </w:p>
          <w:p w14:paraId="602760CF" w14:textId="5A69C031"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C</w:t>
            </w:r>
          </w:p>
        </w:tc>
        <w:tc>
          <w:tcPr>
            <w:cnfStyle w:val="000010000000" w:firstRow="0" w:lastRow="0" w:firstColumn="0" w:lastColumn="0" w:oddVBand="1" w:evenVBand="0" w:oddHBand="0" w:evenHBand="0" w:firstRowFirstColumn="0" w:firstRowLastColumn="0" w:lastRowFirstColumn="0" w:lastRowLastColumn="0"/>
            <w:tcW w:w="360" w:type="dxa"/>
          </w:tcPr>
          <w:p w14:paraId="42B69929" w14:textId="77777777" w:rsidR="00567D02" w:rsidRDefault="00567D02" w:rsidP="00567D02">
            <w:pPr>
              <w:pStyle w:val="Compact"/>
            </w:pPr>
            <w:r>
              <w:t>I</w:t>
            </w:r>
          </w:p>
          <w:p w14:paraId="721E996D" w14:textId="77777777" w:rsidR="00567D02" w:rsidRDefault="00567D02" w:rsidP="00567D02">
            <w:pPr>
              <w:pStyle w:val="Compact"/>
            </w:pPr>
            <w:r>
              <w:t>N</w:t>
            </w:r>
          </w:p>
          <w:p w14:paraId="1A5FC87B" w14:textId="1AF0DB24" w:rsidR="00567D02" w:rsidRDefault="00567D02" w:rsidP="00567D02">
            <w:pPr>
              <w:pStyle w:val="Compact"/>
            </w:pPr>
            <w:r>
              <w:t>D</w:t>
            </w:r>
          </w:p>
        </w:tc>
        <w:tc>
          <w:tcPr>
            <w:tcW w:w="360" w:type="dxa"/>
          </w:tcPr>
          <w:p w14:paraId="02D28D6D"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G</w:t>
            </w:r>
          </w:p>
          <w:p w14:paraId="62885301"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W</w:t>
            </w:r>
          </w:p>
          <w:p w14:paraId="3495B4C6" w14:textId="22E5475A"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R</w:t>
            </w:r>
          </w:p>
        </w:tc>
        <w:tc>
          <w:tcPr>
            <w:cnfStyle w:val="000010000000" w:firstRow="0" w:lastRow="0" w:firstColumn="0" w:lastColumn="0" w:oddVBand="1" w:evenVBand="0" w:oddHBand="0" w:evenHBand="0" w:firstRowFirstColumn="0" w:firstRowLastColumn="0" w:lastRowFirstColumn="0" w:lastRowLastColumn="0"/>
            <w:tcW w:w="360" w:type="dxa"/>
          </w:tcPr>
          <w:p w14:paraId="7CEFA417" w14:textId="77777777" w:rsidR="00567D02" w:rsidRDefault="00567D02" w:rsidP="00567D02">
            <w:pPr>
              <w:pStyle w:val="Compact"/>
            </w:pPr>
            <w:r>
              <w:t>R</w:t>
            </w:r>
          </w:p>
          <w:p w14:paraId="1077030A" w14:textId="77777777" w:rsidR="00567D02" w:rsidRDefault="00567D02" w:rsidP="00567D02">
            <w:pPr>
              <w:pStyle w:val="Compact"/>
            </w:pPr>
            <w:r>
              <w:t>E</w:t>
            </w:r>
          </w:p>
          <w:p w14:paraId="40BC53B3" w14:textId="77777777" w:rsidR="00567D02" w:rsidRDefault="00567D02" w:rsidP="00567D02">
            <w:pPr>
              <w:pStyle w:val="Compact"/>
            </w:pPr>
            <w:r>
              <w:t>C</w:t>
            </w:r>
          </w:p>
          <w:p w14:paraId="1F62E361" w14:textId="13E3D54B" w:rsidR="00567D02" w:rsidRDefault="00567D02" w:rsidP="00567D02">
            <w:pPr>
              <w:pStyle w:val="Compact"/>
            </w:pPr>
            <w:r>
              <w:t>1</w:t>
            </w:r>
          </w:p>
        </w:tc>
        <w:tc>
          <w:tcPr>
            <w:tcW w:w="360" w:type="dxa"/>
          </w:tcPr>
          <w:p w14:paraId="3EFCA81A"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R</w:t>
            </w:r>
          </w:p>
          <w:p w14:paraId="7DC9C2C9"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E</w:t>
            </w:r>
          </w:p>
          <w:p w14:paraId="404294F4"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C</w:t>
            </w:r>
          </w:p>
          <w:p w14:paraId="2469AE2D" w14:textId="555918E6"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360" w:type="dxa"/>
          </w:tcPr>
          <w:p w14:paraId="35B8B9F0" w14:textId="77777777" w:rsidR="00567D02" w:rsidRDefault="00567D02" w:rsidP="00567D02">
            <w:pPr>
              <w:pStyle w:val="Compact"/>
            </w:pPr>
            <w:r>
              <w:t>W</w:t>
            </w:r>
          </w:p>
          <w:p w14:paraId="0AC2019C" w14:textId="77777777" w:rsidR="00567D02" w:rsidRDefault="00567D02" w:rsidP="00567D02">
            <w:pPr>
              <w:pStyle w:val="Compact"/>
            </w:pPr>
            <w:r>
              <w:t>I</w:t>
            </w:r>
          </w:p>
          <w:p w14:paraId="4FC473D8" w14:textId="77777777" w:rsidR="00567D02" w:rsidRDefault="00567D02" w:rsidP="00567D02">
            <w:pPr>
              <w:pStyle w:val="Compact"/>
            </w:pPr>
            <w:r>
              <w:t>L</w:t>
            </w:r>
          </w:p>
          <w:p w14:paraId="7DB48D0A" w14:textId="3E9D0BD2" w:rsidR="00567D02" w:rsidRDefault="00567D02" w:rsidP="00567D02">
            <w:pPr>
              <w:pStyle w:val="Compact"/>
            </w:pPr>
            <w:r>
              <w:t>D</w:t>
            </w:r>
          </w:p>
        </w:tc>
        <w:tc>
          <w:tcPr>
            <w:tcW w:w="360" w:type="dxa"/>
          </w:tcPr>
          <w:p w14:paraId="5E7668A4"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C</w:t>
            </w:r>
          </w:p>
          <w:p w14:paraId="7F994200"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O</w:t>
            </w:r>
          </w:p>
          <w:p w14:paraId="358605D1"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L</w:t>
            </w:r>
          </w:p>
          <w:p w14:paraId="4F91B762" w14:textId="7199FAAA"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D</w:t>
            </w:r>
          </w:p>
        </w:tc>
        <w:tc>
          <w:tcPr>
            <w:cnfStyle w:val="000010000000" w:firstRow="0" w:lastRow="0" w:firstColumn="0" w:lastColumn="0" w:oddVBand="1" w:evenVBand="0" w:oddHBand="0" w:evenHBand="0" w:firstRowFirstColumn="0" w:firstRowLastColumn="0" w:lastRowFirstColumn="0" w:lastRowLastColumn="0"/>
            <w:tcW w:w="360" w:type="dxa"/>
          </w:tcPr>
          <w:p w14:paraId="11E121FB" w14:textId="77777777" w:rsidR="00567D02" w:rsidRDefault="00567D02" w:rsidP="00567D02">
            <w:pPr>
              <w:pStyle w:val="Compact"/>
            </w:pPr>
            <w:r>
              <w:t>W</w:t>
            </w:r>
          </w:p>
          <w:p w14:paraId="04E1457F" w14:textId="77777777" w:rsidR="00567D02" w:rsidRDefault="00567D02" w:rsidP="00567D02">
            <w:pPr>
              <w:pStyle w:val="Compact"/>
            </w:pPr>
            <w:r>
              <w:t>A</w:t>
            </w:r>
          </w:p>
          <w:p w14:paraId="5133CC2A" w14:textId="77777777" w:rsidR="00567D02" w:rsidRDefault="00567D02" w:rsidP="00567D02">
            <w:pPr>
              <w:pStyle w:val="Compact"/>
            </w:pPr>
            <w:r>
              <w:t>R</w:t>
            </w:r>
          </w:p>
          <w:p w14:paraId="2B90C4D0" w14:textId="4B2C357C" w:rsidR="00567D02" w:rsidRDefault="00567D02" w:rsidP="00567D02">
            <w:pPr>
              <w:pStyle w:val="Compact"/>
            </w:pPr>
            <w:r>
              <w:t>M</w:t>
            </w:r>
          </w:p>
        </w:tc>
        <w:tc>
          <w:tcPr>
            <w:tcW w:w="360" w:type="dxa"/>
          </w:tcPr>
          <w:p w14:paraId="51A80173"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M</w:t>
            </w:r>
          </w:p>
          <w:p w14:paraId="354C79CF"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I</w:t>
            </w:r>
          </w:p>
          <w:p w14:paraId="51E9DCA7"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G</w:t>
            </w:r>
          </w:p>
          <w:p w14:paraId="52FCDA2B" w14:textId="13C2E66F"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R</w:t>
            </w:r>
          </w:p>
        </w:tc>
        <w:tc>
          <w:tcPr>
            <w:cnfStyle w:val="000010000000" w:firstRow="0" w:lastRow="0" w:firstColumn="0" w:lastColumn="0" w:oddVBand="1" w:evenVBand="0" w:oddHBand="0" w:evenHBand="0" w:firstRowFirstColumn="0" w:firstRowLastColumn="0" w:lastRowFirstColumn="0" w:lastRowLastColumn="0"/>
            <w:tcW w:w="360" w:type="dxa"/>
          </w:tcPr>
          <w:p w14:paraId="54EC371D" w14:textId="77777777" w:rsidR="00567D02" w:rsidRDefault="00567D02" w:rsidP="00567D02">
            <w:pPr>
              <w:pStyle w:val="Compact"/>
            </w:pPr>
            <w:r>
              <w:t>S</w:t>
            </w:r>
          </w:p>
          <w:p w14:paraId="050B304D" w14:textId="77777777" w:rsidR="00567D02" w:rsidRDefault="00567D02" w:rsidP="00567D02">
            <w:pPr>
              <w:pStyle w:val="Compact"/>
            </w:pPr>
            <w:r>
              <w:t>P</w:t>
            </w:r>
          </w:p>
          <w:p w14:paraId="1948A881" w14:textId="77777777" w:rsidR="00567D02" w:rsidRDefault="00567D02" w:rsidP="00567D02">
            <w:pPr>
              <w:pStyle w:val="Compact"/>
            </w:pPr>
            <w:r>
              <w:t>W</w:t>
            </w:r>
          </w:p>
          <w:p w14:paraId="4F063CEA" w14:textId="13752EFD" w:rsidR="00567D02" w:rsidRDefault="00567D02" w:rsidP="00567D02">
            <w:pPr>
              <w:pStyle w:val="Compact"/>
            </w:pPr>
            <w:r>
              <w:t>N</w:t>
            </w:r>
          </w:p>
        </w:tc>
        <w:tc>
          <w:tcPr>
            <w:tcW w:w="360" w:type="dxa"/>
          </w:tcPr>
          <w:p w14:paraId="1C36C977"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B</w:t>
            </w:r>
          </w:p>
          <w:p w14:paraId="7CDBA83A"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I</w:t>
            </w:r>
          </w:p>
          <w:p w14:paraId="11D1BCA6"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O</w:t>
            </w:r>
          </w:p>
          <w:p w14:paraId="5FD3DAB5" w14:textId="363EDE48"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L</w:t>
            </w:r>
          </w:p>
        </w:tc>
        <w:tc>
          <w:tcPr>
            <w:cnfStyle w:val="000010000000" w:firstRow="0" w:lastRow="0" w:firstColumn="0" w:lastColumn="0" w:oddVBand="1" w:evenVBand="0" w:oddHBand="0" w:evenHBand="0" w:firstRowFirstColumn="0" w:firstRowLastColumn="0" w:lastRowFirstColumn="0" w:lastRowLastColumn="0"/>
            <w:tcW w:w="360" w:type="dxa"/>
          </w:tcPr>
          <w:p w14:paraId="1920A318" w14:textId="77777777" w:rsidR="00567D02" w:rsidRDefault="00567D02" w:rsidP="00567D02">
            <w:pPr>
              <w:pStyle w:val="Compact"/>
            </w:pPr>
            <w:r>
              <w:t>R</w:t>
            </w:r>
          </w:p>
          <w:p w14:paraId="141D9674" w14:textId="77777777" w:rsidR="00567D02" w:rsidRDefault="00567D02" w:rsidP="00567D02">
            <w:pPr>
              <w:pStyle w:val="Compact"/>
            </w:pPr>
            <w:r>
              <w:t>A</w:t>
            </w:r>
          </w:p>
          <w:p w14:paraId="4E21A599" w14:textId="77777777" w:rsidR="00567D02" w:rsidRDefault="00567D02" w:rsidP="00567D02">
            <w:pPr>
              <w:pStyle w:val="Compact"/>
            </w:pPr>
            <w:r>
              <w:t>R</w:t>
            </w:r>
          </w:p>
          <w:p w14:paraId="5B5F889C" w14:textId="7BDAC707" w:rsidR="00567D02" w:rsidRDefault="00567D02" w:rsidP="00567D02">
            <w:pPr>
              <w:pStyle w:val="Compact"/>
            </w:pPr>
            <w:r>
              <w:t>E</w:t>
            </w:r>
          </w:p>
        </w:tc>
        <w:tc>
          <w:tcPr>
            <w:tcW w:w="360" w:type="dxa"/>
          </w:tcPr>
          <w:p w14:paraId="42EDBE6D"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E</w:t>
            </w:r>
          </w:p>
          <w:p w14:paraId="35AF2D1F"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S</w:t>
            </w:r>
          </w:p>
          <w:p w14:paraId="0C5C0C7C" w14:textId="1C62C9B8"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T</w:t>
            </w:r>
          </w:p>
        </w:tc>
        <w:tc>
          <w:tcPr>
            <w:cnfStyle w:val="000010000000" w:firstRow="0" w:lastRow="0" w:firstColumn="0" w:lastColumn="0" w:oddVBand="1" w:evenVBand="0" w:oddHBand="0" w:evenHBand="0" w:firstRowFirstColumn="0" w:firstRowLastColumn="0" w:lastRowFirstColumn="0" w:lastRowLastColumn="0"/>
            <w:tcW w:w="360" w:type="dxa"/>
          </w:tcPr>
          <w:p w14:paraId="21920048" w14:textId="77777777" w:rsidR="00567D02" w:rsidRDefault="00567D02" w:rsidP="00567D02">
            <w:pPr>
              <w:pStyle w:val="Compact"/>
            </w:pPr>
            <w:r>
              <w:t>F</w:t>
            </w:r>
          </w:p>
          <w:p w14:paraId="79219D2C" w14:textId="77777777" w:rsidR="00567D02" w:rsidRDefault="00567D02" w:rsidP="00567D02">
            <w:pPr>
              <w:pStyle w:val="Compact"/>
            </w:pPr>
            <w:r>
              <w:t>R</w:t>
            </w:r>
          </w:p>
          <w:p w14:paraId="1997AB14" w14:textId="77777777" w:rsidR="00567D02" w:rsidRDefault="00567D02" w:rsidP="00567D02">
            <w:pPr>
              <w:pStyle w:val="Compact"/>
            </w:pPr>
            <w:r>
              <w:t>S</w:t>
            </w:r>
          </w:p>
          <w:p w14:paraId="080382A5" w14:textId="6A8AEF1C" w:rsidR="00567D02" w:rsidRDefault="00567D02" w:rsidP="00567D02">
            <w:pPr>
              <w:pStyle w:val="Compact"/>
            </w:pPr>
            <w:r>
              <w:t>H</w:t>
            </w:r>
          </w:p>
        </w:tc>
        <w:tc>
          <w:tcPr>
            <w:tcW w:w="360" w:type="dxa"/>
          </w:tcPr>
          <w:p w14:paraId="0840A632"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N</w:t>
            </w:r>
          </w:p>
          <w:p w14:paraId="333493DF"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A</w:t>
            </w:r>
          </w:p>
          <w:p w14:paraId="0F3DC5D9" w14:textId="0319A556"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V</w:t>
            </w:r>
          </w:p>
        </w:tc>
        <w:tc>
          <w:tcPr>
            <w:cnfStyle w:val="000010000000" w:firstRow="0" w:lastRow="0" w:firstColumn="0" w:lastColumn="0" w:oddVBand="1" w:evenVBand="0" w:oddHBand="0" w:evenHBand="0" w:firstRowFirstColumn="0" w:firstRowLastColumn="0" w:lastRowFirstColumn="0" w:lastRowLastColumn="0"/>
            <w:tcW w:w="360" w:type="dxa"/>
          </w:tcPr>
          <w:p w14:paraId="3894708E" w14:textId="77777777" w:rsidR="00567D02" w:rsidRDefault="00567D02" w:rsidP="00567D02">
            <w:pPr>
              <w:pStyle w:val="Compact"/>
            </w:pPr>
            <w:r>
              <w:t>P</w:t>
            </w:r>
          </w:p>
          <w:p w14:paraId="31AEBC36" w14:textId="77777777" w:rsidR="00567D02" w:rsidRDefault="00567D02" w:rsidP="00567D02">
            <w:pPr>
              <w:pStyle w:val="Compact"/>
            </w:pPr>
            <w:r>
              <w:t>O</w:t>
            </w:r>
          </w:p>
          <w:p w14:paraId="4166EC9D" w14:textId="17773CDC" w:rsidR="00567D02" w:rsidRDefault="00567D02" w:rsidP="00567D02">
            <w:pPr>
              <w:pStyle w:val="Compact"/>
            </w:pPr>
            <w:r>
              <w:t>W</w:t>
            </w:r>
          </w:p>
        </w:tc>
        <w:tc>
          <w:tcPr>
            <w:tcW w:w="360" w:type="dxa"/>
          </w:tcPr>
          <w:p w14:paraId="7BEADF9C"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C</w:t>
            </w:r>
          </w:p>
          <w:p w14:paraId="7C915543"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O</w:t>
            </w:r>
          </w:p>
          <w:p w14:paraId="6E80D343"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M</w:t>
            </w:r>
          </w:p>
          <w:p w14:paraId="32C347F1" w14:textId="5F35AF25"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360" w:type="dxa"/>
          </w:tcPr>
          <w:p w14:paraId="1FFB3562" w14:textId="77777777" w:rsidR="00567D02" w:rsidRDefault="00567D02" w:rsidP="00567D02">
            <w:pPr>
              <w:pStyle w:val="Compact"/>
            </w:pPr>
            <w:r>
              <w:t>A</w:t>
            </w:r>
          </w:p>
          <w:p w14:paraId="033BAEB9" w14:textId="77777777" w:rsidR="00567D02" w:rsidRDefault="00567D02" w:rsidP="00567D02">
            <w:pPr>
              <w:pStyle w:val="Compact"/>
            </w:pPr>
            <w:r>
              <w:t>Q</w:t>
            </w:r>
          </w:p>
          <w:p w14:paraId="23AA9293" w14:textId="77777777" w:rsidR="00567D02" w:rsidRDefault="00567D02" w:rsidP="00567D02">
            <w:pPr>
              <w:pStyle w:val="Compact"/>
            </w:pPr>
            <w:r>
              <w:t>U</w:t>
            </w:r>
          </w:p>
          <w:p w14:paraId="6F48863E" w14:textId="61C5E10D" w:rsidR="00567D02" w:rsidRDefault="00567D02" w:rsidP="00567D02">
            <w:pPr>
              <w:pStyle w:val="Compact"/>
            </w:pPr>
            <w:r>
              <w:t>A</w:t>
            </w:r>
          </w:p>
        </w:tc>
        <w:tc>
          <w:tcPr>
            <w:tcW w:w="360" w:type="dxa"/>
          </w:tcPr>
          <w:p w14:paraId="60333DB8"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S</w:t>
            </w:r>
          </w:p>
          <w:p w14:paraId="28D3A4AC"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A</w:t>
            </w:r>
          </w:p>
          <w:p w14:paraId="750305D0" w14:textId="5A611261"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r>
              <w:t>L</w:t>
            </w:r>
          </w:p>
        </w:tc>
        <w:tc>
          <w:tcPr>
            <w:cnfStyle w:val="000010000000" w:firstRow="0" w:lastRow="0" w:firstColumn="0" w:lastColumn="0" w:oddVBand="1" w:evenVBand="0" w:oddHBand="0" w:evenHBand="0" w:firstRowFirstColumn="0" w:firstRowLastColumn="0" w:lastRowFirstColumn="0" w:lastRowLastColumn="0"/>
            <w:tcW w:w="360" w:type="dxa"/>
          </w:tcPr>
          <w:p w14:paraId="161B8893" w14:textId="77777777" w:rsidR="00567D02" w:rsidRDefault="00567D02" w:rsidP="00567D02">
            <w:pPr>
              <w:pStyle w:val="Compact"/>
            </w:pPr>
            <w:r>
              <w:t>S</w:t>
            </w:r>
          </w:p>
          <w:p w14:paraId="39532D5E" w14:textId="77777777" w:rsidR="00567D02" w:rsidRDefault="00567D02" w:rsidP="00567D02">
            <w:pPr>
              <w:pStyle w:val="Compact"/>
            </w:pPr>
            <w:r>
              <w:t>H</w:t>
            </w:r>
          </w:p>
          <w:p w14:paraId="4700514E" w14:textId="77777777" w:rsidR="00567D02" w:rsidRDefault="00567D02" w:rsidP="00567D02">
            <w:pPr>
              <w:pStyle w:val="Compact"/>
            </w:pPr>
            <w:r>
              <w:t>E</w:t>
            </w:r>
          </w:p>
          <w:p w14:paraId="723BF539" w14:textId="77777777" w:rsidR="00567D02" w:rsidRDefault="00567D02" w:rsidP="00567D02">
            <w:pPr>
              <w:pStyle w:val="Compact"/>
            </w:pPr>
            <w:r>
              <w:t>L</w:t>
            </w:r>
          </w:p>
          <w:p w14:paraId="47824817" w14:textId="013B8E63" w:rsidR="00567D02" w:rsidRDefault="00567D02" w:rsidP="00567D02">
            <w:pPr>
              <w:pStyle w:val="Compact"/>
            </w:pPr>
            <w:r>
              <w:t>L</w:t>
            </w:r>
          </w:p>
        </w:tc>
        <w:tc>
          <w:tcPr>
            <w:tcW w:w="360" w:type="dxa"/>
          </w:tcPr>
          <w:p w14:paraId="63C3C119"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rPr>
                <w:ins w:id="878" w:author="Pratt, Jamie@Waterboards" w:date="2025-03-12T13:20:00Z" w16du:dateUtc="2025-03-12T20:20:00Z"/>
                <w:b w:val="0"/>
                <w:bCs w:val="0"/>
              </w:rPr>
            </w:pPr>
            <w:ins w:id="879" w:author="Pratt, Jamie@Waterboards" w:date="2025-03-12T13:20:00Z" w16du:dateUtc="2025-03-12T20:20:00Z">
              <w:r>
                <w:t>C</w:t>
              </w:r>
            </w:ins>
          </w:p>
          <w:p w14:paraId="0EAD2BEE"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rPr>
                <w:ins w:id="880" w:author="Pratt, Jamie@Waterboards" w:date="2025-03-12T13:20:00Z" w16du:dateUtc="2025-03-12T20:20:00Z"/>
                <w:b w:val="0"/>
                <w:bCs w:val="0"/>
              </w:rPr>
            </w:pPr>
            <w:ins w:id="881" w:author="Pratt, Jamie@Waterboards" w:date="2025-03-12T13:18:00Z" w16du:dateUtc="2025-03-12T20:18:00Z">
              <w:r w:rsidRPr="00935CD3">
                <w:t>U</w:t>
              </w:r>
            </w:ins>
          </w:p>
          <w:p w14:paraId="796DAA6D" w14:textId="42D55F13" w:rsidR="00567D02" w:rsidRPr="00935CD3" w:rsidRDefault="00567D02" w:rsidP="00567D02">
            <w:pPr>
              <w:pStyle w:val="Compact"/>
              <w:cnfStyle w:val="100000000000" w:firstRow="1" w:lastRow="0" w:firstColumn="0" w:lastColumn="0" w:oddVBand="0" w:evenVBand="0" w:oddHBand="0" w:evenHBand="0" w:firstRowFirstColumn="0" w:firstRowLastColumn="0" w:lastRowFirstColumn="0" w:lastRowLastColumn="0"/>
              <w:rPr>
                <w:b w:val="0"/>
                <w:bCs w:val="0"/>
              </w:rPr>
            </w:pPr>
            <w:ins w:id="882" w:author="Pratt, Jamie@Waterboards" w:date="2025-03-12T13:18:00Z" w16du:dateUtc="2025-03-12T20:18:00Z">
              <w:r w:rsidRPr="00935CD3">
                <w:t>L</w:t>
              </w:r>
            </w:ins>
          </w:p>
        </w:tc>
        <w:tc>
          <w:tcPr>
            <w:cnfStyle w:val="000010000000" w:firstRow="0" w:lastRow="0" w:firstColumn="0" w:lastColumn="0" w:oddVBand="1" w:evenVBand="0" w:oddHBand="0" w:evenHBand="0" w:firstRowFirstColumn="0" w:firstRowLastColumn="0" w:lastRowFirstColumn="0" w:lastRowLastColumn="0"/>
            <w:tcW w:w="360" w:type="dxa"/>
          </w:tcPr>
          <w:p w14:paraId="4F73494D" w14:textId="77777777" w:rsidR="00567D02" w:rsidRDefault="00567D02" w:rsidP="00567D02">
            <w:pPr>
              <w:pStyle w:val="Compact"/>
              <w:rPr>
                <w:ins w:id="883" w:author="Pratt, Jamie@Waterboards" w:date="2025-03-12T13:21:00Z" w16du:dateUtc="2025-03-12T20:21:00Z"/>
                <w:b w:val="0"/>
                <w:bCs w:val="0"/>
              </w:rPr>
            </w:pPr>
            <w:ins w:id="884" w:author="Pratt, Jamie@Waterboards" w:date="2025-03-12T13:21:00Z" w16du:dateUtc="2025-03-12T20:21:00Z">
              <w:r>
                <w:t>T</w:t>
              </w:r>
            </w:ins>
          </w:p>
          <w:p w14:paraId="0F0B8065" w14:textId="77777777" w:rsidR="00567D02" w:rsidRDefault="00567D02" w:rsidP="00567D02">
            <w:pPr>
              <w:pStyle w:val="Compact"/>
              <w:rPr>
                <w:ins w:id="885" w:author="Pratt, Jamie@Waterboards" w:date="2025-03-12T13:21:00Z" w16du:dateUtc="2025-03-12T20:21:00Z"/>
                <w:b w:val="0"/>
                <w:bCs w:val="0"/>
              </w:rPr>
            </w:pPr>
            <w:ins w:id="886" w:author="Pratt, Jamie@Waterboards" w:date="2025-03-12T13:21:00Z" w16du:dateUtc="2025-03-12T20:21:00Z">
              <w:r>
                <w:t>-</w:t>
              </w:r>
            </w:ins>
          </w:p>
          <w:p w14:paraId="71813B94" w14:textId="77777777" w:rsidR="00567D02" w:rsidRDefault="00567D02" w:rsidP="00567D02">
            <w:pPr>
              <w:pStyle w:val="Compact"/>
              <w:rPr>
                <w:ins w:id="887" w:author="Pratt, Jamie@Waterboards" w:date="2025-03-12T13:21:00Z" w16du:dateUtc="2025-03-12T20:21:00Z"/>
                <w:b w:val="0"/>
                <w:bCs w:val="0"/>
              </w:rPr>
            </w:pPr>
            <w:ins w:id="888" w:author="Pratt, Jamie@Waterboards" w:date="2025-03-12T13:21:00Z" w16du:dateUtc="2025-03-12T20:21:00Z">
              <w:r>
                <w:t>S</w:t>
              </w:r>
            </w:ins>
          </w:p>
          <w:p w14:paraId="3198EB1A" w14:textId="77777777" w:rsidR="00567D02" w:rsidRDefault="00567D02" w:rsidP="00567D02">
            <w:pPr>
              <w:pStyle w:val="Compact"/>
              <w:rPr>
                <w:ins w:id="889" w:author="Pratt, Jamie@Waterboards" w:date="2025-03-12T13:21:00Z" w16du:dateUtc="2025-03-12T20:21:00Z"/>
                <w:b w:val="0"/>
                <w:bCs w:val="0"/>
              </w:rPr>
            </w:pPr>
            <w:ins w:id="890" w:author="Pratt, Jamie@Waterboards" w:date="2025-03-12T13:21:00Z" w16du:dateUtc="2025-03-12T20:21:00Z">
              <w:r>
                <w:t>U</w:t>
              </w:r>
            </w:ins>
          </w:p>
          <w:p w14:paraId="2998DAD8" w14:textId="183982BA" w:rsidR="00567D02" w:rsidRDefault="00567D02" w:rsidP="00567D02">
            <w:pPr>
              <w:pStyle w:val="Compact"/>
            </w:pPr>
            <w:ins w:id="891" w:author="Pratt, Jamie@Waterboards" w:date="2025-03-12T13:21:00Z" w16du:dateUtc="2025-03-12T20:21:00Z">
              <w:r>
                <w:t>B</w:t>
              </w:r>
            </w:ins>
          </w:p>
        </w:tc>
        <w:tc>
          <w:tcPr>
            <w:tcW w:w="360" w:type="dxa"/>
          </w:tcPr>
          <w:p w14:paraId="320C4070"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rPr>
                <w:ins w:id="892" w:author="Pratt, Jamie@Waterboards" w:date="2025-03-12T13:21:00Z" w16du:dateUtc="2025-03-12T20:21:00Z"/>
                <w:b w:val="0"/>
                <w:bCs w:val="0"/>
              </w:rPr>
            </w:pPr>
            <w:ins w:id="893" w:author="Pratt, Jamie@Waterboards" w:date="2025-03-12T13:21:00Z" w16du:dateUtc="2025-03-12T20:21:00Z">
              <w:r>
                <w:t>S</w:t>
              </w:r>
            </w:ins>
          </w:p>
          <w:p w14:paraId="45B91BCB" w14:textId="77777777"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rPr>
                <w:ins w:id="894" w:author="Pratt, Jamie@Waterboards" w:date="2025-03-12T13:21:00Z" w16du:dateUtc="2025-03-12T20:21:00Z"/>
                <w:b w:val="0"/>
                <w:bCs w:val="0"/>
              </w:rPr>
            </w:pPr>
            <w:ins w:id="895" w:author="Pratt, Jamie@Waterboards" w:date="2025-03-12T13:21:00Z" w16du:dateUtc="2025-03-12T20:21:00Z">
              <w:r>
                <w:t>U</w:t>
              </w:r>
            </w:ins>
          </w:p>
          <w:p w14:paraId="39E261FF" w14:textId="405C393E" w:rsidR="00567D02" w:rsidRDefault="00567D02" w:rsidP="00567D02">
            <w:pPr>
              <w:pStyle w:val="Compact"/>
              <w:cnfStyle w:val="100000000000" w:firstRow="1" w:lastRow="0" w:firstColumn="0" w:lastColumn="0" w:oddVBand="0" w:evenVBand="0" w:oddHBand="0" w:evenHBand="0" w:firstRowFirstColumn="0" w:firstRowLastColumn="0" w:lastRowFirstColumn="0" w:lastRowLastColumn="0"/>
            </w:pPr>
            <w:ins w:id="896" w:author="Pratt, Jamie@Waterboards" w:date="2025-03-12T13:21:00Z" w16du:dateUtc="2025-03-12T20:21:00Z">
              <w:r>
                <w:t>B</w:t>
              </w:r>
            </w:ins>
          </w:p>
        </w:tc>
      </w:tr>
      <w:tr w:rsidR="00935CD3" w14:paraId="0C62F36A" w14:textId="3CD658CA"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06191F78" w14:textId="58A116E1" w:rsidR="00935CD3" w:rsidRDefault="00935CD3" w:rsidP="000D366D">
            <w:pPr>
              <w:pStyle w:val="Compact"/>
              <w:rPr>
                <w:b/>
                <w:bCs/>
              </w:rPr>
            </w:pPr>
            <w:r>
              <w:rPr>
                <w:b/>
                <w:bCs/>
              </w:rPr>
              <w:t>Big Basin Hydrologic Unit 304</w:t>
            </w:r>
          </w:p>
        </w:tc>
      </w:tr>
      <w:tr w:rsidR="00015D1F" w14:paraId="26820263" w14:textId="0CD8E92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B20EBE5" w14:textId="77777777" w:rsidR="00935CD3" w:rsidRPr="002D1E3B" w:rsidRDefault="00935CD3" w:rsidP="002D1E3B">
            <w:pPr>
              <w:pStyle w:val="Compact"/>
            </w:pPr>
            <w:r w:rsidRPr="002D1E3B">
              <w:t>Lucerne Lake Estuary</w:t>
            </w:r>
          </w:p>
        </w:tc>
        <w:tc>
          <w:tcPr>
            <w:tcW w:w="360" w:type="dxa"/>
          </w:tcPr>
          <w:p w14:paraId="4906877C"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886AFA" w14:textId="77777777" w:rsidR="00935CD3" w:rsidRPr="002D1E3B" w:rsidRDefault="00935CD3" w:rsidP="002D1E3B">
            <w:pPr>
              <w:pStyle w:val="Compact"/>
            </w:pPr>
          </w:p>
        </w:tc>
        <w:tc>
          <w:tcPr>
            <w:tcW w:w="360" w:type="dxa"/>
          </w:tcPr>
          <w:p w14:paraId="7E7CC4DE"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9986DE" w14:textId="77777777" w:rsidR="00935CD3" w:rsidRPr="002D1E3B" w:rsidRDefault="00935CD3" w:rsidP="002D1E3B">
            <w:pPr>
              <w:pStyle w:val="Compact"/>
            </w:pPr>
          </w:p>
        </w:tc>
        <w:tc>
          <w:tcPr>
            <w:tcW w:w="360" w:type="dxa"/>
          </w:tcPr>
          <w:p w14:paraId="03D79CD6"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A87B56" w14:textId="77777777" w:rsidR="00935CD3" w:rsidRPr="002D1E3B" w:rsidRDefault="00935CD3" w:rsidP="002D1E3B">
            <w:pPr>
              <w:pStyle w:val="Compact"/>
            </w:pPr>
            <w:r w:rsidRPr="002D1E3B">
              <w:t>X</w:t>
            </w:r>
          </w:p>
        </w:tc>
        <w:tc>
          <w:tcPr>
            <w:tcW w:w="360" w:type="dxa"/>
          </w:tcPr>
          <w:p w14:paraId="3790518F"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3695A116" w14:textId="77777777" w:rsidR="00935CD3" w:rsidRPr="002D1E3B" w:rsidRDefault="00935CD3" w:rsidP="002D1E3B">
            <w:pPr>
              <w:pStyle w:val="Compact"/>
            </w:pPr>
            <w:r w:rsidRPr="002D1E3B">
              <w:t>X</w:t>
            </w:r>
          </w:p>
        </w:tc>
        <w:tc>
          <w:tcPr>
            <w:tcW w:w="360" w:type="dxa"/>
          </w:tcPr>
          <w:p w14:paraId="25518889"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43EFA472" w14:textId="77777777" w:rsidR="00935CD3" w:rsidRPr="002D1E3B" w:rsidRDefault="00935CD3" w:rsidP="002D1E3B">
            <w:pPr>
              <w:pStyle w:val="Compact"/>
            </w:pPr>
          </w:p>
        </w:tc>
        <w:tc>
          <w:tcPr>
            <w:tcW w:w="360" w:type="dxa"/>
          </w:tcPr>
          <w:p w14:paraId="5B84777D"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E8DA98" w14:textId="77777777" w:rsidR="00935CD3" w:rsidRPr="002D1E3B" w:rsidRDefault="00935CD3" w:rsidP="002D1E3B">
            <w:pPr>
              <w:pStyle w:val="Compact"/>
            </w:pPr>
            <w:r w:rsidRPr="002D1E3B">
              <w:t>X</w:t>
            </w:r>
          </w:p>
        </w:tc>
        <w:tc>
          <w:tcPr>
            <w:tcW w:w="360" w:type="dxa"/>
          </w:tcPr>
          <w:p w14:paraId="1716A714"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5B146409" w14:textId="77777777" w:rsidR="00935CD3" w:rsidRPr="002D1E3B" w:rsidRDefault="00935CD3" w:rsidP="002D1E3B">
            <w:pPr>
              <w:pStyle w:val="Compact"/>
            </w:pPr>
            <w:r w:rsidRPr="002D1E3B">
              <w:t>X</w:t>
            </w:r>
          </w:p>
        </w:tc>
        <w:tc>
          <w:tcPr>
            <w:tcW w:w="360" w:type="dxa"/>
          </w:tcPr>
          <w:p w14:paraId="384E88D5"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37E42BDF" w14:textId="77777777" w:rsidR="00935CD3" w:rsidRPr="002D1E3B" w:rsidRDefault="00935CD3" w:rsidP="002D1E3B">
            <w:pPr>
              <w:pStyle w:val="Compact"/>
            </w:pPr>
          </w:p>
        </w:tc>
        <w:tc>
          <w:tcPr>
            <w:tcW w:w="360" w:type="dxa"/>
          </w:tcPr>
          <w:p w14:paraId="4773D158"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32F3D0" w14:textId="77777777" w:rsidR="00935CD3" w:rsidRPr="002D1E3B" w:rsidRDefault="00935CD3" w:rsidP="002D1E3B">
            <w:pPr>
              <w:pStyle w:val="Compact"/>
            </w:pPr>
          </w:p>
        </w:tc>
        <w:tc>
          <w:tcPr>
            <w:tcW w:w="360" w:type="dxa"/>
          </w:tcPr>
          <w:p w14:paraId="5AC03A0B"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1B7F9CC7" w14:textId="77777777" w:rsidR="00935CD3" w:rsidRPr="002D1E3B" w:rsidRDefault="00935CD3" w:rsidP="002D1E3B">
            <w:pPr>
              <w:pStyle w:val="Compact"/>
            </w:pPr>
          </w:p>
        </w:tc>
        <w:tc>
          <w:tcPr>
            <w:tcW w:w="360" w:type="dxa"/>
          </w:tcPr>
          <w:p w14:paraId="09AE3D89"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7B6FEE" w14:textId="77777777" w:rsidR="00935CD3" w:rsidRPr="002D1E3B" w:rsidRDefault="00935CD3" w:rsidP="002D1E3B">
            <w:pPr>
              <w:pStyle w:val="Compact"/>
            </w:pPr>
            <w:r w:rsidRPr="002D1E3B">
              <w:t>X</w:t>
            </w:r>
          </w:p>
        </w:tc>
        <w:tc>
          <w:tcPr>
            <w:tcW w:w="360" w:type="dxa"/>
          </w:tcPr>
          <w:p w14:paraId="67E341A3"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31B949" w14:textId="77777777" w:rsidR="00935CD3" w:rsidRPr="002D1E3B" w:rsidRDefault="00935CD3" w:rsidP="002D1E3B">
            <w:pPr>
              <w:pStyle w:val="Compact"/>
            </w:pPr>
          </w:p>
        </w:tc>
        <w:tc>
          <w:tcPr>
            <w:tcW w:w="360" w:type="dxa"/>
          </w:tcPr>
          <w:p w14:paraId="78755D99"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r>
      <w:tr w:rsidR="00015D1F" w14:paraId="0FAAEBF0" w14:textId="4994AE0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4A24C6E" w14:textId="77777777" w:rsidR="00935CD3" w:rsidRPr="002D1E3B" w:rsidRDefault="00935CD3" w:rsidP="002D1E3B">
            <w:pPr>
              <w:pStyle w:val="Compact"/>
            </w:pPr>
            <w:r w:rsidRPr="002D1E3B">
              <w:t>Lucerne Lake</w:t>
            </w:r>
          </w:p>
        </w:tc>
        <w:tc>
          <w:tcPr>
            <w:tcW w:w="360" w:type="dxa"/>
          </w:tcPr>
          <w:p w14:paraId="415B0834"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5C56907A" w14:textId="77777777" w:rsidR="00935CD3" w:rsidRPr="002D1E3B" w:rsidRDefault="00935CD3" w:rsidP="002D1E3B">
            <w:pPr>
              <w:pStyle w:val="Compact"/>
            </w:pPr>
            <w:r w:rsidRPr="002D1E3B">
              <w:t>X</w:t>
            </w:r>
          </w:p>
        </w:tc>
        <w:tc>
          <w:tcPr>
            <w:tcW w:w="360" w:type="dxa"/>
          </w:tcPr>
          <w:p w14:paraId="7FF16D23"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F4C93B" w14:textId="77777777" w:rsidR="00935CD3" w:rsidRPr="002D1E3B" w:rsidRDefault="00935CD3" w:rsidP="002D1E3B">
            <w:pPr>
              <w:pStyle w:val="Compact"/>
            </w:pPr>
          </w:p>
        </w:tc>
        <w:tc>
          <w:tcPr>
            <w:tcW w:w="360" w:type="dxa"/>
          </w:tcPr>
          <w:p w14:paraId="28D8BD78"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E960C3" w14:textId="77777777" w:rsidR="00935CD3" w:rsidRPr="002D1E3B" w:rsidRDefault="00935CD3" w:rsidP="002D1E3B">
            <w:pPr>
              <w:pStyle w:val="Compact"/>
            </w:pPr>
            <w:r w:rsidRPr="002D1E3B">
              <w:t>X</w:t>
            </w:r>
          </w:p>
        </w:tc>
        <w:tc>
          <w:tcPr>
            <w:tcW w:w="360" w:type="dxa"/>
          </w:tcPr>
          <w:p w14:paraId="1D31ED36"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1F65F853" w14:textId="77777777" w:rsidR="00935CD3" w:rsidRPr="002D1E3B" w:rsidRDefault="00935CD3" w:rsidP="002D1E3B">
            <w:pPr>
              <w:pStyle w:val="Compact"/>
            </w:pPr>
            <w:r w:rsidRPr="002D1E3B">
              <w:t>X</w:t>
            </w:r>
          </w:p>
        </w:tc>
        <w:tc>
          <w:tcPr>
            <w:tcW w:w="360" w:type="dxa"/>
          </w:tcPr>
          <w:p w14:paraId="25F45B79"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2A660A33" w14:textId="77777777" w:rsidR="00935CD3" w:rsidRPr="002D1E3B" w:rsidRDefault="00935CD3" w:rsidP="002D1E3B">
            <w:pPr>
              <w:pStyle w:val="Compact"/>
            </w:pPr>
          </w:p>
        </w:tc>
        <w:tc>
          <w:tcPr>
            <w:tcW w:w="360" w:type="dxa"/>
          </w:tcPr>
          <w:p w14:paraId="27A206D1"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EC53EC" w14:textId="77777777" w:rsidR="00935CD3" w:rsidRPr="002D1E3B" w:rsidRDefault="00935CD3" w:rsidP="002D1E3B">
            <w:pPr>
              <w:pStyle w:val="Compact"/>
            </w:pPr>
          </w:p>
        </w:tc>
        <w:tc>
          <w:tcPr>
            <w:tcW w:w="360" w:type="dxa"/>
          </w:tcPr>
          <w:p w14:paraId="3E5C4FF6"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74784A" w14:textId="77777777" w:rsidR="00935CD3" w:rsidRPr="002D1E3B" w:rsidRDefault="00935CD3" w:rsidP="002D1E3B">
            <w:pPr>
              <w:pStyle w:val="Compact"/>
            </w:pPr>
          </w:p>
        </w:tc>
        <w:tc>
          <w:tcPr>
            <w:tcW w:w="360" w:type="dxa"/>
          </w:tcPr>
          <w:p w14:paraId="6D37AC9C"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E5D516" w14:textId="77777777" w:rsidR="00935CD3" w:rsidRPr="002D1E3B" w:rsidRDefault="00935CD3" w:rsidP="002D1E3B">
            <w:pPr>
              <w:pStyle w:val="Compact"/>
            </w:pPr>
            <w:r w:rsidRPr="002D1E3B">
              <w:t>X</w:t>
            </w:r>
          </w:p>
        </w:tc>
        <w:tc>
          <w:tcPr>
            <w:tcW w:w="360" w:type="dxa"/>
          </w:tcPr>
          <w:p w14:paraId="0B2C5C93"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E833FE" w14:textId="77777777" w:rsidR="00935CD3" w:rsidRPr="002D1E3B" w:rsidRDefault="00935CD3" w:rsidP="002D1E3B">
            <w:pPr>
              <w:pStyle w:val="Compact"/>
            </w:pPr>
          </w:p>
        </w:tc>
        <w:tc>
          <w:tcPr>
            <w:tcW w:w="360" w:type="dxa"/>
          </w:tcPr>
          <w:p w14:paraId="4A1F60C7"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r w:rsidRPr="002D1E3B">
              <w:t>X</w:t>
            </w:r>
          </w:p>
        </w:tc>
        <w:tc>
          <w:tcPr>
            <w:cnfStyle w:val="000010000000" w:firstRow="0" w:lastRow="0" w:firstColumn="0" w:lastColumn="0" w:oddVBand="1" w:evenVBand="0" w:oddHBand="0" w:evenHBand="0" w:firstRowFirstColumn="0" w:firstRowLastColumn="0" w:lastRowFirstColumn="0" w:lastRowLastColumn="0"/>
            <w:tcW w:w="360" w:type="dxa"/>
          </w:tcPr>
          <w:p w14:paraId="30D09367" w14:textId="77777777" w:rsidR="00935CD3" w:rsidRPr="002D1E3B" w:rsidRDefault="00935CD3" w:rsidP="002D1E3B">
            <w:pPr>
              <w:pStyle w:val="Compact"/>
            </w:pPr>
          </w:p>
        </w:tc>
        <w:tc>
          <w:tcPr>
            <w:tcW w:w="360" w:type="dxa"/>
          </w:tcPr>
          <w:p w14:paraId="4CB3997A"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13CCF7" w14:textId="77777777" w:rsidR="00935CD3" w:rsidRPr="002D1E3B" w:rsidRDefault="00935CD3" w:rsidP="002D1E3B">
            <w:pPr>
              <w:pStyle w:val="Compact"/>
            </w:pPr>
          </w:p>
        </w:tc>
        <w:tc>
          <w:tcPr>
            <w:tcW w:w="360" w:type="dxa"/>
          </w:tcPr>
          <w:p w14:paraId="5A6E9DA6"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EE0811" w14:textId="77777777" w:rsidR="00935CD3" w:rsidRPr="002D1E3B" w:rsidRDefault="00935CD3" w:rsidP="002D1E3B">
            <w:pPr>
              <w:pStyle w:val="Compact"/>
            </w:pPr>
          </w:p>
        </w:tc>
        <w:tc>
          <w:tcPr>
            <w:tcW w:w="360" w:type="dxa"/>
          </w:tcPr>
          <w:p w14:paraId="67E4BDF8" w14:textId="77777777" w:rsidR="00935CD3" w:rsidRPr="002D1E3B" w:rsidRDefault="00935CD3" w:rsidP="002D1E3B">
            <w:pPr>
              <w:pStyle w:val="Compact"/>
              <w:cnfStyle w:val="000000000000" w:firstRow="0" w:lastRow="0" w:firstColumn="0" w:lastColumn="0" w:oddVBand="0" w:evenVBand="0" w:oddHBand="0" w:evenHBand="0" w:firstRowFirstColumn="0" w:firstRowLastColumn="0" w:lastRowFirstColumn="0" w:lastRowLastColumn="0"/>
            </w:pPr>
          </w:p>
        </w:tc>
      </w:tr>
      <w:tr w:rsidR="00015D1F" w14:paraId="2A3355FC" w14:textId="4D58D03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B29FF40" w14:textId="77777777" w:rsidR="00935CD3" w:rsidRPr="00DB11CE" w:rsidRDefault="00935CD3" w:rsidP="000D366D">
            <w:pPr>
              <w:pStyle w:val="Compact2"/>
              <w:rPr>
                <w:lang w:val="es-ES"/>
              </w:rPr>
            </w:pPr>
            <w:r w:rsidRPr="00DB11CE">
              <w:rPr>
                <w:lang w:val="es-ES"/>
              </w:rPr>
              <w:t>Arroyo de los Frejoles Creek</w:t>
            </w:r>
          </w:p>
        </w:tc>
        <w:tc>
          <w:tcPr>
            <w:tcW w:w="360" w:type="dxa"/>
          </w:tcPr>
          <w:p w14:paraId="053202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93268C" w14:textId="77777777" w:rsidR="00935CD3" w:rsidRDefault="00935CD3" w:rsidP="000D366D">
            <w:pPr>
              <w:pStyle w:val="Compact"/>
            </w:pPr>
            <w:r>
              <w:t>X</w:t>
            </w:r>
          </w:p>
        </w:tc>
        <w:tc>
          <w:tcPr>
            <w:tcW w:w="360" w:type="dxa"/>
          </w:tcPr>
          <w:p w14:paraId="2A3AAF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74A833" w14:textId="77777777" w:rsidR="00935CD3" w:rsidRDefault="00935CD3" w:rsidP="000D366D">
            <w:pPr>
              <w:pStyle w:val="Compact"/>
            </w:pPr>
          </w:p>
        </w:tc>
        <w:tc>
          <w:tcPr>
            <w:tcW w:w="360" w:type="dxa"/>
          </w:tcPr>
          <w:p w14:paraId="1E656B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D5C461" w14:textId="77777777" w:rsidR="00935CD3" w:rsidRDefault="00935CD3" w:rsidP="000D366D">
            <w:pPr>
              <w:pStyle w:val="Compact"/>
            </w:pPr>
            <w:r>
              <w:t>X</w:t>
            </w:r>
          </w:p>
        </w:tc>
        <w:tc>
          <w:tcPr>
            <w:tcW w:w="360" w:type="dxa"/>
          </w:tcPr>
          <w:p w14:paraId="2ADB8A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4B8271" w14:textId="77777777" w:rsidR="00935CD3" w:rsidRDefault="00935CD3" w:rsidP="000D366D">
            <w:pPr>
              <w:pStyle w:val="Compact"/>
            </w:pPr>
            <w:r>
              <w:t>X</w:t>
            </w:r>
          </w:p>
        </w:tc>
        <w:tc>
          <w:tcPr>
            <w:tcW w:w="360" w:type="dxa"/>
          </w:tcPr>
          <w:p w14:paraId="42D7F6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1C4BB5" w14:textId="77777777" w:rsidR="00935CD3" w:rsidRDefault="00935CD3" w:rsidP="000D366D">
            <w:pPr>
              <w:pStyle w:val="Compact"/>
            </w:pPr>
            <w:r>
              <w:t>X</w:t>
            </w:r>
          </w:p>
        </w:tc>
        <w:tc>
          <w:tcPr>
            <w:tcW w:w="360" w:type="dxa"/>
          </w:tcPr>
          <w:p w14:paraId="42914F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B008E0" w14:textId="77777777" w:rsidR="00935CD3" w:rsidRDefault="00935CD3" w:rsidP="000D366D">
            <w:pPr>
              <w:pStyle w:val="Compact"/>
            </w:pPr>
            <w:r>
              <w:t>X</w:t>
            </w:r>
          </w:p>
        </w:tc>
        <w:tc>
          <w:tcPr>
            <w:tcW w:w="360" w:type="dxa"/>
          </w:tcPr>
          <w:p w14:paraId="0B514E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319F51" w14:textId="77777777" w:rsidR="00935CD3" w:rsidRDefault="00935CD3" w:rsidP="000D366D">
            <w:pPr>
              <w:pStyle w:val="Compact"/>
            </w:pPr>
            <w:r>
              <w:t>X</w:t>
            </w:r>
          </w:p>
        </w:tc>
        <w:tc>
          <w:tcPr>
            <w:tcW w:w="360" w:type="dxa"/>
          </w:tcPr>
          <w:p w14:paraId="0FB9C7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22D616" w14:textId="77777777" w:rsidR="00935CD3" w:rsidRDefault="00935CD3" w:rsidP="000D366D">
            <w:pPr>
              <w:pStyle w:val="Compact"/>
            </w:pPr>
            <w:r>
              <w:t>X</w:t>
            </w:r>
          </w:p>
        </w:tc>
        <w:tc>
          <w:tcPr>
            <w:tcW w:w="360" w:type="dxa"/>
          </w:tcPr>
          <w:p w14:paraId="047C01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60E031" w14:textId="77777777" w:rsidR="00935CD3" w:rsidRDefault="00935CD3" w:rsidP="000D366D">
            <w:pPr>
              <w:pStyle w:val="Compact"/>
            </w:pPr>
          </w:p>
        </w:tc>
        <w:tc>
          <w:tcPr>
            <w:tcW w:w="360" w:type="dxa"/>
          </w:tcPr>
          <w:p w14:paraId="33858E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AFB812" w14:textId="77777777" w:rsidR="00935CD3" w:rsidRDefault="00935CD3" w:rsidP="000D366D">
            <w:pPr>
              <w:pStyle w:val="Compact"/>
            </w:pPr>
          </w:p>
        </w:tc>
        <w:tc>
          <w:tcPr>
            <w:tcW w:w="360" w:type="dxa"/>
          </w:tcPr>
          <w:p w14:paraId="61355D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531AAD" w14:textId="77777777" w:rsidR="00935CD3" w:rsidRDefault="00935CD3" w:rsidP="000D366D">
            <w:pPr>
              <w:pStyle w:val="Compact"/>
            </w:pPr>
          </w:p>
        </w:tc>
        <w:tc>
          <w:tcPr>
            <w:tcW w:w="360" w:type="dxa"/>
          </w:tcPr>
          <w:p w14:paraId="61F3D3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13E47E" w14:textId="77777777" w:rsidR="00935CD3" w:rsidRDefault="00935CD3" w:rsidP="000D366D">
            <w:pPr>
              <w:pStyle w:val="Compact"/>
            </w:pPr>
          </w:p>
        </w:tc>
        <w:tc>
          <w:tcPr>
            <w:tcW w:w="360" w:type="dxa"/>
          </w:tcPr>
          <w:p w14:paraId="633901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C7001BF" w14:textId="1CFE9A0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E76770C" w14:textId="77777777" w:rsidR="00935CD3" w:rsidRPr="00DB11CE" w:rsidRDefault="00935CD3" w:rsidP="000D366D">
            <w:pPr>
              <w:pStyle w:val="Compact3"/>
              <w:rPr>
                <w:lang w:val="es-ES"/>
              </w:rPr>
            </w:pPr>
            <w:r w:rsidRPr="00DB11CE">
              <w:rPr>
                <w:lang w:val="es-ES"/>
              </w:rPr>
              <w:t xml:space="preserve">Arroyo de los Frejoles </w:t>
            </w:r>
            <w:proofErr w:type="spellStart"/>
            <w:r w:rsidRPr="00DB11CE">
              <w:rPr>
                <w:lang w:val="es-ES"/>
              </w:rPr>
              <w:t>Reservoir</w:t>
            </w:r>
            <w:proofErr w:type="spellEnd"/>
          </w:p>
        </w:tc>
        <w:tc>
          <w:tcPr>
            <w:tcW w:w="360" w:type="dxa"/>
          </w:tcPr>
          <w:p w14:paraId="71C1BA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155652" w14:textId="77777777" w:rsidR="00935CD3" w:rsidRDefault="00935CD3" w:rsidP="000D366D">
            <w:pPr>
              <w:pStyle w:val="Compact"/>
            </w:pPr>
            <w:r>
              <w:t>X</w:t>
            </w:r>
          </w:p>
        </w:tc>
        <w:tc>
          <w:tcPr>
            <w:tcW w:w="360" w:type="dxa"/>
          </w:tcPr>
          <w:p w14:paraId="3D9D57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3BC03B" w14:textId="77777777" w:rsidR="00935CD3" w:rsidRDefault="00935CD3" w:rsidP="000D366D">
            <w:pPr>
              <w:pStyle w:val="Compact"/>
            </w:pPr>
          </w:p>
        </w:tc>
        <w:tc>
          <w:tcPr>
            <w:tcW w:w="360" w:type="dxa"/>
          </w:tcPr>
          <w:p w14:paraId="074A77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DF90FB" w14:textId="77777777" w:rsidR="00935CD3" w:rsidRDefault="00935CD3" w:rsidP="000D366D">
            <w:pPr>
              <w:pStyle w:val="Compact"/>
            </w:pPr>
            <w:r>
              <w:t>X</w:t>
            </w:r>
          </w:p>
        </w:tc>
        <w:tc>
          <w:tcPr>
            <w:tcW w:w="360" w:type="dxa"/>
          </w:tcPr>
          <w:p w14:paraId="71C9BD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751367" w14:textId="77777777" w:rsidR="00935CD3" w:rsidRDefault="00935CD3" w:rsidP="000D366D">
            <w:pPr>
              <w:pStyle w:val="Compact"/>
            </w:pPr>
            <w:r>
              <w:t>X</w:t>
            </w:r>
          </w:p>
        </w:tc>
        <w:tc>
          <w:tcPr>
            <w:tcW w:w="360" w:type="dxa"/>
          </w:tcPr>
          <w:p w14:paraId="1D764C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6A7481" w14:textId="77777777" w:rsidR="00935CD3" w:rsidRDefault="00935CD3" w:rsidP="000D366D">
            <w:pPr>
              <w:pStyle w:val="Compact"/>
            </w:pPr>
            <w:r>
              <w:t>X</w:t>
            </w:r>
          </w:p>
        </w:tc>
        <w:tc>
          <w:tcPr>
            <w:tcW w:w="360" w:type="dxa"/>
          </w:tcPr>
          <w:p w14:paraId="350459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DCC9F2" w14:textId="77777777" w:rsidR="00935CD3" w:rsidRDefault="00935CD3" w:rsidP="000D366D">
            <w:pPr>
              <w:pStyle w:val="Compact"/>
            </w:pPr>
          </w:p>
        </w:tc>
        <w:tc>
          <w:tcPr>
            <w:tcW w:w="360" w:type="dxa"/>
          </w:tcPr>
          <w:p w14:paraId="6B3BF2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DE6A8E" w14:textId="77777777" w:rsidR="00935CD3" w:rsidRDefault="00935CD3" w:rsidP="000D366D">
            <w:pPr>
              <w:pStyle w:val="Compact"/>
            </w:pPr>
          </w:p>
        </w:tc>
        <w:tc>
          <w:tcPr>
            <w:tcW w:w="360" w:type="dxa"/>
          </w:tcPr>
          <w:p w14:paraId="70AAB0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4087D7" w14:textId="77777777" w:rsidR="00935CD3" w:rsidRDefault="00935CD3" w:rsidP="000D366D">
            <w:pPr>
              <w:pStyle w:val="Compact"/>
            </w:pPr>
            <w:r>
              <w:t>X</w:t>
            </w:r>
          </w:p>
        </w:tc>
        <w:tc>
          <w:tcPr>
            <w:tcW w:w="360" w:type="dxa"/>
          </w:tcPr>
          <w:p w14:paraId="49A82F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2E61C5" w14:textId="77777777" w:rsidR="00935CD3" w:rsidRDefault="00935CD3" w:rsidP="000D366D">
            <w:pPr>
              <w:pStyle w:val="Compact"/>
            </w:pPr>
          </w:p>
        </w:tc>
        <w:tc>
          <w:tcPr>
            <w:tcW w:w="360" w:type="dxa"/>
          </w:tcPr>
          <w:p w14:paraId="1269B1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DDEE34" w14:textId="77777777" w:rsidR="00935CD3" w:rsidRDefault="00935CD3" w:rsidP="000D366D">
            <w:pPr>
              <w:pStyle w:val="Compact"/>
            </w:pPr>
          </w:p>
        </w:tc>
        <w:tc>
          <w:tcPr>
            <w:tcW w:w="360" w:type="dxa"/>
          </w:tcPr>
          <w:p w14:paraId="0C0843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00C41B" w14:textId="77777777" w:rsidR="00935CD3" w:rsidRDefault="00935CD3" w:rsidP="000D366D">
            <w:pPr>
              <w:pStyle w:val="Compact"/>
            </w:pPr>
          </w:p>
        </w:tc>
        <w:tc>
          <w:tcPr>
            <w:tcW w:w="360" w:type="dxa"/>
          </w:tcPr>
          <w:p w14:paraId="2DD546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79D895" w14:textId="77777777" w:rsidR="00935CD3" w:rsidRDefault="00935CD3" w:rsidP="000D366D">
            <w:pPr>
              <w:pStyle w:val="Compact"/>
            </w:pPr>
          </w:p>
        </w:tc>
        <w:tc>
          <w:tcPr>
            <w:tcW w:w="360" w:type="dxa"/>
          </w:tcPr>
          <w:p w14:paraId="6E67E3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8F31CE6" w14:textId="2299E59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FFFD03C" w14:textId="77777777" w:rsidR="00935CD3" w:rsidRDefault="00935CD3" w:rsidP="000D366D">
            <w:pPr>
              <w:pStyle w:val="Compact"/>
            </w:pPr>
            <w:proofErr w:type="spellStart"/>
            <w:r>
              <w:t>Gazos</w:t>
            </w:r>
            <w:proofErr w:type="spellEnd"/>
            <w:r>
              <w:t xml:space="preserve"> Creek Lagoon/Estuary</w:t>
            </w:r>
          </w:p>
        </w:tc>
        <w:tc>
          <w:tcPr>
            <w:tcW w:w="360" w:type="dxa"/>
          </w:tcPr>
          <w:p w14:paraId="63E44B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217B29" w14:textId="77777777" w:rsidR="00935CD3" w:rsidRDefault="00935CD3" w:rsidP="000D366D">
            <w:pPr>
              <w:pStyle w:val="Compact"/>
            </w:pPr>
          </w:p>
        </w:tc>
        <w:tc>
          <w:tcPr>
            <w:tcW w:w="360" w:type="dxa"/>
          </w:tcPr>
          <w:p w14:paraId="477EAA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603C87" w14:textId="77777777" w:rsidR="00935CD3" w:rsidRDefault="00935CD3" w:rsidP="000D366D">
            <w:pPr>
              <w:pStyle w:val="Compact"/>
            </w:pPr>
          </w:p>
        </w:tc>
        <w:tc>
          <w:tcPr>
            <w:tcW w:w="360" w:type="dxa"/>
          </w:tcPr>
          <w:p w14:paraId="43FEF8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84078E" w14:textId="77777777" w:rsidR="00935CD3" w:rsidRDefault="00935CD3" w:rsidP="000D366D">
            <w:pPr>
              <w:pStyle w:val="Compact"/>
            </w:pPr>
            <w:r>
              <w:t>X</w:t>
            </w:r>
          </w:p>
        </w:tc>
        <w:tc>
          <w:tcPr>
            <w:tcW w:w="360" w:type="dxa"/>
          </w:tcPr>
          <w:p w14:paraId="0F229C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D39F13" w14:textId="77777777" w:rsidR="00935CD3" w:rsidRDefault="00935CD3" w:rsidP="000D366D">
            <w:pPr>
              <w:pStyle w:val="Compact"/>
            </w:pPr>
            <w:r>
              <w:t>X</w:t>
            </w:r>
          </w:p>
        </w:tc>
        <w:tc>
          <w:tcPr>
            <w:tcW w:w="360" w:type="dxa"/>
          </w:tcPr>
          <w:p w14:paraId="7A8A78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4F6623" w14:textId="77777777" w:rsidR="00935CD3" w:rsidRDefault="00935CD3" w:rsidP="000D366D">
            <w:pPr>
              <w:pStyle w:val="Compact"/>
            </w:pPr>
            <w:r>
              <w:t>X</w:t>
            </w:r>
          </w:p>
        </w:tc>
        <w:tc>
          <w:tcPr>
            <w:tcW w:w="360" w:type="dxa"/>
          </w:tcPr>
          <w:p w14:paraId="5A0E0E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4C50E6" w14:textId="77777777" w:rsidR="00935CD3" w:rsidRDefault="00935CD3" w:rsidP="000D366D">
            <w:pPr>
              <w:pStyle w:val="Compact"/>
            </w:pPr>
            <w:r>
              <w:t>X</w:t>
            </w:r>
          </w:p>
        </w:tc>
        <w:tc>
          <w:tcPr>
            <w:tcW w:w="360" w:type="dxa"/>
          </w:tcPr>
          <w:p w14:paraId="52C877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A00B15" w14:textId="77777777" w:rsidR="00935CD3" w:rsidRDefault="00935CD3" w:rsidP="000D366D">
            <w:pPr>
              <w:pStyle w:val="Compact"/>
            </w:pPr>
            <w:r>
              <w:t>X</w:t>
            </w:r>
          </w:p>
        </w:tc>
        <w:tc>
          <w:tcPr>
            <w:tcW w:w="360" w:type="dxa"/>
          </w:tcPr>
          <w:p w14:paraId="69D605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A9C6AA" w14:textId="77777777" w:rsidR="00935CD3" w:rsidRDefault="00935CD3" w:rsidP="000D366D">
            <w:pPr>
              <w:pStyle w:val="Compact"/>
            </w:pPr>
          </w:p>
        </w:tc>
        <w:tc>
          <w:tcPr>
            <w:tcW w:w="360" w:type="dxa"/>
          </w:tcPr>
          <w:p w14:paraId="56375A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8E11B5" w14:textId="77777777" w:rsidR="00935CD3" w:rsidRDefault="00935CD3" w:rsidP="000D366D">
            <w:pPr>
              <w:pStyle w:val="Compact"/>
            </w:pPr>
          </w:p>
        </w:tc>
        <w:tc>
          <w:tcPr>
            <w:tcW w:w="360" w:type="dxa"/>
          </w:tcPr>
          <w:p w14:paraId="794A19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AF1E4D" w14:textId="77777777" w:rsidR="00935CD3" w:rsidRDefault="00935CD3" w:rsidP="000D366D">
            <w:pPr>
              <w:pStyle w:val="Compact"/>
            </w:pPr>
          </w:p>
        </w:tc>
        <w:tc>
          <w:tcPr>
            <w:tcW w:w="360" w:type="dxa"/>
          </w:tcPr>
          <w:p w14:paraId="1B2A34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1CE7BD" w14:textId="77777777" w:rsidR="00935CD3" w:rsidRDefault="00935CD3" w:rsidP="000D366D">
            <w:pPr>
              <w:pStyle w:val="Compact"/>
            </w:pPr>
            <w:r>
              <w:t>X</w:t>
            </w:r>
          </w:p>
        </w:tc>
        <w:tc>
          <w:tcPr>
            <w:tcW w:w="360" w:type="dxa"/>
          </w:tcPr>
          <w:p w14:paraId="175D20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4DFB4E" w14:textId="77777777" w:rsidR="00935CD3" w:rsidRDefault="00935CD3" w:rsidP="000D366D">
            <w:pPr>
              <w:pStyle w:val="Compact"/>
            </w:pPr>
          </w:p>
        </w:tc>
        <w:tc>
          <w:tcPr>
            <w:tcW w:w="360" w:type="dxa"/>
          </w:tcPr>
          <w:p w14:paraId="050AAB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D12241D" w14:textId="055C641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1A851DC" w14:textId="77777777" w:rsidR="00935CD3" w:rsidRDefault="00935CD3" w:rsidP="000D366D">
            <w:pPr>
              <w:pStyle w:val="Compact"/>
            </w:pPr>
            <w:proofErr w:type="spellStart"/>
            <w:r>
              <w:t>Gazos</w:t>
            </w:r>
            <w:proofErr w:type="spellEnd"/>
            <w:r>
              <w:t xml:space="preserve"> Creek</w:t>
            </w:r>
          </w:p>
        </w:tc>
        <w:tc>
          <w:tcPr>
            <w:tcW w:w="360" w:type="dxa"/>
          </w:tcPr>
          <w:p w14:paraId="715948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3F3FB4" w14:textId="77777777" w:rsidR="00935CD3" w:rsidRDefault="00935CD3" w:rsidP="000D366D">
            <w:pPr>
              <w:pStyle w:val="Compact"/>
            </w:pPr>
            <w:r>
              <w:t>X</w:t>
            </w:r>
          </w:p>
        </w:tc>
        <w:tc>
          <w:tcPr>
            <w:tcW w:w="360" w:type="dxa"/>
          </w:tcPr>
          <w:p w14:paraId="5A7B90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6D87C5" w14:textId="77777777" w:rsidR="00935CD3" w:rsidRDefault="00935CD3" w:rsidP="000D366D">
            <w:pPr>
              <w:pStyle w:val="Compact"/>
            </w:pPr>
          </w:p>
        </w:tc>
        <w:tc>
          <w:tcPr>
            <w:tcW w:w="360" w:type="dxa"/>
          </w:tcPr>
          <w:p w14:paraId="71FE5E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8A3D5F" w14:textId="77777777" w:rsidR="00935CD3" w:rsidRDefault="00935CD3" w:rsidP="000D366D">
            <w:pPr>
              <w:pStyle w:val="Compact"/>
            </w:pPr>
            <w:r>
              <w:t>X</w:t>
            </w:r>
          </w:p>
        </w:tc>
        <w:tc>
          <w:tcPr>
            <w:tcW w:w="360" w:type="dxa"/>
          </w:tcPr>
          <w:p w14:paraId="40612D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165067" w14:textId="77777777" w:rsidR="00935CD3" w:rsidRDefault="00935CD3" w:rsidP="000D366D">
            <w:pPr>
              <w:pStyle w:val="Compact"/>
            </w:pPr>
            <w:r>
              <w:t>X</w:t>
            </w:r>
          </w:p>
        </w:tc>
        <w:tc>
          <w:tcPr>
            <w:tcW w:w="360" w:type="dxa"/>
          </w:tcPr>
          <w:p w14:paraId="521776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3497C4" w14:textId="77777777" w:rsidR="00935CD3" w:rsidRDefault="00935CD3" w:rsidP="000D366D">
            <w:pPr>
              <w:pStyle w:val="Compact"/>
            </w:pPr>
          </w:p>
        </w:tc>
        <w:tc>
          <w:tcPr>
            <w:tcW w:w="360" w:type="dxa"/>
          </w:tcPr>
          <w:p w14:paraId="21AF34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7D63AB" w14:textId="77777777" w:rsidR="00935CD3" w:rsidRDefault="00935CD3" w:rsidP="000D366D">
            <w:pPr>
              <w:pStyle w:val="Compact"/>
            </w:pPr>
            <w:r>
              <w:t>X</w:t>
            </w:r>
          </w:p>
        </w:tc>
        <w:tc>
          <w:tcPr>
            <w:tcW w:w="360" w:type="dxa"/>
          </w:tcPr>
          <w:p w14:paraId="3A6583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65DF9C" w14:textId="77777777" w:rsidR="00935CD3" w:rsidRDefault="00935CD3" w:rsidP="000D366D">
            <w:pPr>
              <w:pStyle w:val="Compact"/>
            </w:pPr>
          </w:p>
        </w:tc>
        <w:tc>
          <w:tcPr>
            <w:tcW w:w="360" w:type="dxa"/>
          </w:tcPr>
          <w:p w14:paraId="56405F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9AC1AC" w14:textId="77777777" w:rsidR="00935CD3" w:rsidRDefault="00935CD3" w:rsidP="000D366D">
            <w:pPr>
              <w:pStyle w:val="Compact"/>
            </w:pPr>
            <w:r>
              <w:t>X</w:t>
            </w:r>
          </w:p>
        </w:tc>
        <w:tc>
          <w:tcPr>
            <w:tcW w:w="360" w:type="dxa"/>
          </w:tcPr>
          <w:p w14:paraId="1204F0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7FB329" w14:textId="77777777" w:rsidR="00935CD3" w:rsidRDefault="00935CD3" w:rsidP="000D366D">
            <w:pPr>
              <w:pStyle w:val="Compact"/>
            </w:pPr>
          </w:p>
        </w:tc>
        <w:tc>
          <w:tcPr>
            <w:tcW w:w="360" w:type="dxa"/>
          </w:tcPr>
          <w:p w14:paraId="580915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8C53AE" w14:textId="77777777" w:rsidR="00935CD3" w:rsidRDefault="00935CD3" w:rsidP="000D366D">
            <w:pPr>
              <w:pStyle w:val="Compact"/>
            </w:pPr>
          </w:p>
        </w:tc>
        <w:tc>
          <w:tcPr>
            <w:tcW w:w="360" w:type="dxa"/>
          </w:tcPr>
          <w:p w14:paraId="757320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AF530E" w14:textId="77777777" w:rsidR="00935CD3" w:rsidRDefault="00935CD3" w:rsidP="000D366D">
            <w:pPr>
              <w:pStyle w:val="Compact"/>
            </w:pPr>
          </w:p>
        </w:tc>
        <w:tc>
          <w:tcPr>
            <w:tcW w:w="360" w:type="dxa"/>
          </w:tcPr>
          <w:p w14:paraId="4E5179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D164B0" w14:textId="77777777" w:rsidR="00935CD3" w:rsidRDefault="00935CD3" w:rsidP="000D366D">
            <w:pPr>
              <w:pStyle w:val="Compact"/>
            </w:pPr>
          </w:p>
        </w:tc>
        <w:tc>
          <w:tcPr>
            <w:tcW w:w="360" w:type="dxa"/>
          </w:tcPr>
          <w:p w14:paraId="447818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C00101E" w14:textId="4E5399E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C00592E" w14:textId="77777777" w:rsidR="00935CD3" w:rsidRDefault="00935CD3" w:rsidP="000D366D">
            <w:pPr>
              <w:pStyle w:val="Compact2"/>
            </w:pPr>
            <w:r>
              <w:t xml:space="preserve">Old </w:t>
            </w:r>
            <w:proofErr w:type="spellStart"/>
            <w:r>
              <w:t>Woman</w:t>
            </w:r>
            <w:del w:id="897" w:author="Pratt, Jamie@Waterboards" w:date="2025-02-11T15:06:00Z" w16du:dateUtc="2025-02-11T23:06:00Z">
              <w:r w:rsidDel="004E017B">
                <w:delText>’</w:delText>
              </w:r>
            </w:del>
            <w:r>
              <w:t>s</w:t>
            </w:r>
            <w:proofErr w:type="spellEnd"/>
            <w:r>
              <w:t xml:space="preserve"> Creek</w:t>
            </w:r>
          </w:p>
        </w:tc>
        <w:tc>
          <w:tcPr>
            <w:tcW w:w="360" w:type="dxa"/>
          </w:tcPr>
          <w:p w14:paraId="446A22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AA80CE" w14:textId="77777777" w:rsidR="00935CD3" w:rsidRDefault="00935CD3" w:rsidP="000D366D">
            <w:pPr>
              <w:pStyle w:val="Compact"/>
            </w:pPr>
          </w:p>
        </w:tc>
        <w:tc>
          <w:tcPr>
            <w:tcW w:w="360" w:type="dxa"/>
          </w:tcPr>
          <w:p w14:paraId="461C3E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918CB1" w14:textId="77777777" w:rsidR="00935CD3" w:rsidRDefault="00935CD3" w:rsidP="000D366D">
            <w:pPr>
              <w:pStyle w:val="Compact"/>
            </w:pPr>
          </w:p>
        </w:tc>
        <w:tc>
          <w:tcPr>
            <w:tcW w:w="360" w:type="dxa"/>
          </w:tcPr>
          <w:p w14:paraId="1ECF35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404E65" w14:textId="77777777" w:rsidR="00935CD3" w:rsidRDefault="00935CD3" w:rsidP="000D366D">
            <w:pPr>
              <w:pStyle w:val="Compact"/>
            </w:pPr>
            <w:r>
              <w:t>X</w:t>
            </w:r>
          </w:p>
        </w:tc>
        <w:tc>
          <w:tcPr>
            <w:tcW w:w="360" w:type="dxa"/>
          </w:tcPr>
          <w:p w14:paraId="540C1E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0D560D" w14:textId="77777777" w:rsidR="00935CD3" w:rsidRDefault="00935CD3" w:rsidP="000D366D">
            <w:pPr>
              <w:pStyle w:val="Compact"/>
            </w:pPr>
            <w:r>
              <w:t>X</w:t>
            </w:r>
          </w:p>
        </w:tc>
        <w:tc>
          <w:tcPr>
            <w:tcW w:w="360" w:type="dxa"/>
          </w:tcPr>
          <w:p w14:paraId="4AAB2C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E58CD4" w14:textId="77777777" w:rsidR="00935CD3" w:rsidRDefault="00935CD3" w:rsidP="000D366D">
            <w:pPr>
              <w:pStyle w:val="Compact"/>
            </w:pPr>
          </w:p>
        </w:tc>
        <w:tc>
          <w:tcPr>
            <w:tcW w:w="360" w:type="dxa"/>
          </w:tcPr>
          <w:p w14:paraId="385879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42D72C" w14:textId="77777777" w:rsidR="00935CD3" w:rsidRDefault="00935CD3" w:rsidP="000D366D">
            <w:pPr>
              <w:pStyle w:val="Compact"/>
            </w:pPr>
            <w:r>
              <w:t>X</w:t>
            </w:r>
          </w:p>
        </w:tc>
        <w:tc>
          <w:tcPr>
            <w:tcW w:w="360" w:type="dxa"/>
          </w:tcPr>
          <w:p w14:paraId="60457D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EB06D6" w14:textId="77777777" w:rsidR="00935CD3" w:rsidRDefault="00935CD3" w:rsidP="000D366D">
            <w:pPr>
              <w:pStyle w:val="Compact"/>
            </w:pPr>
          </w:p>
        </w:tc>
        <w:tc>
          <w:tcPr>
            <w:tcW w:w="360" w:type="dxa"/>
          </w:tcPr>
          <w:p w14:paraId="277219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5A9A27" w14:textId="77777777" w:rsidR="00935CD3" w:rsidRDefault="00935CD3" w:rsidP="000D366D">
            <w:pPr>
              <w:pStyle w:val="Compact"/>
            </w:pPr>
          </w:p>
        </w:tc>
        <w:tc>
          <w:tcPr>
            <w:tcW w:w="360" w:type="dxa"/>
          </w:tcPr>
          <w:p w14:paraId="31D8B5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B0B486" w14:textId="77777777" w:rsidR="00935CD3" w:rsidRDefault="00935CD3" w:rsidP="000D366D">
            <w:pPr>
              <w:pStyle w:val="Compact"/>
            </w:pPr>
          </w:p>
        </w:tc>
        <w:tc>
          <w:tcPr>
            <w:tcW w:w="360" w:type="dxa"/>
          </w:tcPr>
          <w:p w14:paraId="530A59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0C5E7A" w14:textId="77777777" w:rsidR="00935CD3" w:rsidRDefault="00935CD3" w:rsidP="000D366D">
            <w:pPr>
              <w:pStyle w:val="Compact"/>
            </w:pPr>
          </w:p>
        </w:tc>
        <w:tc>
          <w:tcPr>
            <w:tcW w:w="360" w:type="dxa"/>
          </w:tcPr>
          <w:p w14:paraId="289158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FFA23E" w14:textId="77777777" w:rsidR="00935CD3" w:rsidRDefault="00935CD3" w:rsidP="000D366D">
            <w:pPr>
              <w:pStyle w:val="Compact"/>
            </w:pPr>
          </w:p>
        </w:tc>
        <w:tc>
          <w:tcPr>
            <w:tcW w:w="360" w:type="dxa"/>
          </w:tcPr>
          <w:p w14:paraId="017244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DF542C" w14:textId="77777777" w:rsidR="00935CD3" w:rsidRDefault="00935CD3" w:rsidP="000D366D">
            <w:pPr>
              <w:pStyle w:val="Compact"/>
            </w:pPr>
          </w:p>
        </w:tc>
        <w:tc>
          <w:tcPr>
            <w:tcW w:w="360" w:type="dxa"/>
          </w:tcPr>
          <w:p w14:paraId="784490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69EF5A6" w14:textId="79565D9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97748CE" w14:textId="77777777" w:rsidR="00935CD3" w:rsidRDefault="00935CD3" w:rsidP="000D366D">
            <w:pPr>
              <w:pStyle w:val="Compact"/>
            </w:pPr>
            <w:r>
              <w:t>Whitehouse Creek</w:t>
            </w:r>
          </w:p>
        </w:tc>
        <w:tc>
          <w:tcPr>
            <w:tcW w:w="360" w:type="dxa"/>
          </w:tcPr>
          <w:p w14:paraId="5030F5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35FB59" w14:textId="77777777" w:rsidR="00935CD3" w:rsidRDefault="00935CD3" w:rsidP="000D366D">
            <w:pPr>
              <w:pStyle w:val="Compact"/>
            </w:pPr>
          </w:p>
        </w:tc>
        <w:tc>
          <w:tcPr>
            <w:tcW w:w="360" w:type="dxa"/>
          </w:tcPr>
          <w:p w14:paraId="0EF82F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54FE22" w14:textId="77777777" w:rsidR="00935CD3" w:rsidRDefault="00935CD3" w:rsidP="000D366D">
            <w:pPr>
              <w:pStyle w:val="Compact"/>
            </w:pPr>
          </w:p>
        </w:tc>
        <w:tc>
          <w:tcPr>
            <w:tcW w:w="360" w:type="dxa"/>
          </w:tcPr>
          <w:p w14:paraId="71A636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9153E8" w14:textId="77777777" w:rsidR="00935CD3" w:rsidRDefault="00935CD3" w:rsidP="000D366D">
            <w:pPr>
              <w:pStyle w:val="Compact"/>
            </w:pPr>
            <w:r>
              <w:t>X</w:t>
            </w:r>
          </w:p>
        </w:tc>
        <w:tc>
          <w:tcPr>
            <w:tcW w:w="360" w:type="dxa"/>
          </w:tcPr>
          <w:p w14:paraId="324CA1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DAC57E" w14:textId="77777777" w:rsidR="00935CD3" w:rsidRDefault="00935CD3" w:rsidP="000D366D">
            <w:pPr>
              <w:pStyle w:val="Compact"/>
            </w:pPr>
            <w:r>
              <w:t>X</w:t>
            </w:r>
          </w:p>
        </w:tc>
        <w:tc>
          <w:tcPr>
            <w:tcW w:w="360" w:type="dxa"/>
          </w:tcPr>
          <w:p w14:paraId="23D751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552CB1" w14:textId="77777777" w:rsidR="00935CD3" w:rsidRDefault="00935CD3" w:rsidP="000D366D">
            <w:pPr>
              <w:pStyle w:val="Compact"/>
            </w:pPr>
          </w:p>
        </w:tc>
        <w:tc>
          <w:tcPr>
            <w:tcW w:w="360" w:type="dxa"/>
          </w:tcPr>
          <w:p w14:paraId="5CA042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1ECF3E" w14:textId="77777777" w:rsidR="00935CD3" w:rsidRDefault="00935CD3" w:rsidP="000D366D">
            <w:pPr>
              <w:pStyle w:val="Compact"/>
            </w:pPr>
            <w:r>
              <w:t>X</w:t>
            </w:r>
          </w:p>
        </w:tc>
        <w:tc>
          <w:tcPr>
            <w:tcW w:w="360" w:type="dxa"/>
          </w:tcPr>
          <w:p w14:paraId="38012E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6B628E" w14:textId="77777777" w:rsidR="00935CD3" w:rsidRDefault="00935CD3" w:rsidP="000D366D">
            <w:pPr>
              <w:pStyle w:val="Compact"/>
            </w:pPr>
          </w:p>
        </w:tc>
        <w:tc>
          <w:tcPr>
            <w:tcW w:w="360" w:type="dxa"/>
          </w:tcPr>
          <w:p w14:paraId="52B09D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89CA84" w14:textId="77777777" w:rsidR="00935CD3" w:rsidRDefault="00935CD3" w:rsidP="000D366D">
            <w:pPr>
              <w:pStyle w:val="Compact"/>
            </w:pPr>
            <w:r>
              <w:t>X</w:t>
            </w:r>
          </w:p>
        </w:tc>
        <w:tc>
          <w:tcPr>
            <w:tcW w:w="360" w:type="dxa"/>
          </w:tcPr>
          <w:p w14:paraId="2D2B12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767ACF" w14:textId="77777777" w:rsidR="00935CD3" w:rsidRDefault="00935CD3" w:rsidP="000D366D">
            <w:pPr>
              <w:pStyle w:val="Compact"/>
            </w:pPr>
          </w:p>
        </w:tc>
        <w:tc>
          <w:tcPr>
            <w:tcW w:w="360" w:type="dxa"/>
          </w:tcPr>
          <w:p w14:paraId="24524C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51EEB7" w14:textId="77777777" w:rsidR="00935CD3" w:rsidRDefault="00935CD3" w:rsidP="000D366D">
            <w:pPr>
              <w:pStyle w:val="Compact"/>
            </w:pPr>
          </w:p>
        </w:tc>
        <w:tc>
          <w:tcPr>
            <w:tcW w:w="360" w:type="dxa"/>
          </w:tcPr>
          <w:p w14:paraId="563FA7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094B69" w14:textId="77777777" w:rsidR="00935CD3" w:rsidRDefault="00935CD3" w:rsidP="000D366D">
            <w:pPr>
              <w:pStyle w:val="Compact"/>
            </w:pPr>
          </w:p>
        </w:tc>
        <w:tc>
          <w:tcPr>
            <w:tcW w:w="360" w:type="dxa"/>
          </w:tcPr>
          <w:p w14:paraId="7D6460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938605" w14:textId="77777777" w:rsidR="00935CD3" w:rsidRDefault="00935CD3" w:rsidP="000D366D">
            <w:pPr>
              <w:pStyle w:val="Compact"/>
            </w:pPr>
          </w:p>
        </w:tc>
        <w:tc>
          <w:tcPr>
            <w:tcW w:w="360" w:type="dxa"/>
          </w:tcPr>
          <w:p w14:paraId="01507B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4BAF0F8" w14:textId="07A9AE7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B42E0D5" w14:textId="77777777" w:rsidR="00935CD3" w:rsidRDefault="00935CD3" w:rsidP="000D366D">
            <w:pPr>
              <w:pStyle w:val="Compact"/>
            </w:pPr>
            <w:r>
              <w:t>Cascade Creek Lagoon/Estuary</w:t>
            </w:r>
          </w:p>
        </w:tc>
        <w:tc>
          <w:tcPr>
            <w:tcW w:w="360" w:type="dxa"/>
          </w:tcPr>
          <w:p w14:paraId="5FB82B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5E9CAC" w14:textId="77777777" w:rsidR="00935CD3" w:rsidRDefault="00935CD3" w:rsidP="000D366D">
            <w:pPr>
              <w:pStyle w:val="Compact"/>
            </w:pPr>
          </w:p>
        </w:tc>
        <w:tc>
          <w:tcPr>
            <w:tcW w:w="360" w:type="dxa"/>
          </w:tcPr>
          <w:p w14:paraId="43AD35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DAC5EA" w14:textId="77777777" w:rsidR="00935CD3" w:rsidRDefault="00935CD3" w:rsidP="000D366D">
            <w:pPr>
              <w:pStyle w:val="Compact"/>
            </w:pPr>
          </w:p>
        </w:tc>
        <w:tc>
          <w:tcPr>
            <w:tcW w:w="360" w:type="dxa"/>
          </w:tcPr>
          <w:p w14:paraId="71E786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30725D" w14:textId="77777777" w:rsidR="00935CD3" w:rsidRDefault="00935CD3" w:rsidP="000D366D">
            <w:pPr>
              <w:pStyle w:val="Compact"/>
            </w:pPr>
            <w:r>
              <w:t>X</w:t>
            </w:r>
          </w:p>
        </w:tc>
        <w:tc>
          <w:tcPr>
            <w:tcW w:w="360" w:type="dxa"/>
          </w:tcPr>
          <w:p w14:paraId="0FA037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734C98" w14:textId="77777777" w:rsidR="00935CD3" w:rsidRDefault="00935CD3" w:rsidP="000D366D">
            <w:pPr>
              <w:pStyle w:val="Compact"/>
            </w:pPr>
            <w:r>
              <w:t>X</w:t>
            </w:r>
          </w:p>
        </w:tc>
        <w:tc>
          <w:tcPr>
            <w:tcW w:w="360" w:type="dxa"/>
          </w:tcPr>
          <w:p w14:paraId="324E10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D24774" w14:textId="77777777" w:rsidR="00935CD3" w:rsidRDefault="00935CD3" w:rsidP="000D366D">
            <w:pPr>
              <w:pStyle w:val="Compact"/>
            </w:pPr>
          </w:p>
        </w:tc>
        <w:tc>
          <w:tcPr>
            <w:tcW w:w="360" w:type="dxa"/>
          </w:tcPr>
          <w:p w14:paraId="590C36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81CBB7" w14:textId="77777777" w:rsidR="00935CD3" w:rsidRDefault="00935CD3" w:rsidP="000D366D">
            <w:pPr>
              <w:pStyle w:val="Compact"/>
            </w:pPr>
            <w:r>
              <w:t>X</w:t>
            </w:r>
          </w:p>
        </w:tc>
        <w:tc>
          <w:tcPr>
            <w:tcW w:w="360" w:type="dxa"/>
          </w:tcPr>
          <w:p w14:paraId="4270FA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399FBC" w14:textId="77777777" w:rsidR="00935CD3" w:rsidRDefault="00935CD3" w:rsidP="000D366D">
            <w:pPr>
              <w:pStyle w:val="Compact"/>
            </w:pPr>
            <w:r>
              <w:t>X</w:t>
            </w:r>
          </w:p>
        </w:tc>
        <w:tc>
          <w:tcPr>
            <w:tcW w:w="360" w:type="dxa"/>
          </w:tcPr>
          <w:p w14:paraId="54B1A2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B5B7FE" w14:textId="77777777" w:rsidR="00935CD3" w:rsidRDefault="00935CD3" w:rsidP="000D366D">
            <w:pPr>
              <w:pStyle w:val="Compact"/>
            </w:pPr>
          </w:p>
        </w:tc>
        <w:tc>
          <w:tcPr>
            <w:tcW w:w="360" w:type="dxa"/>
          </w:tcPr>
          <w:p w14:paraId="7F6061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8FA128" w14:textId="77777777" w:rsidR="00935CD3" w:rsidRDefault="00935CD3" w:rsidP="000D366D">
            <w:pPr>
              <w:pStyle w:val="Compact"/>
            </w:pPr>
          </w:p>
        </w:tc>
        <w:tc>
          <w:tcPr>
            <w:tcW w:w="360" w:type="dxa"/>
          </w:tcPr>
          <w:p w14:paraId="342652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3E73D7" w14:textId="77777777" w:rsidR="00935CD3" w:rsidRDefault="00935CD3" w:rsidP="000D366D">
            <w:pPr>
              <w:pStyle w:val="Compact"/>
            </w:pPr>
          </w:p>
        </w:tc>
        <w:tc>
          <w:tcPr>
            <w:tcW w:w="360" w:type="dxa"/>
          </w:tcPr>
          <w:p w14:paraId="1FEED3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30D728" w14:textId="77777777" w:rsidR="00935CD3" w:rsidRDefault="00935CD3" w:rsidP="000D366D">
            <w:pPr>
              <w:pStyle w:val="Compact"/>
            </w:pPr>
            <w:r>
              <w:t>X</w:t>
            </w:r>
          </w:p>
        </w:tc>
        <w:tc>
          <w:tcPr>
            <w:tcW w:w="360" w:type="dxa"/>
          </w:tcPr>
          <w:p w14:paraId="1E2AB5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D1C048" w14:textId="77777777" w:rsidR="00935CD3" w:rsidRDefault="00935CD3" w:rsidP="000D366D">
            <w:pPr>
              <w:pStyle w:val="Compact"/>
            </w:pPr>
          </w:p>
        </w:tc>
        <w:tc>
          <w:tcPr>
            <w:tcW w:w="360" w:type="dxa"/>
          </w:tcPr>
          <w:p w14:paraId="139669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7A43F99" w14:textId="0C4F367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2BB5952" w14:textId="77777777" w:rsidR="00935CD3" w:rsidRDefault="00935CD3" w:rsidP="000D366D">
            <w:pPr>
              <w:pStyle w:val="Compact"/>
            </w:pPr>
            <w:r>
              <w:lastRenderedPageBreak/>
              <w:t>Cascade Creek</w:t>
            </w:r>
          </w:p>
        </w:tc>
        <w:tc>
          <w:tcPr>
            <w:tcW w:w="360" w:type="dxa"/>
          </w:tcPr>
          <w:p w14:paraId="285E89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BEEDB5" w14:textId="77777777" w:rsidR="00935CD3" w:rsidRDefault="00935CD3" w:rsidP="000D366D">
            <w:pPr>
              <w:pStyle w:val="Compact"/>
            </w:pPr>
            <w:r>
              <w:t>X</w:t>
            </w:r>
          </w:p>
        </w:tc>
        <w:tc>
          <w:tcPr>
            <w:tcW w:w="360" w:type="dxa"/>
          </w:tcPr>
          <w:p w14:paraId="30B220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8B4B5B" w14:textId="77777777" w:rsidR="00935CD3" w:rsidRDefault="00935CD3" w:rsidP="000D366D">
            <w:pPr>
              <w:pStyle w:val="Compact"/>
            </w:pPr>
          </w:p>
        </w:tc>
        <w:tc>
          <w:tcPr>
            <w:tcW w:w="360" w:type="dxa"/>
          </w:tcPr>
          <w:p w14:paraId="46D6A6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B75D79" w14:textId="77777777" w:rsidR="00935CD3" w:rsidRDefault="00935CD3" w:rsidP="000D366D">
            <w:pPr>
              <w:pStyle w:val="Compact"/>
            </w:pPr>
            <w:r>
              <w:t>X</w:t>
            </w:r>
          </w:p>
        </w:tc>
        <w:tc>
          <w:tcPr>
            <w:tcW w:w="360" w:type="dxa"/>
          </w:tcPr>
          <w:p w14:paraId="1C89C1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E25CB1" w14:textId="77777777" w:rsidR="00935CD3" w:rsidRDefault="00935CD3" w:rsidP="000D366D">
            <w:pPr>
              <w:pStyle w:val="Compact"/>
            </w:pPr>
            <w:r>
              <w:t>X</w:t>
            </w:r>
          </w:p>
        </w:tc>
        <w:tc>
          <w:tcPr>
            <w:tcW w:w="360" w:type="dxa"/>
          </w:tcPr>
          <w:p w14:paraId="660AF5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6D8BF4" w14:textId="77777777" w:rsidR="00935CD3" w:rsidRDefault="00935CD3" w:rsidP="000D366D">
            <w:pPr>
              <w:pStyle w:val="Compact"/>
            </w:pPr>
          </w:p>
        </w:tc>
        <w:tc>
          <w:tcPr>
            <w:tcW w:w="360" w:type="dxa"/>
          </w:tcPr>
          <w:p w14:paraId="7E9EF5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2D7150" w14:textId="77777777" w:rsidR="00935CD3" w:rsidRDefault="00935CD3" w:rsidP="000D366D">
            <w:pPr>
              <w:pStyle w:val="Compact"/>
            </w:pPr>
            <w:r>
              <w:t>X</w:t>
            </w:r>
          </w:p>
        </w:tc>
        <w:tc>
          <w:tcPr>
            <w:tcW w:w="360" w:type="dxa"/>
          </w:tcPr>
          <w:p w14:paraId="7160CA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48524E" w14:textId="77777777" w:rsidR="00935CD3" w:rsidRDefault="00935CD3" w:rsidP="000D366D">
            <w:pPr>
              <w:pStyle w:val="Compact"/>
            </w:pPr>
            <w:r>
              <w:t>X</w:t>
            </w:r>
          </w:p>
        </w:tc>
        <w:tc>
          <w:tcPr>
            <w:tcW w:w="360" w:type="dxa"/>
          </w:tcPr>
          <w:p w14:paraId="568A39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C14294" w14:textId="77777777" w:rsidR="00935CD3" w:rsidRDefault="00935CD3" w:rsidP="000D366D">
            <w:pPr>
              <w:pStyle w:val="Compact"/>
            </w:pPr>
            <w:r>
              <w:t>X</w:t>
            </w:r>
          </w:p>
        </w:tc>
        <w:tc>
          <w:tcPr>
            <w:tcW w:w="360" w:type="dxa"/>
          </w:tcPr>
          <w:p w14:paraId="0423F4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6A3F7B" w14:textId="77777777" w:rsidR="00935CD3" w:rsidRDefault="00935CD3" w:rsidP="000D366D">
            <w:pPr>
              <w:pStyle w:val="Compact"/>
            </w:pPr>
          </w:p>
        </w:tc>
        <w:tc>
          <w:tcPr>
            <w:tcW w:w="360" w:type="dxa"/>
          </w:tcPr>
          <w:p w14:paraId="711245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04D86B" w14:textId="77777777" w:rsidR="00935CD3" w:rsidRDefault="00935CD3" w:rsidP="000D366D">
            <w:pPr>
              <w:pStyle w:val="Compact"/>
            </w:pPr>
          </w:p>
        </w:tc>
        <w:tc>
          <w:tcPr>
            <w:tcW w:w="360" w:type="dxa"/>
          </w:tcPr>
          <w:p w14:paraId="05EF78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01158A" w14:textId="77777777" w:rsidR="00935CD3" w:rsidRDefault="00935CD3" w:rsidP="000D366D">
            <w:pPr>
              <w:pStyle w:val="Compact"/>
            </w:pPr>
          </w:p>
        </w:tc>
        <w:tc>
          <w:tcPr>
            <w:tcW w:w="360" w:type="dxa"/>
          </w:tcPr>
          <w:p w14:paraId="35D204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82AC50" w14:textId="77777777" w:rsidR="00935CD3" w:rsidRDefault="00935CD3" w:rsidP="000D366D">
            <w:pPr>
              <w:pStyle w:val="Compact"/>
            </w:pPr>
          </w:p>
        </w:tc>
        <w:tc>
          <w:tcPr>
            <w:tcW w:w="360" w:type="dxa"/>
          </w:tcPr>
          <w:p w14:paraId="55EA30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767545" w14:textId="1462640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328C312" w14:textId="77777777" w:rsidR="00935CD3" w:rsidRDefault="00935CD3" w:rsidP="000D366D">
            <w:pPr>
              <w:pStyle w:val="Compact"/>
            </w:pPr>
            <w:r>
              <w:t>Green Oaks Creek Lagoon/Estuary</w:t>
            </w:r>
          </w:p>
        </w:tc>
        <w:tc>
          <w:tcPr>
            <w:tcW w:w="360" w:type="dxa"/>
          </w:tcPr>
          <w:p w14:paraId="7DD078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A62DC6" w14:textId="77777777" w:rsidR="00935CD3" w:rsidRDefault="00935CD3" w:rsidP="000D366D">
            <w:pPr>
              <w:pStyle w:val="Compact"/>
            </w:pPr>
          </w:p>
        </w:tc>
        <w:tc>
          <w:tcPr>
            <w:tcW w:w="360" w:type="dxa"/>
          </w:tcPr>
          <w:p w14:paraId="1F36E2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96F709" w14:textId="77777777" w:rsidR="00935CD3" w:rsidRDefault="00935CD3" w:rsidP="000D366D">
            <w:pPr>
              <w:pStyle w:val="Compact"/>
            </w:pPr>
          </w:p>
        </w:tc>
        <w:tc>
          <w:tcPr>
            <w:tcW w:w="360" w:type="dxa"/>
          </w:tcPr>
          <w:p w14:paraId="158FC1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F7872E" w14:textId="77777777" w:rsidR="00935CD3" w:rsidRDefault="00935CD3" w:rsidP="000D366D">
            <w:pPr>
              <w:pStyle w:val="Compact"/>
            </w:pPr>
            <w:r>
              <w:t>X</w:t>
            </w:r>
          </w:p>
        </w:tc>
        <w:tc>
          <w:tcPr>
            <w:tcW w:w="360" w:type="dxa"/>
          </w:tcPr>
          <w:p w14:paraId="2109D2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D368E5" w14:textId="77777777" w:rsidR="00935CD3" w:rsidRDefault="00935CD3" w:rsidP="000D366D">
            <w:pPr>
              <w:pStyle w:val="Compact"/>
            </w:pPr>
            <w:r>
              <w:t>X</w:t>
            </w:r>
          </w:p>
        </w:tc>
        <w:tc>
          <w:tcPr>
            <w:tcW w:w="360" w:type="dxa"/>
          </w:tcPr>
          <w:p w14:paraId="196BE0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9FAAE0" w14:textId="77777777" w:rsidR="00935CD3" w:rsidRDefault="00935CD3" w:rsidP="000D366D">
            <w:pPr>
              <w:pStyle w:val="Compact"/>
            </w:pPr>
          </w:p>
        </w:tc>
        <w:tc>
          <w:tcPr>
            <w:tcW w:w="360" w:type="dxa"/>
          </w:tcPr>
          <w:p w14:paraId="3A6B2C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9B69B0" w14:textId="77777777" w:rsidR="00935CD3" w:rsidRDefault="00935CD3" w:rsidP="000D366D">
            <w:pPr>
              <w:pStyle w:val="Compact"/>
            </w:pPr>
            <w:r>
              <w:t>X</w:t>
            </w:r>
          </w:p>
        </w:tc>
        <w:tc>
          <w:tcPr>
            <w:tcW w:w="360" w:type="dxa"/>
          </w:tcPr>
          <w:p w14:paraId="313258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8A940D" w14:textId="77777777" w:rsidR="00935CD3" w:rsidRDefault="00935CD3" w:rsidP="000D366D">
            <w:pPr>
              <w:pStyle w:val="Compact"/>
            </w:pPr>
            <w:r>
              <w:t>X</w:t>
            </w:r>
          </w:p>
        </w:tc>
        <w:tc>
          <w:tcPr>
            <w:tcW w:w="360" w:type="dxa"/>
          </w:tcPr>
          <w:p w14:paraId="265E9E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F91DC0" w14:textId="77777777" w:rsidR="00935CD3" w:rsidRDefault="00935CD3" w:rsidP="000D366D">
            <w:pPr>
              <w:pStyle w:val="Compact"/>
            </w:pPr>
          </w:p>
        </w:tc>
        <w:tc>
          <w:tcPr>
            <w:tcW w:w="360" w:type="dxa"/>
          </w:tcPr>
          <w:p w14:paraId="6DF701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F7DE6D" w14:textId="77777777" w:rsidR="00935CD3" w:rsidRDefault="00935CD3" w:rsidP="000D366D">
            <w:pPr>
              <w:pStyle w:val="Compact"/>
            </w:pPr>
          </w:p>
        </w:tc>
        <w:tc>
          <w:tcPr>
            <w:tcW w:w="360" w:type="dxa"/>
          </w:tcPr>
          <w:p w14:paraId="3B1CBD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AE63F7" w14:textId="77777777" w:rsidR="00935CD3" w:rsidRDefault="00935CD3" w:rsidP="000D366D">
            <w:pPr>
              <w:pStyle w:val="Compact"/>
            </w:pPr>
          </w:p>
        </w:tc>
        <w:tc>
          <w:tcPr>
            <w:tcW w:w="360" w:type="dxa"/>
          </w:tcPr>
          <w:p w14:paraId="353DF0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32871F" w14:textId="77777777" w:rsidR="00935CD3" w:rsidRDefault="00935CD3" w:rsidP="000D366D">
            <w:pPr>
              <w:pStyle w:val="Compact"/>
            </w:pPr>
            <w:r>
              <w:t>X</w:t>
            </w:r>
          </w:p>
        </w:tc>
        <w:tc>
          <w:tcPr>
            <w:tcW w:w="360" w:type="dxa"/>
          </w:tcPr>
          <w:p w14:paraId="7721BB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B620C3" w14:textId="77777777" w:rsidR="00935CD3" w:rsidRDefault="00935CD3" w:rsidP="000D366D">
            <w:pPr>
              <w:pStyle w:val="Compact"/>
            </w:pPr>
          </w:p>
        </w:tc>
        <w:tc>
          <w:tcPr>
            <w:tcW w:w="360" w:type="dxa"/>
          </w:tcPr>
          <w:p w14:paraId="1DA302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DC83723" w14:textId="11A7CD6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87DBD11" w14:textId="77777777" w:rsidR="00935CD3" w:rsidRDefault="00935CD3" w:rsidP="000D366D">
            <w:pPr>
              <w:pStyle w:val="Compact"/>
            </w:pPr>
            <w:r>
              <w:t>Green Oaks Creek</w:t>
            </w:r>
          </w:p>
        </w:tc>
        <w:tc>
          <w:tcPr>
            <w:tcW w:w="360" w:type="dxa"/>
          </w:tcPr>
          <w:p w14:paraId="0ACB2F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F125D1" w14:textId="77777777" w:rsidR="00935CD3" w:rsidRDefault="00935CD3" w:rsidP="000D366D">
            <w:pPr>
              <w:pStyle w:val="Compact"/>
            </w:pPr>
            <w:r>
              <w:t>X</w:t>
            </w:r>
          </w:p>
        </w:tc>
        <w:tc>
          <w:tcPr>
            <w:tcW w:w="360" w:type="dxa"/>
          </w:tcPr>
          <w:p w14:paraId="514483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6AA8FA" w14:textId="77777777" w:rsidR="00935CD3" w:rsidRDefault="00935CD3" w:rsidP="000D366D">
            <w:pPr>
              <w:pStyle w:val="Compact"/>
            </w:pPr>
          </w:p>
        </w:tc>
        <w:tc>
          <w:tcPr>
            <w:tcW w:w="360" w:type="dxa"/>
          </w:tcPr>
          <w:p w14:paraId="32E14A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E2964A" w14:textId="77777777" w:rsidR="00935CD3" w:rsidRDefault="00935CD3" w:rsidP="000D366D">
            <w:pPr>
              <w:pStyle w:val="Compact"/>
            </w:pPr>
            <w:r>
              <w:t>X</w:t>
            </w:r>
          </w:p>
        </w:tc>
        <w:tc>
          <w:tcPr>
            <w:tcW w:w="360" w:type="dxa"/>
          </w:tcPr>
          <w:p w14:paraId="1AAC45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01E75C" w14:textId="77777777" w:rsidR="00935CD3" w:rsidRDefault="00935CD3" w:rsidP="000D366D">
            <w:pPr>
              <w:pStyle w:val="Compact"/>
            </w:pPr>
            <w:r>
              <w:t>X</w:t>
            </w:r>
          </w:p>
        </w:tc>
        <w:tc>
          <w:tcPr>
            <w:tcW w:w="360" w:type="dxa"/>
          </w:tcPr>
          <w:p w14:paraId="0A15A2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102EB4" w14:textId="77777777" w:rsidR="00935CD3" w:rsidRDefault="00935CD3" w:rsidP="000D366D">
            <w:pPr>
              <w:pStyle w:val="Compact"/>
            </w:pPr>
            <w:r>
              <w:t>X</w:t>
            </w:r>
          </w:p>
        </w:tc>
        <w:tc>
          <w:tcPr>
            <w:tcW w:w="360" w:type="dxa"/>
          </w:tcPr>
          <w:p w14:paraId="36DCA2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57E26A" w14:textId="77777777" w:rsidR="00935CD3" w:rsidRDefault="00935CD3" w:rsidP="000D366D">
            <w:pPr>
              <w:pStyle w:val="Compact"/>
            </w:pPr>
            <w:r>
              <w:t>X</w:t>
            </w:r>
          </w:p>
        </w:tc>
        <w:tc>
          <w:tcPr>
            <w:tcW w:w="360" w:type="dxa"/>
          </w:tcPr>
          <w:p w14:paraId="4B95D3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EE0A45" w14:textId="77777777" w:rsidR="00935CD3" w:rsidRDefault="00935CD3" w:rsidP="000D366D">
            <w:pPr>
              <w:pStyle w:val="Compact"/>
            </w:pPr>
          </w:p>
        </w:tc>
        <w:tc>
          <w:tcPr>
            <w:tcW w:w="360" w:type="dxa"/>
          </w:tcPr>
          <w:p w14:paraId="400CE7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149CA6" w14:textId="77777777" w:rsidR="00935CD3" w:rsidRDefault="00935CD3" w:rsidP="000D366D">
            <w:pPr>
              <w:pStyle w:val="Compact"/>
            </w:pPr>
            <w:r>
              <w:t>X</w:t>
            </w:r>
          </w:p>
        </w:tc>
        <w:tc>
          <w:tcPr>
            <w:tcW w:w="360" w:type="dxa"/>
          </w:tcPr>
          <w:p w14:paraId="13CA59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CC217C" w14:textId="77777777" w:rsidR="00935CD3" w:rsidRDefault="00935CD3" w:rsidP="000D366D">
            <w:pPr>
              <w:pStyle w:val="Compact"/>
            </w:pPr>
          </w:p>
        </w:tc>
        <w:tc>
          <w:tcPr>
            <w:tcW w:w="360" w:type="dxa"/>
          </w:tcPr>
          <w:p w14:paraId="362D81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DAEF3F" w14:textId="77777777" w:rsidR="00935CD3" w:rsidRDefault="00935CD3" w:rsidP="000D366D">
            <w:pPr>
              <w:pStyle w:val="Compact"/>
            </w:pPr>
          </w:p>
        </w:tc>
        <w:tc>
          <w:tcPr>
            <w:tcW w:w="360" w:type="dxa"/>
          </w:tcPr>
          <w:p w14:paraId="0C190B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CA7A72" w14:textId="77777777" w:rsidR="00935CD3" w:rsidRDefault="00935CD3" w:rsidP="000D366D">
            <w:pPr>
              <w:pStyle w:val="Compact"/>
            </w:pPr>
          </w:p>
        </w:tc>
        <w:tc>
          <w:tcPr>
            <w:tcW w:w="360" w:type="dxa"/>
          </w:tcPr>
          <w:p w14:paraId="292CE7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11790B" w14:textId="77777777" w:rsidR="00935CD3" w:rsidRDefault="00935CD3" w:rsidP="000D366D">
            <w:pPr>
              <w:pStyle w:val="Compact"/>
            </w:pPr>
          </w:p>
        </w:tc>
        <w:tc>
          <w:tcPr>
            <w:tcW w:w="360" w:type="dxa"/>
          </w:tcPr>
          <w:p w14:paraId="6D7F9A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979AC81" w14:textId="536153C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4F81DBF" w14:textId="77777777" w:rsidR="00935CD3" w:rsidRDefault="00935CD3" w:rsidP="000D366D">
            <w:pPr>
              <w:pStyle w:val="Compact"/>
            </w:pPr>
            <w:r>
              <w:t>Año Nuevo Creek</w:t>
            </w:r>
          </w:p>
        </w:tc>
        <w:tc>
          <w:tcPr>
            <w:tcW w:w="360" w:type="dxa"/>
          </w:tcPr>
          <w:p w14:paraId="2D99EE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68DE5F" w14:textId="77777777" w:rsidR="00935CD3" w:rsidRDefault="00935CD3" w:rsidP="000D366D">
            <w:pPr>
              <w:pStyle w:val="Compact"/>
            </w:pPr>
            <w:r>
              <w:t>X</w:t>
            </w:r>
          </w:p>
        </w:tc>
        <w:tc>
          <w:tcPr>
            <w:tcW w:w="360" w:type="dxa"/>
          </w:tcPr>
          <w:p w14:paraId="232792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392204" w14:textId="77777777" w:rsidR="00935CD3" w:rsidRDefault="00935CD3" w:rsidP="000D366D">
            <w:pPr>
              <w:pStyle w:val="Compact"/>
            </w:pPr>
          </w:p>
        </w:tc>
        <w:tc>
          <w:tcPr>
            <w:tcW w:w="360" w:type="dxa"/>
          </w:tcPr>
          <w:p w14:paraId="6ADABA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22A906" w14:textId="77777777" w:rsidR="00935CD3" w:rsidRDefault="00935CD3" w:rsidP="000D366D">
            <w:pPr>
              <w:pStyle w:val="Compact"/>
            </w:pPr>
            <w:r>
              <w:t>X</w:t>
            </w:r>
          </w:p>
        </w:tc>
        <w:tc>
          <w:tcPr>
            <w:tcW w:w="360" w:type="dxa"/>
          </w:tcPr>
          <w:p w14:paraId="20BB37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5C61E6" w14:textId="77777777" w:rsidR="00935CD3" w:rsidRDefault="00935CD3" w:rsidP="000D366D">
            <w:pPr>
              <w:pStyle w:val="Compact"/>
            </w:pPr>
            <w:r>
              <w:t>X</w:t>
            </w:r>
          </w:p>
        </w:tc>
        <w:tc>
          <w:tcPr>
            <w:tcW w:w="360" w:type="dxa"/>
          </w:tcPr>
          <w:p w14:paraId="78248B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FECFCC" w14:textId="77777777" w:rsidR="00935CD3" w:rsidRDefault="00935CD3" w:rsidP="000D366D">
            <w:pPr>
              <w:pStyle w:val="Compact"/>
            </w:pPr>
          </w:p>
        </w:tc>
        <w:tc>
          <w:tcPr>
            <w:tcW w:w="360" w:type="dxa"/>
          </w:tcPr>
          <w:p w14:paraId="46768B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DCC30E" w14:textId="77777777" w:rsidR="00935CD3" w:rsidRDefault="00935CD3" w:rsidP="000D366D">
            <w:pPr>
              <w:pStyle w:val="Compact"/>
            </w:pPr>
            <w:r>
              <w:t>X</w:t>
            </w:r>
          </w:p>
        </w:tc>
        <w:tc>
          <w:tcPr>
            <w:tcW w:w="360" w:type="dxa"/>
          </w:tcPr>
          <w:p w14:paraId="4C33DC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A4FA6F" w14:textId="77777777" w:rsidR="00935CD3" w:rsidRDefault="00935CD3" w:rsidP="000D366D">
            <w:pPr>
              <w:pStyle w:val="Compact"/>
            </w:pPr>
            <w:r>
              <w:t>X</w:t>
            </w:r>
          </w:p>
        </w:tc>
        <w:tc>
          <w:tcPr>
            <w:tcW w:w="360" w:type="dxa"/>
          </w:tcPr>
          <w:p w14:paraId="602879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CEA800" w14:textId="77777777" w:rsidR="00935CD3" w:rsidRDefault="00935CD3" w:rsidP="000D366D">
            <w:pPr>
              <w:pStyle w:val="Compact"/>
            </w:pPr>
            <w:r>
              <w:t>X</w:t>
            </w:r>
          </w:p>
        </w:tc>
        <w:tc>
          <w:tcPr>
            <w:tcW w:w="360" w:type="dxa"/>
          </w:tcPr>
          <w:p w14:paraId="120FB6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D1B1E9" w14:textId="77777777" w:rsidR="00935CD3" w:rsidRDefault="00935CD3" w:rsidP="000D366D">
            <w:pPr>
              <w:pStyle w:val="Compact"/>
            </w:pPr>
          </w:p>
        </w:tc>
        <w:tc>
          <w:tcPr>
            <w:tcW w:w="360" w:type="dxa"/>
          </w:tcPr>
          <w:p w14:paraId="2AA347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EF96FE" w14:textId="77777777" w:rsidR="00935CD3" w:rsidRDefault="00935CD3" w:rsidP="000D366D">
            <w:pPr>
              <w:pStyle w:val="Compact"/>
            </w:pPr>
          </w:p>
        </w:tc>
        <w:tc>
          <w:tcPr>
            <w:tcW w:w="360" w:type="dxa"/>
          </w:tcPr>
          <w:p w14:paraId="068066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F61469" w14:textId="77777777" w:rsidR="00935CD3" w:rsidRDefault="00935CD3" w:rsidP="000D366D">
            <w:pPr>
              <w:pStyle w:val="Compact"/>
            </w:pPr>
          </w:p>
        </w:tc>
        <w:tc>
          <w:tcPr>
            <w:tcW w:w="360" w:type="dxa"/>
          </w:tcPr>
          <w:p w14:paraId="756C37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6386E5" w14:textId="77777777" w:rsidR="00935CD3" w:rsidRDefault="00935CD3" w:rsidP="000D366D">
            <w:pPr>
              <w:pStyle w:val="Compact"/>
            </w:pPr>
          </w:p>
        </w:tc>
        <w:tc>
          <w:tcPr>
            <w:tcW w:w="360" w:type="dxa"/>
          </w:tcPr>
          <w:p w14:paraId="57D8D0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3BF8E3B" w14:textId="33BF5BE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BDB98B8" w14:textId="77777777" w:rsidR="00935CD3" w:rsidRDefault="00935CD3" w:rsidP="000D366D">
            <w:pPr>
              <w:pStyle w:val="Compact"/>
            </w:pPr>
            <w:r>
              <w:t>Finney Creek</w:t>
            </w:r>
          </w:p>
        </w:tc>
        <w:tc>
          <w:tcPr>
            <w:tcW w:w="360" w:type="dxa"/>
          </w:tcPr>
          <w:p w14:paraId="727EAC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9D3272" w14:textId="77777777" w:rsidR="00935CD3" w:rsidRDefault="00935CD3" w:rsidP="000D366D">
            <w:pPr>
              <w:pStyle w:val="Compact"/>
            </w:pPr>
            <w:r>
              <w:t>X</w:t>
            </w:r>
          </w:p>
        </w:tc>
        <w:tc>
          <w:tcPr>
            <w:tcW w:w="360" w:type="dxa"/>
          </w:tcPr>
          <w:p w14:paraId="29A500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120EF7" w14:textId="77777777" w:rsidR="00935CD3" w:rsidRDefault="00935CD3" w:rsidP="000D366D">
            <w:pPr>
              <w:pStyle w:val="Compact"/>
            </w:pPr>
          </w:p>
        </w:tc>
        <w:tc>
          <w:tcPr>
            <w:tcW w:w="360" w:type="dxa"/>
          </w:tcPr>
          <w:p w14:paraId="61D4E9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0E5B25" w14:textId="77777777" w:rsidR="00935CD3" w:rsidRDefault="00935CD3" w:rsidP="000D366D">
            <w:pPr>
              <w:pStyle w:val="Compact"/>
            </w:pPr>
            <w:r>
              <w:t>X</w:t>
            </w:r>
          </w:p>
        </w:tc>
        <w:tc>
          <w:tcPr>
            <w:tcW w:w="360" w:type="dxa"/>
          </w:tcPr>
          <w:p w14:paraId="01CB62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811F1F" w14:textId="77777777" w:rsidR="00935CD3" w:rsidRDefault="00935CD3" w:rsidP="000D366D">
            <w:pPr>
              <w:pStyle w:val="Compact"/>
            </w:pPr>
            <w:r>
              <w:t>X</w:t>
            </w:r>
          </w:p>
        </w:tc>
        <w:tc>
          <w:tcPr>
            <w:tcW w:w="360" w:type="dxa"/>
          </w:tcPr>
          <w:p w14:paraId="5E93E7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3306F0" w14:textId="77777777" w:rsidR="00935CD3" w:rsidRDefault="00935CD3" w:rsidP="000D366D">
            <w:pPr>
              <w:pStyle w:val="Compact"/>
            </w:pPr>
          </w:p>
        </w:tc>
        <w:tc>
          <w:tcPr>
            <w:tcW w:w="360" w:type="dxa"/>
          </w:tcPr>
          <w:p w14:paraId="1F9E16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D138BD" w14:textId="77777777" w:rsidR="00935CD3" w:rsidRDefault="00935CD3" w:rsidP="000D366D">
            <w:pPr>
              <w:pStyle w:val="Compact"/>
            </w:pPr>
          </w:p>
        </w:tc>
        <w:tc>
          <w:tcPr>
            <w:tcW w:w="360" w:type="dxa"/>
          </w:tcPr>
          <w:p w14:paraId="0B7A6C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93BE33" w14:textId="77777777" w:rsidR="00935CD3" w:rsidRDefault="00935CD3" w:rsidP="000D366D">
            <w:pPr>
              <w:pStyle w:val="Compact"/>
            </w:pPr>
          </w:p>
        </w:tc>
        <w:tc>
          <w:tcPr>
            <w:tcW w:w="360" w:type="dxa"/>
          </w:tcPr>
          <w:p w14:paraId="28F4A6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B40033" w14:textId="77777777" w:rsidR="00935CD3" w:rsidRDefault="00935CD3" w:rsidP="000D366D">
            <w:pPr>
              <w:pStyle w:val="Compact"/>
            </w:pPr>
            <w:r>
              <w:t>X</w:t>
            </w:r>
          </w:p>
        </w:tc>
        <w:tc>
          <w:tcPr>
            <w:tcW w:w="360" w:type="dxa"/>
          </w:tcPr>
          <w:p w14:paraId="307890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43AEEA" w14:textId="77777777" w:rsidR="00935CD3" w:rsidRDefault="00935CD3" w:rsidP="000D366D">
            <w:pPr>
              <w:pStyle w:val="Compact"/>
            </w:pPr>
          </w:p>
        </w:tc>
        <w:tc>
          <w:tcPr>
            <w:tcW w:w="360" w:type="dxa"/>
          </w:tcPr>
          <w:p w14:paraId="6B9A06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FA03E7" w14:textId="77777777" w:rsidR="00935CD3" w:rsidRDefault="00935CD3" w:rsidP="000D366D">
            <w:pPr>
              <w:pStyle w:val="Compact"/>
            </w:pPr>
          </w:p>
        </w:tc>
        <w:tc>
          <w:tcPr>
            <w:tcW w:w="360" w:type="dxa"/>
          </w:tcPr>
          <w:p w14:paraId="28745C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15508B" w14:textId="77777777" w:rsidR="00935CD3" w:rsidRDefault="00935CD3" w:rsidP="000D366D">
            <w:pPr>
              <w:pStyle w:val="Compact"/>
            </w:pPr>
          </w:p>
        </w:tc>
        <w:tc>
          <w:tcPr>
            <w:tcW w:w="360" w:type="dxa"/>
          </w:tcPr>
          <w:p w14:paraId="7621A3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E0B455" w14:textId="77777777" w:rsidR="00935CD3" w:rsidRDefault="00935CD3" w:rsidP="000D366D">
            <w:pPr>
              <w:pStyle w:val="Compact"/>
            </w:pPr>
          </w:p>
        </w:tc>
        <w:tc>
          <w:tcPr>
            <w:tcW w:w="360" w:type="dxa"/>
          </w:tcPr>
          <w:p w14:paraId="4F3583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E473E71" w14:textId="52EFD89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6C04DF1" w14:textId="77777777" w:rsidR="00935CD3" w:rsidRDefault="00935CD3" w:rsidP="000D366D">
            <w:pPr>
              <w:pStyle w:val="Compact"/>
            </w:pPr>
            <w:r>
              <w:t>Elliot Creek</w:t>
            </w:r>
          </w:p>
        </w:tc>
        <w:tc>
          <w:tcPr>
            <w:tcW w:w="360" w:type="dxa"/>
          </w:tcPr>
          <w:p w14:paraId="2A7AEE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20011B" w14:textId="77777777" w:rsidR="00935CD3" w:rsidRDefault="00935CD3" w:rsidP="000D366D">
            <w:pPr>
              <w:pStyle w:val="Compact"/>
            </w:pPr>
            <w:r>
              <w:t>X</w:t>
            </w:r>
          </w:p>
        </w:tc>
        <w:tc>
          <w:tcPr>
            <w:tcW w:w="360" w:type="dxa"/>
          </w:tcPr>
          <w:p w14:paraId="6BD732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A688B0" w14:textId="77777777" w:rsidR="00935CD3" w:rsidRDefault="00935CD3" w:rsidP="000D366D">
            <w:pPr>
              <w:pStyle w:val="Compact"/>
            </w:pPr>
          </w:p>
        </w:tc>
        <w:tc>
          <w:tcPr>
            <w:tcW w:w="360" w:type="dxa"/>
          </w:tcPr>
          <w:p w14:paraId="44D69B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17ABD3" w14:textId="77777777" w:rsidR="00935CD3" w:rsidRDefault="00935CD3" w:rsidP="000D366D">
            <w:pPr>
              <w:pStyle w:val="Compact"/>
            </w:pPr>
            <w:r>
              <w:t>X</w:t>
            </w:r>
          </w:p>
        </w:tc>
        <w:tc>
          <w:tcPr>
            <w:tcW w:w="360" w:type="dxa"/>
          </w:tcPr>
          <w:p w14:paraId="3F27BE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BC8B87" w14:textId="77777777" w:rsidR="00935CD3" w:rsidRDefault="00935CD3" w:rsidP="000D366D">
            <w:pPr>
              <w:pStyle w:val="Compact"/>
            </w:pPr>
            <w:r>
              <w:t>X</w:t>
            </w:r>
          </w:p>
        </w:tc>
        <w:tc>
          <w:tcPr>
            <w:tcW w:w="360" w:type="dxa"/>
          </w:tcPr>
          <w:p w14:paraId="4641A8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D853FC" w14:textId="77777777" w:rsidR="00935CD3" w:rsidRDefault="00935CD3" w:rsidP="000D366D">
            <w:pPr>
              <w:pStyle w:val="Compact"/>
            </w:pPr>
          </w:p>
        </w:tc>
        <w:tc>
          <w:tcPr>
            <w:tcW w:w="360" w:type="dxa"/>
          </w:tcPr>
          <w:p w14:paraId="091AC7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73F58E" w14:textId="77777777" w:rsidR="00935CD3" w:rsidRDefault="00935CD3" w:rsidP="000D366D">
            <w:pPr>
              <w:pStyle w:val="Compact"/>
            </w:pPr>
          </w:p>
        </w:tc>
        <w:tc>
          <w:tcPr>
            <w:tcW w:w="360" w:type="dxa"/>
          </w:tcPr>
          <w:p w14:paraId="72A046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BC2311" w14:textId="77777777" w:rsidR="00935CD3" w:rsidRDefault="00935CD3" w:rsidP="000D366D">
            <w:pPr>
              <w:pStyle w:val="Compact"/>
            </w:pPr>
          </w:p>
        </w:tc>
        <w:tc>
          <w:tcPr>
            <w:tcW w:w="360" w:type="dxa"/>
          </w:tcPr>
          <w:p w14:paraId="119A02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6FA121" w14:textId="77777777" w:rsidR="00935CD3" w:rsidRDefault="00935CD3" w:rsidP="000D366D">
            <w:pPr>
              <w:pStyle w:val="Compact"/>
            </w:pPr>
            <w:r>
              <w:t>X</w:t>
            </w:r>
          </w:p>
        </w:tc>
        <w:tc>
          <w:tcPr>
            <w:tcW w:w="360" w:type="dxa"/>
          </w:tcPr>
          <w:p w14:paraId="418557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69E61E" w14:textId="77777777" w:rsidR="00935CD3" w:rsidRDefault="00935CD3" w:rsidP="000D366D">
            <w:pPr>
              <w:pStyle w:val="Compact"/>
            </w:pPr>
          </w:p>
        </w:tc>
        <w:tc>
          <w:tcPr>
            <w:tcW w:w="360" w:type="dxa"/>
          </w:tcPr>
          <w:p w14:paraId="00ADD6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0CCE45" w14:textId="77777777" w:rsidR="00935CD3" w:rsidRDefault="00935CD3" w:rsidP="000D366D">
            <w:pPr>
              <w:pStyle w:val="Compact"/>
            </w:pPr>
          </w:p>
        </w:tc>
        <w:tc>
          <w:tcPr>
            <w:tcW w:w="360" w:type="dxa"/>
          </w:tcPr>
          <w:p w14:paraId="0E51E7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39C4FE" w14:textId="77777777" w:rsidR="00935CD3" w:rsidRDefault="00935CD3" w:rsidP="000D366D">
            <w:pPr>
              <w:pStyle w:val="Compact"/>
            </w:pPr>
          </w:p>
        </w:tc>
        <w:tc>
          <w:tcPr>
            <w:tcW w:w="360" w:type="dxa"/>
          </w:tcPr>
          <w:p w14:paraId="489257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59B2E5" w14:textId="77777777" w:rsidR="00935CD3" w:rsidRDefault="00935CD3" w:rsidP="000D366D">
            <w:pPr>
              <w:pStyle w:val="Compact"/>
            </w:pPr>
          </w:p>
        </w:tc>
        <w:tc>
          <w:tcPr>
            <w:tcW w:w="360" w:type="dxa"/>
          </w:tcPr>
          <w:p w14:paraId="5655E6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4D543CB" w14:textId="387EC34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E336885" w14:textId="59FD2B37" w:rsidR="00935CD3" w:rsidRDefault="00935CD3" w:rsidP="000D366D">
            <w:pPr>
              <w:pStyle w:val="Compact"/>
            </w:pPr>
            <w:r>
              <w:t xml:space="preserve">Waddell Creek </w:t>
            </w:r>
            <w:ins w:id="898" w:author="Pratt, Jamie@Waterboards" w:date="2025-02-14T14:02:00Z" w16du:dateUtc="2025-02-14T22:02:00Z">
              <w:r>
                <w:t>Lagoon</w:t>
              </w:r>
            </w:ins>
            <w:del w:id="899" w:author="Pratt, Jamie@Waterboards" w:date="2025-02-14T14:02:00Z" w16du:dateUtc="2025-02-14T22:02:00Z">
              <w:r w:rsidDel="00140C48">
                <w:delText>Estuary</w:delText>
              </w:r>
            </w:del>
          </w:p>
        </w:tc>
        <w:tc>
          <w:tcPr>
            <w:tcW w:w="360" w:type="dxa"/>
          </w:tcPr>
          <w:p w14:paraId="653D66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8C285D" w14:textId="77777777" w:rsidR="00935CD3" w:rsidRDefault="00935CD3" w:rsidP="000D366D">
            <w:pPr>
              <w:pStyle w:val="Compact"/>
            </w:pPr>
          </w:p>
        </w:tc>
        <w:tc>
          <w:tcPr>
            <w:tcW w:w="360" w:type="dxa"/>
          </w:tcPr>
          <w:p w14:paraId="3EF575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A17B4F" w14:textId="77777777" w:rsidR="00935CD3" w:rsidRDefault="00935CD3" w:rsidP="000D366D">
            <w:pPr>
              <w:pStyle w:val="Compact"/>
            </w:pPr>
          </w:p>
        </w:tc>
        <w:tc>
          <w:tcPr>
            <w:tcW w:w="360" w:type="dxa"/>
          </w:tcPr>
          <w:p w14:paraId="730487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C85E23" w14:textId="77777777" w:rsidR="00935CD3" w:rsidRDefault="00935CD3" w:rsidP="000D366D">
            <w:pPr>
              <w:pStyle w:val="Compact"/>
            </w:pPr>
            <w:r>
              <w:t>X</w:t>
            </w:r>
          </w:p>
        </w:tc>
        <w:tc>
          <w:tcPr>
            <w:tcW w:w="360" w:type="dxa"/>
          </w:tcPr>
          <w:p w14:paraId="14D016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F224D7" w14:textId="77777777" w:rsidR="00935CD3" w:rsidRDefault="00935CD3" w:rsidP="000D366D">
            <w:pPr>
              <w:pStyle w:val="Compact"/>
            </w:pPr>
            <w:r>
              <w:t>X</w:t>
            </w:r>
          </w:p>
        </w:tc>
        <w:tc>
          <w:tcPr>
            <w:tcW w:w="360" w:type="dxa"/>
          </w:tcPr>
          <w:p w14:paraId="1D7BF7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C6D749" w14:textId="77777777" w:rsidR="00935CD3" w:rsidRDefault="00935CD3" w:rsidP="000D366D">
            <w:pPr>
              <w:pStyle w:val="Compact"/>
            </w:pPr>
          </w:p>
        </w:tc>
        <w:tc>
          <w:tcPr>
            <w:tcW w:w="360" w:type="dxa"/>
          </w:tcPr>
          <w:p w14:paraId="623DE6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B18ACC" w14:textId="77777777" w:rsidR="00935CD3" w:rsidRDefault="00935CD3" w:rsidP="000D366D">
            <w:pPr>
              <w:pStyle w:val="Compact"/>
            </w:pPr>
            <w:r>
              <w:t>X</w:t>
            </w:r>
          </w:p>
        </w:tc>
        <w:tc>
          <w:tcPr>
            <w:tcW w:w="360" w:type="dxa"/>
          </w:tcPr>
          <w:p w14:paraId="6526B1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61B881" w14:textId="77777777" w:rsidR="00935CD3" w:rsidRDefault="00935CD3" w:rsidP="000D366D">
            <w:pPr>
              <w:pStyle w:val="Compact"/>
            </w:pPr>
            <w:r>
              <w:t>X</w:t>
            </w:r>
          </w:p>
        </w:tc>
        <w:tc>
          <w:tcPr>
            <w:tcW w:w="360" w:type="dxa"/>
          </w:tcPr>
          <w:p w14:paraId="77EFDC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E5E222" w14:textId="77777777" w:rsidR="00935CD3" w:rsidRDefault="00935CD3" w:rsidP="000D366D">
            <w:pPr>
              <w:pStyle w:val="Compact"/>
            </w:pPr>
          </w:p>
        </w:tc>
        <w:tc>
          <w:tcPr>
            <w:tcW w:w="360" w:type="dxa"/>
          </w:tcPr>
          <w:p w14:paraId="592100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0BDA6C" w14:textId="77777777" w:rsidR="00935CD3" w:rsidRDefault="00935CD3" w:rsidP="000D366D">
            <w:pPr>
              <w:pStyle w:val="Compact"/>
            </w:pPr>
          </w:p>
        </w:tc>
        <w:tc>
          <w:tcPr>
            <w:tcW w:w="360" w:type="dxa"/>
          </w:tcPr>
          <w:p w14:paraId="7BC74A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70FFB6" w14:textId="77777777" w:rsidR="00935CD3" w:rsidRDefault="00935CD3" w:rsidP="000D366D">
            <w:pPr>
              <w:pStyle w:val="Compact"/>
            </w:pPr>
          </w:p>
        </w:tc>
        <w:tc>
          <w:tcPr>
            <w:tcW w:w="360" w:type="dxa"/>
          </w:tcPr>
          <w:p w14:paraId="350EB0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85A345" w14:textId="77777777" w:rsidR="00935CD3" w:rsidRDefault="00935CD3" w:rsidP="000D366D">
            <w:pPr>
              <w:pStyle w:val="Compact"/>
            </w:pPr>
            <w:r>
              <w:t>X</w:t>
            </w:r>
          </w:p>
        </w:tc>
        <w:tc>
          <w:tcPr>
            <w:tcW w:w="360" w:type="dxa"/>
          </w:tcPr>
          <w:p w14:paraId="4D2D6D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4CA6E0" w14:textId="77777777" w:rsidR="00935CD3" w:rsidRDefault="00935CD3" w:rsidP="000D366D">
            <w:pPr>
              <w:pStyle w:val="Compact"/>
            </w:pPr>
          </w:p>
        </w:tc>
        <w:tc>
          <w:tcPr>
            <w:tcW w:w="360" w:type="dxa"/>
          </w:tcPr>
          <w:p w14:paraId="721550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34BC96E" w14:textId="36C31D4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4967F4A" w14:textId="77777777" w:rsidR="00935CD3" w:rsidRDefault="00935CD3" w:rsidP="000D366D">
            <w:pPr>
              <w:pStyle w:val="Compact"/>
            </w:pPr>
            <w:r>
              <w:t>Waddell Creek (Main Stem)</w:t>
            </w:r>
          </w:p>
        </w:tc>
        <w:tc>
          <w:tcPr>
            <w:tcW w:w="360" w:type="dxa"/>
          </w:tcPr>
          <w:p w14:paraId="2C9E0A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0E8166" w14:textId="77777777" w:rsidR="00935CD3" w:rsidRDefault="00935CD3" w:rsidP="000D366D">
            <w:pPr>
              <w:pStyle w:val="Compact"/>
            </w:pPr>
            <w:r>
              <w:t>X</w:t>
            </w:r>
          </w:p>
        </w:tc>
        <w:tc>
          <w:tcPr>
            <w:tcW w:w="360" w:type="dxa"/>
          </w:tcPr>
          <w:p w14:paraId="3586FB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618DE2" w14:textId="77777777" w:rsidR="00935CD3" w:rsidRDefault="00935CD3" w:rsidP="000D366D">
            <w:pPr>
              <w:pStyle w:val="Compact"/>
            </w:pPr>
            <w:r>
              <w:t>X</w:t>
            </w:r>
          </w:p>
        </w:tc>
        <w:tc>
          <w:tcPr>
            <w:tcW w:w="360" w:type="dxa"/>
          </w:tcPr>
          <w:p w14:paraId="378CE3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FEB681" w14:textId="77777777" w:rsidR="00935CD3" w:rsidRDefault="00935CD3" w:rsidP="000D366D">
            <w:pPr>
              <w:pStyle w:val="Compact"/>
            </w:pPr>
            <w:r>
              <w:t>X</w:t>
            </w:r>
          </w:p>
        </w:tc>
        <w:tc>
          <w:tcPr>
            <w:tcW w:w="360" w:type="dxa"/>
          </w:tcPr>
          <w:p w14:paraId="70AC32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24D3D0" w14:textId="77777777" w:rsidR="00935CD3" w:rsidRDefault="00935CD3" w:rsidP="000D366D">
            <w:pPr>
              <w:pStyle w:val="Compact"/>
            </w:pPr>
            <w:r>
              <w:t>X</w:t>
            </w:r>
          </w:p>
        </w:tc>
        <w:tc>
          <w:tcPr>
            <w:tcW w:w="360" w:type="dxa"/>
          </w:tcPr>
          <w:p w14:paraId="34DE8C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AEF4F5" w14:textId="77777777" w:rsidR="00935CD3" w:rsidRDefault="00935CD3" w:rsidP="000D366D">
            <w:pPr>
              <w:pStyle w:val="Compact"/>
            </w:pPr>
          </w:p>
        </w:tc>
        <w:tc>
          <w:tcPr>
            <w:tcW w:w="360" w:type="dxa"/>
          </w:tcPr>
          <w:p w14:paraId="4AF843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54BA05" w14:textId="77777777" w:rsidR="00935CD3" w:rsidRDefault="00935CD3" w:rsidP="000D366D">
            <w:pPr>
              <w:pStyle w:val="Compact"/>
            </w:pPr>
            <w:r>
              <w:t>X</w:t>
            </w:r>
          </w:p>
        </w:tc>
        <w:tc>
          <w:tcPr>
            <w:tcW w:w="360" w:type="dxa"/>
          </w:tcPr>
          <w:p w14:paraId="1A7110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8E4CC6" w14:textId="77777777" w:rsidR="00935CD3" w:rsidRDefault="00935CD3" w:rsidP="000D366D">
            <w:pPr>
              <w:pStyle w:val="Compact"/>
            </w:pPr>
            <w:r>
              <w:t>X</w:t>
            </w:r>
          </w:p>
        </w:tc>
        <w:tc>
          <w:tcPr>
            <w:tcW w:w="360" w:type="dxa"/>
          </w:tcPr>
          <w:p w14:paraId="34244B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744C26" w14:textId="77777777" w:rsidR="00935CD3" w:rsidRDefault="00935CD3" w:rsidP="000D366D">
            <w:pPr>
              <w:pStyle w:val="Compact"/>
            </w:pPr>
            <w:r>
              <w:t>X</w:t>
            </w:r>
          </w:p>
        </w:tc>
        <w:tc>
          <w:tcPr>
            <w:tcW w:w="360" w:type="dxa"/>
          </w:tcPr>
          <w:p w14:paraId="5B9A30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40077B" w14:textId="77777777" w:rsidR="00935CD3" w:rsidRDefault="00935CD3" w:rsidP="000D366D">
            <w:pPr>
              <w:pStyle w:val="Compact"/>
            </w:pPr>
          </w:p>
        </w:tc>
        <w:tc>
          <w:tcPr>
            <w:tcW w:w="360" w:type="dxa"/>
          </w:tcPr>
          <w:p w14:paraId="446BE3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08918B" w14:textId="77777777" w:rsidR="00935CD3" w:rsidRDefault="00935CD3" w:rsidP="000D366D">
            <w:pPr>
              <w:pStyle w:val="Compact"/>
            </w:pPr>
          </w:p>
        </w:tc>
        <w:tc>
          <w:tcPr>
            <w:tcW w:w="360" w:type="dxa"/>
          </w:tcPr>
          <w:p w14:paraId="35C47D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1268D0" w14:textId="77777777" w:rsidR="00935CD3" w:rsidRDefault="00935CD3" w:rsidP="000D366D">
            <w:pPr>
              <w:pStyle w:val="Compact"/>
            </w:pPr>
          </w:p>
        </w:tc>
        <w:tc>
          <w:tcPr>
            <w:tcW w:w="360" w:type="dxa"/>
          </w:tcPr>
          <w:p w14:paraId="6DE64B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2C82BB" w14:textId="77777777" w:rsidR="00935CD3" w:rsidRDefault="00935CD3" w:rsidP="000D366D">
            <w:pPr>
              <w:pStyle w:val="Compact"/>
            </w:pPr>
          </w:p>
        </w:tc>
        <w:tc>
          <w:tcPr>
            <w:tcW w:w="360" w:type="dxa"/>
          </w:tcPr>
          <w:p w14:paraId="764749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6607A7" w14:textId="27DA532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D7B60F1" w14:textId="77777777" w:rsidR="00935CD3" w:rsidRDefault="00935CD3" w:rsidP="000D366D">
            <w:pPr>
              <w:pStyle w:val="Compact"/>
            </w:pPr>
            <w:r>
              <w:t>Waddell Creek, east branch</w:t>
            </w:r>
          </w:p>
        </w:tc>
        <w:tc>
          <w:tcPr>
            <w:tcW w:w="360" w:type="dxa"/>
          </w:tcPr>
          <w:p w14:paraId="0142F1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391BDF" w14:textId="77777777" w:rsidR="00935CD3" w:rsidRDefault="00935CD3" w:rsidP="000D366D">
            <w:pPr>
              <w:pStyle w:val="Compact"/>
            </w:pPr>
          </w:p>
        </w:tc>
        <w:tc>
          <w:tcPr>
            <w:tcW w:w="360" w:type="dxa"/>
          </w:tcPr>
          <w:p w14:paraId="29EEDA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36F2D1" w14:textId="77777777" w:rsidR="00935CD3" w:rsidRDefault="00935CD3" w:rsidP="000D366D">
            <w:pPr>
              <w:pStyle w:val="Compact"/>
            </w:pPr>
          </w:p>
        </w:tc>
        <w:tc>
          <w:tcPr>
            <w:tcW w:w="360" w:type="dxa"/>
          </w:tcPr>
          <w:p w14:paraId="160E27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00B3DF" w14:textId="77777777" w:rsidR="00935CD3" w:rsidRDefault="00935CD3" w:rsidP="000D366D">
            <w:pPr>
              <w:pStyle w:val="Compact"/>
            </w:pPr>
            <w:r>
              <w:t>X</w:t>
            </w:r>
          </w:p>
        </w:tc>
        <w:tc>
          <w:tcPr>
            <w:tcW w:w="360" w:type="dxa"/>
          </w:tcPr>
          <w:p w14:paraId="0E014E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297778" w14:textId="77777777" w:rsidR="00935CD3" w:rsidRDefault="00935CD3" w:rsidP="000D366D">
            <w:pPr>
              <w:pStyle w:val="Compact"/>
            </w:pPr>
            <w:r>
              <w:t>X</w:t>
            </w:r>
          </w:p>
        </w:tc>
        <w:tc>
          <w:tcPr>
            <w:tcW w:w="360" w:type="dxa"/>
          </w:tcPr>
          <w:p w14:paraId="48D91D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46ADC0" w14:textId="77777777" w:rsidR="00935CD3" w:rsidRDefault="00935CD3" w:rsidP="000D366D">
            <w:pPr>
              <w:pStyle w:val="Compact"/>
            </w:pPr>
          </w:p>
        </w:tc>
        <w:tc>
          <w:tcPr>
            <w:tcW w:w="360" w:type="dxa"/>
          </w:tcPr>
          <w:p w14:paraId="4E848C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0428A5" w14:textId="77777777" w:rsidR="00935CD3" w:rsidRDefault="00935CD3" w:rsidP="000D366D">
            <w:pPr>
              <w:pStyle w:val="Compact"/>
            </w:pPr>
            <w:r>
              <w:t>X</w:t>
            </w:r>
          </w:p>
        </w:tc>
        <w:tc>
          <w:tcPr>
            <w:tcW w:w="360" w:type="dxa"/>
          </w:tcPr>
          <w:p w14:paraId="109815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88A3AD" w14:textId="77777777" w:rsidR="00935CD3" w:rsidRDefault="00935CD3" w:rsidP="000D366D">
            <w:pPr>
              <w:pStyle w:val="Compact"/>
            </w:pPr>
            <w:r>
              <w:t>X</w:t>
            </w:r>
          </w:p>
        </w:tc>
        <w:tc>
          <w:tcPr>
            <w:tcW w:w="360" w:type="dxa"/>
          </w:tcPr>
          <w:p w14:paraId="55FBED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D8F649" w14:textId="77777777" w:rsidR="00935CD3" w:rsidRDefault="00935CD3" w:rsidP="000D366D">
            <w:pPr>
              <w:pStyle w:val="Compact"/>
            </w:pPr>
            <w:r>
              <w:t>X</w:t>
            </w:r>
          </w:p>
        </w:tc>
        <w:tc>
          <w:tcPr>
            <w:tcW w:w="360" w:type="dxa"/>
          </w:tcPr>
          <w:p w14:paraId="6A6D27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8FA4A4" w14:textId="77777777" w:rsidR="00935CD3" w:rsidRDefault="00935CD3" w:rsidP="000D366D">
            <w:pPr>
              <w:pStyle w:val="Compact"/>
            </w:pPr>
          </w:p>
        </w:tc>
        <w:tc>
          <w:tcPr>
            <w:tcW w:w="360" w:type="dxa"/>
          </w:tcPr>
          <w:p w14:paraId="39AC32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17230B" w14:textId="77777777" w:rsidR="00935CD3" w:rsidRDefault="00935CD3" w:rsidP="000D366D">
            <w:pPr>
              <w:pStyle w:val="Compact"/>
            </w:pPr>
          </w:p>
        </w:tc>
        <w:tc>
          <w:tcPr>
            <w:tcW w:w="360" w:type="dxa"/>
          </w:tcPr>
          <w:p w14:paraId="78A80D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112930" w14:textId="77777777" w:rsidR="00935CD3" w:rsidRDefault="00935CD3" w:rsidP="000D366D">
            <w:pPr>
              <w:pStyle w:val="Compact"/>
            </w:pPr>
          </w:p>
        </w:tc>
        <w:tc>
          <w:tcPr>
            <w:tcW w:w="360" w:type="dxa"/>
          </w:tcPr>
          <w:p w14:paraId="5702B1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747059" w14:textId="77777777" w:rsidR="00935CD3" w:rsidRDefault="00935CD3" w:rsidP="000D366D">
            <w:pPr>
              <w:pStyle w:val="Compact"/>
            </w:pPr>
          </w:p>
        </w:tc>
        <w:tc>
          <w:tcPr>
            <w:tcW w:w="360" w:type="dxa"/>
          </w:tcPr>
          <w:p w14:paraId="7DB552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B9E3CAA" w14:textId="3032216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0407D1E" w14:textId="77777777" w:rsidR="00935CD3" w:rsidRDefault="00935CD3" w:rsidP="000D366D">
            <w:pPr>
              <w:pStyle w:val="Compact2"/>
            </w:pPr>
            <w:r>
              <w:t>Last Chance Creek</w:t>
            </w:r>
          </w:p>
        </w:tc>
        <w:tc>
          <w:tcPr>
            <w:tcW w:w="360" w:type="dxa"/>
          </w:tcPr>
          <w:p w14:paraId="350CAD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692440" w14:textId="77777777" w:rsidR="00935CD3" w:rsidRDefault="00935CD3" w:rsidP="000D366D">
            <w:pPr>
              <w:pStyle w:val="Compact"/>
            </w:pPr>
            <w:r>
              <w:t>X</w:t>
            </w:r>
          </w:p>
        </w:tc>
        <w:tc>
          <w:tcPr>
            <w:tcW w:w="360" w:type="dxa"/>
          </w:tcPr>
          <w:p w14:paraId="56A084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13158B" w14:textId="77777777" w:rsidR="00935CD3" w:rsidRDefault="00935CD3" w:rsidP="000D366D">
            <w:pPr>
              <w:pStyle w:val="Compact"/>
            </w:pPr>
          </w:p>
        </w:tc>
        <w:tc>
          <w:tcPr>
            <w:tcW w:w="360" w:type="dxa"/>
          </w:tcPr>
          <w:p w14:paraId="622E5F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0D8C3D" w14:textId="77777777" w:rsidR="00935CD3" w:rsidRDefault="00935CD3" w:rsidP="000D366D">
            <w:pPr>
              <w:pStyle w:val="Compact"/>
            </w:pPr>
            <w:r>
              <w:t>X</w:t>
            </w:r>
          </w:p>
        </w:tc>
        <w:tc>
          <w:tcPr>
            <w:tcW w:w="360" w:type="dxa"/>
          </w:tcPr>
          <w:p w14:paraId="2AC9DA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BD03AD" w14:textId="77777777" w:rsidR="00935CD3" w:rsidRDefault="00935CD3" w:rsidP="000D366D">
            <w:pPr>
              <w:pStyle w:val="Compact"/>
            </w:pPr>
            <w:r>
              <w:t>X</w:t>
            </w:r>
          </w:p>
        </w:tc>
        <w:tc>
          <w:tcPr>
            <w:tcW w:w="360" w:type="dxa"/>
          </w:tcPr>
          <w:p w14:paraId="1A42B6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6E7D9B" w14:textId="77777777" w:rsidR="00935CD3" w:rsidRDefault="00935CD3" w:rsidP="000D366D">
            <w:pPr>
              <w:pStyle w:val="Compact"/>
            </w:pPr>
          </w:p>
        </w:tc>
        <w:tc>
          <w:tcPr>
            <w:tcW w:w="360" w:type="dxa"/>
          </w:tcPr>
          <w:p w14:paraId="05D548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52C701" w14:textId="77777777" w:rsidR="00935CD3" w:rsidRDefault="00935CD3" w:rsidP="000D366D">
            <w:pPr>
              <w:pStyle w:val="Compact"/>
            </w:pPr>
            <w:r>
              <w:t>X</w:t>
            </w:r>
          </w:p>
        </w:tc>
        <w:tc>
          <w:tcPr>
            <w:tcW w:w="360" w:type="dxa"/>
          </w:tcPr>
          <w:p w14:paraId="1CA952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C50F68" w14:textId="77777777" w:rsidR="00935CD3" w:rsidRDefault="00935CD3" w:rsidP="000D366D">
            <w:pPr>
              <w:pStyle w:val="Compact"/>
            </w:pPr>
            <w:r>
              <w:t>X</w:t>
            </w:r>
          </w:p>
        </w:tc>
        <w:tc>
          <w:tcPr>
            <w:tcW w:w="360" w:type="dxa"/>
          </w:tcPr>
          <w:p w14:paraId="70ECDE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1DC6AD" w14:textId="77777777" w:rsidR="00935CD3" w:rsidRDefault="00935CD3" w:rsidP="000D366D">
            <w:pPr>
              <w:pStyle w:val="Compact"/>
            </w:pPr>
          </w:p>
        </w:tc>
        <w:tc>
          <w:tcPr>
            <w:tcW w:w="360" w:type="dxa"/>
          </w:tcPr>
          <w:p w14:paraId="735BB4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3B1518" w14:textId="77777777" w:rsidR="00935CD3" w:rsidRDefault="00935CD3" w:rsidP="000D366D">
            <w:pPr>
              <w:pStyle w:val="Compact"/>
            </w:pPr>
          </w:p>
        </w:tc>
        <w:tc>
          <w:tcPr>
            <w:tcW w:w="360" w:type="dxa"/>
          </w:tcPr>
          <w:p w14:paraId="15A502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684396" w14:textId="77777777" w:rsidR="00935CD3" w:rsidRDefault="00935CD3" w:rsidP="000D366D">
            <w:pPr>
              <w:pStyle w:val="Compact"/>
            </w:pPr>
          </w:p>
        </w:tc>
        <w:tc>
          <w:tcPr>
            <w:tcW w:w="360" w:type="dxa"/>
          </w:tcPr>
          <w:p w14:paraId="18F5D3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C5280D" w14:textId="77777777" w:rsidR="00935CD3" w:rsidRDefault="00935CD3" w:rsidP="000D366D">
            <w:pPr>
              <w:pStyle w:val="Compact"/>
            </w:pPr>
          </w:p>
        </w:tc>
        <w:tc>
          <w:tcPr>
            <w:tcW w:w="360" w:type="dxa"/>
          </w:tcPr>
          <w:p w14:paraId="39572A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125DD5" w14:textId="77777777" w:rsidR="00935CD3" w:rsidRDefault="00935CD3" w:rsidP="000D366D">
            <w:pPr>
              <w:pStyle w:val="Compact"/>
            </w:pPr>
          </w:p>
        </w:tc>
        <w:tc>
          <w:tcPr>
            <w:tcW w:w="360" w:type="dxa"/>
          </w:tcPr>
          <w:p w14:paraId="0E3728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D768C56" w14:textId="750791A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089F33D" w14:textId="77777777" w:rsidR="00935CD3" w:rsidRDefault="00935CD3" w:rsidP="000D366D">
            <w:pPr>
              <w:pStyle w:val="Compact2"/>
            </w:pPr>
            <w:r>
              <w:t>Blooms Creek</w:t>
            </w:r>
          </w:p>
        </w:tc>
        <w:tc>
          <w:tcPr>
            <w:tcW w:w="360" w:type="dxa"/>
          </w:tcPr>
          <w:p w14:paraId="57454E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ED71BC" w14:textId="77777777" w:rsidR="00935CD3" w:rsidRDefault="00935CD3" w:rsidP="000D366D">
            <w:pPr>
              <w:pStyle w:val="Compact"/>
            </w:pPr>
          </w:p>
        </w:tc>
        <w:tc>
          <w:tcPr>
            <w:tcW w:w="360" w:type="dxa"/>
          </w:tcPr>
          <w:p w14:paraId="6830E9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7C9F2A" w14:textId="77777777" w:rsidR="00935CD3" w:rsidRDefault="00935CD3" w:rsidP="000D366D">
            <w:pPr>
              <w:pStyle w:val="Compact"/>
            </w:pPr>
          </w:p>
        </w:tc>
        <w:tc>
          <w:tcPr>
            <w:tcW w:w="360" w:type="dxa"/>
          </w:tcPr>
          <w:p w14:paraId="42F2D9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7D12BF" w14:textId="77777777" w:rsidR="00935CD3" w:rsidRDefault="00935CD3" w:rsidP="000D366D">
            <w:pPr>
              <w:pStyle w:val="Compact"/>
            </w:pPr>
            <w:r>
              <w:t>X</w:t>
            </w:r>
          </w:p>
        </w:tc>
        <w:tc>
          <w:tcPr>
            <w:tcW w:w="360" w:type="dxa"/>
          </w:tcPr>
          <w:p w14:paraId="4E4519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EF5355" w14:textId="77777777" w:rsidR="00935CD3" w:rsidRDefault="00935CD3" w:rsidP="000D366D">
            <w:pPr>
              <w:pStyle w:val="Compact"/>
            </w:pPr>
            <w:r>
              <w:t>X</w:t>
            </w:r>
          </w:p>
        </w:tc>
        <w:tc>
          <w:tcPr>
            <w:tcW w:w="360" w:type="dxa"/>
          </w:tcPr>
          <w:p w14:paraId="375CC0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62A7F4" w14:textId="77777777" w:rsidR="00935CD3" w:rsidRDefault="00935CD3" w:rsidP="000D366D">
            <w:pPr>
              <w:pStyle w:val="Compact"/>
            </w:pPr>
          </w:p>
        </w:tc>
        <w:tc>
          <w:tcPr>
            <w:tcW w:w="360" w:type="dxa"/>
          </w:tcPr>
          <w:p w14:paraId="6FD223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AE28E9" w14:textId="77777777" w:rsidR="00935CD3" w:rsidRDefault="00935CD3" w:rsidP="000D366D">
            <w:pPr>
              <w:pStyle w:val="Compact"/>
            </w:pPr>
            <w:r>
              <w:t>X</w:t>
            </w:r>
          </w:p>
        </w:tc>
        <w:tc>
          <w:tcPr>
            <w:tcW w:w="360" w:type="dxa"/>
          </w:tcPr>
          <w:p w14:paraId="136466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CAD546" w14:textId="77777777" w:rsidR="00935CD3" w:rsidRDefault="00935CD3" w:rsidP="000D366D">
            <w:pPr>
              <w:pStyle w:val="Compact"/>
            </w:pPr>
            <w:r>
              <w:t>X</w:t>
            </w:r>
          </w:p>
        </w:tc>
        <w:tc>
          <w:tcPr>
            <w:tcW w:w="360" w:type="dxa"/>
          </w:tcPr>
          <w:p w14:paraId="39649F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4C4B49" w14:textId="77777777" w:rsidR="00935CD3" w:rsidRDefault="00935CD3" w:rsidP="000D366D">
            <w:pPr>
              <w:pStyle w:val="Compact"/>
            </w:pPr>
          </w:p>
        </w:tc>
        <w:tc>
          <w:tcPr>
            <w:tcW w:w="360" w:type="dxa"/>
          </w:tcPr>
          <w:p w14:paraId="5DF116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E6AA3E" w14:textId="77777777" w:rsidR="00935CD3" w:rsidRDefault="00935CD3" w:rsidP="000D366D">
            <w:pPr>
              <w:pStyle w:val="Compact"/>
            </w:pPr>
          </w:p>
        </w:tc>
        <w:tc>
          <w:tcPr>
            <w:tcW w:w="360" w:type="dxa"/>
          </w:tcPr>
          <w:p w14:paraId="201DB9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673CAA" w14:textId="77777777" w:rsidR="00935CD3" w:rsidRDefault="00935CD3" w:rsidP="000D366D">
            <w:pPr>
              <w:pStyle w:val="Compact"/>
            </w:pPr>
          </w:p>
        </w:tc>
        <w:tc>
          <w:tcPr>
            <w:tcW w:w="360" w:type="dxa"/>
          </w:tcPr>
          <w:p w14:paraId="268F24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6B5A5D" w14:textId="77777777" w:rsidR="00935CD3" w:rsidRDefault="00935CD3" w:rsidP="000D366D">
            <w:pPr>
              <w:pStyle w:val="Compact"/>
            </w:pPr>
          </w:p>
        </w:tc>
        <w:tc>
          <w:tcPr>
            <w:tcW w:w="360" w:type="dxa"/>
          </w:tcPr>
          <w:p w14:paraId="425DB5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3ADC92" w14:textId="77777777" w:rsidR="00935CD3" w:rsidRDefault="00935CD3" w:rsidP="000D366D">
            <w:pPr>
              <w:pStyle w:val="Compact"/>
            </w:pPr>
          </w:p>
        </w:tc>
        <w:tc>
          <w:tcPr>
            <w:tcW w:w="360" w:type="dxa"/>
          </w:tcPr>
          <w:p w14:paraId="3E6C5A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48D5337" w14:textId="5DD3646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7F27DF4" w14:textId="77777777" w:rsidR="00935CD3" w:rsidRDefault="00935CD3" w:rsidP="000D366D">
            <w:pPr>
              <w:pStyle w:val="Compact3"/>
            </w:pPr>
            <w:r>
              <w:t>Sempervirens Creek</w:t>
            </w:r>
          </w:p>
        </w:tc>
        <w:tc>
          <w:tcPr>
            <w:tcW w:w="360" w:type="dxa"/>
          </w:tcPr>
          <w:p w14:paraId="5CD6FB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6C82F1" w14:textId="77777777" w:rsidR="00935CD3" w:rsidRDefault="00935CD3" w:rsidP="000D366D">
            <w:pPr>
              <w:pStyle w:val="Compact"/>
            </w:pPr>
          </w:p>
        </w:tc>
        <w:tc>
          <w:tcPr>
            <w:tcW w:w="360" w:type="dxa"/>
          </w:tcPr>
          <w:p w14:paraId="63E837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AA3044" w14:textId="77777777" w:rsidR="00935CD3" w:rsidRDefault="00935CD3" w:rsidP="000D366D">
            <w:pPr>
              <w:pStyle w:val="Compact"/>
            </w:pPr>
          </w:p>
        </w:tc>
        <w:tc>
          <w:tcPr>
            <w:tcW w:w="360" w:type="dxa"/>
          </w:tcPr>
          <w:p w14:paraId="420A7D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765362" w14:textId="77777777" w:rsidR="00935CD3" w:rsidRDefault="00935CD3" w:rsidP="000D366D">
            <w:pPr>
              <w:pStyle w:val="Compact"/>
            </w:pPr>
            <w:r>
              <w:t>X</w:t>
            </w:r>
          </w:p>
        </w:tc>
        <w:tc>
          <w:tcPr>
            <w:tcW w:w="360" w:type="dxa"/>
          </w:tcPr>
          <w:p w14:paraId="0169B0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B6CFD1" w14:textId="77777777" w:rsidR="00935CD3" w:rsidRDefault="00935CD3" w:rsidP="000D366D">
            <w:pPr>
              <w:pStyle w:val="Compact"/>
            </w:pPr>
            <w:r>
              <w:t>X</w:t>
            </w:r>
          </w:p>
        </w:tc>
        <w:tc>
          <w:tcPr>
            <w:tcW w:w="360" w:type="dxa"/>
          </w:tcPr>
          <w:p w14:paraId="564F67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4F32B1" w14:textId="77777777" w:rsidR="00935CD3" w:rsidRDefault="00935CD3" w:rsidP="000D366D">
            <w:pPr>
              <w:pStyle w:val="Compact"/>
            </w:pPr>
          </w:p>
        </w:tc>
        <w:tc>
          <w:tcPr>
            <w:tcW w:w="360" w:type="dxa"/>
          </w:tcPr>
          <w:p w14:paraId="5C5881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76673C" w14:textId="77777777" w:rsidR="00935CD3" w:rsidRDefault="00935CD3" w:rsidP="000D366D">
            <w:pPr>
              <w:pStyle w:val="Compact"/>
            </w:pPr>
            <w:r>
              <w:t>X</w:t>
            </w:r>
          </w:p>
        </w:tc>
        <w:tc>
          <w:tcPr>
            <w:tcW w:w="360" w:type="dxa"/>
          </w:tcPr>
          <w:p w14:paraId="3B6343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1CF797" w14:textId="77777777" w:rsidR="00935CD3" w:rsidRDefault="00935CD3" w:rsidP="000D366D">
            <w:pPr>
              <w:pStyle w:val="Compact"/>
            </w:pPr>
          </w:p>
        </w:tc>
        <w:tc>
          <w:tcPr>
            <w:tcW w:w="360" w:type="dxa"/>
          </w:tcPr>
          <w:p w14:paraId="745358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8102D0" w14:textId="77777777" w:rsidR="00935CD3" w:rsidRDefault="00935CD3" w:rsidP="000D366D">
            <w:pPr>
              <w:pStyle w:val="Compact"/>
            </w:pPr>
          </w:p>
        </w:tc>
        <w:tc>
          <w:tcPr>
            <w:tcW w:w="360" w:type="dxa"/>
          </w:tcPr>
          <w:p w14:paraId="3C55B4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FEB6B7" w14:textId="77777777" w:rsidR="00935CD3" w:rsidRDefault="00935CD3" w:rsidP="000D366D">
            <w:pPr>
              <w:pStyle w:val="Compact"/>
            </w:pPr>
          </w:p>
        </w:tc>
        <w:tc>
          <w:tcPr>
            <w:tcW w:w="360" w:type="dxa"/>
          </w:tcPr>
          <w:p w14:paraId="4CB44F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5A536A" w14:textId="77777777" w:rsidR="00935CD3" w:rsidRDefault="00935CD3" w:rsidP="000D366D">
            <w:pPr>
              <w:pStyle w:val="Compact"/>
            </w:pPr>
          </w:p>
        </w:tc>
        <w:tc>
          <w:tcPr>
            <w:tcW w:w="360" w:type="dxa"/>
          </w:tcPr>
          <w:p w14:paraId="703EDD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CA28D5" w14:textId="77777777" w:rsidR="00935CD3" w:rsidRDefault="00935CD3" w:rsidP="000D366D">
            <w:pPr>
              <w:pStyle w:val="Compact"/>
            </w:pPr>
          </w:p>
        </w:tc>
        <w:tc>
          <w:tcPr>
            <w:tcW w:w="360" w:type="dxa"/>
          </w:tcPr>
          <w:p w14:paraId="18EEA6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89A8BE" w14:textId="77777777" w:rsidR="00935CD3" w:rsidRDefault="00935CD3" w:rsidP="000D366D">
            <w:pPr>
              <w:pStyle w:val="Compact"/>
            </w:pPr>
          </w:p>
        </w:tc>
        <w:tc>
          <w:tcPr>
            <w:tcW w:w="360" w:type="dxa"/>
          </w:tcPr>
          <w:p w14:paraId="11BF62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594550E" w14:textId="7641836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CBE24AC" w14:textId="77777777" w:rsidR="00935CD3" w:rsidRDefault="00935CD3" w:rsidP="000D366D">
            <w:pPr>
              <w:pStyle w:val="Compact4"/>
            </w:pPr>
            <w:r>
              <w:lastRenderedPageBreak/>
              <w:t>Union Creek</w:t>
            </w:r>
          </w:p>
        </w:tc>
        <w:tc>
          <w:tcPr>
            <w:tcW w:w="360" w:type="dxa"/>
          </w:tcPr>
          <w:p w14:paraId="65919D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448DEB" w14:textId="77777777" w:rsidR="00935CD3" w:rsidRDefault="00935CD3" w:rsidP="000D366D">
            <w:pPr>
              <w:pStyle w:val="Compact"/>
            </w:pPr>
          </w:p>
        </w:tc>
        <w:tc>
          <w:tcPr>
            <w:tcW w:w="360" w:type="dxa"/>
          </w:tcPr>
          <w:p w14:paraId="47052E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E67A5D" w14:textId="77777777" w:rsidR="00935CD3" w:rsidRDefault="00935CD3" w:rsidP="000D366D">
            <w:pPr>
              <w:pStyle w:val="Compact"/>
            </w:pPr>
          </w:p>
        </w:tc>
        <w:tc>
          <w:tcPr>
            <w:tcW w:w="360" w:type="dxa"/>
          </w:tcPr>
          <w:p w14:paraId="20F11F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41D4D9" w14:textId="77777777" w:rsidR="00935CD3" w:rsidRDefault="00935CD3" w:rsidP="000D366D">
            <w:pPr>
              <w:pStyle w:val="Compact"/>
            </w:pPr>
            <w:r>
              <w:t>X</w:t>
            </w:r>
          </w:p>
        </w:tc>
        <w:tc>
          <w:tcPr>
            <w:tcW w:w="360" w:type="dxa"/>
          </w:tcPr>
          <w:p w14:paraId="418F64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0E2F0E" w14:textId="77777777" w:rsidR="00935CD3" w:rsidRDefault="00935CD3" w:rsidP="000D366D">
            <w:pPr>
              <w:pStyle w:val="Compact"/>
            </w:pPr>
            <w:r>
              <w:t>X</w:t>
            </w:r>
          </w:p>
        </w:tc>
        <w:tc>
          <w:tcPr>
            <w:tcW w:w="360" w:type="dxa"/>
          </w:tcPr>
          <w:p w14:paraId="7C2FEF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FC0DD3" w14:textId="77777777" w:rsidR="00935CD3" w:rsidRDefault="00935CD3" w:rsidP="000D366D">
            <w:pPr>
              <w:pStyle w:val="Compact"/>
            </w:pPr>
          </w:p>
        </w:tc>
        <w:tc>
          <w:tcPr>
            <w:tcW w:w="360" w:type="dxa"/>
          </w:tcPr>
          <w:p w14:paraId="41AB41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0EE3FE" w14:textId="77777777" w:rsidR="00935CD3" w:rsidRDefault="00935CD3" w:rsidP="000D366D">
            <w:pPr>
              <w:pStyle w:val="Compact"/>
            </w:pPr>
          </w:p>
        </w:tc>
        <w:tc>
          <w:tcPr>
            <w:tcW w:w="360" w:type="dxa"/>
          </w:tcPr>
          <w:p w14:paraId="704D6E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9E8FAB" w14:textId="77777777" w:rsidR="00935CD3" w:rsidRDefault="00935CD3" w:rsidP="000D366D">
            <w:pPr>
              <w:pStyle w:val="Compact"/>
            </w:pPr>
          </w:p>
        </w:tc>
        <w:tc>
          <w:tcPr>
            <w:tcW w:w="360" w:type="dxa"/>
          </w:tcPr>
          <w:p w14:paraId="0EFA7D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B6CE12" w14:textId="77777777" w:rsidR="00935CD3" w:rsidRDefault="00935CD3" w:rsidP="000D366D">
            <w:pPr>
              <w:pStyle w:val="Compact"/>
            </w:pPr>
          </w:p>
        </w:tc>
        <w:tc>
          <w:tcPr>
            <w:tcW w:w="360" w:type="dxa"/>
          </w:tcPr>
          <w:p w14:paraId="120C5F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B9B9D2" w14:textId="77777777" w:rsidR="00935CD3" w:rsidRDefault="00935CD3" w:rsidP="000D366D">
            <w:pPr>
              <w:pStyle w:val="Compact"/>
            </w:pPr>
          </w:p>
        </w:tc>
        <w:tc>
          <w:tcPr>
            <w:tcW w:w="360" w:type="dxa"/>
          </w:tcPr>
          <w:p w14:paraId="131AB0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E607DE" w14:textId="77777777" w:rsidR="00935CD3" w:rsidRDefault="00935CD3" w:rsidP="000D366D">
            <w:pPr>
              <w:pStyle w:val="Compact"/>
            </w:pPr>
          </w:p>
        </w:tc>
        <w:tc>
          <w:tcPr>
            <w:tcW w:w="360" w:type="dxa"/>
          </w:tcPr>
          <w:p w14:paraId="70C88E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18C041" w14:textId="77777777" w:rsidR="00935CD3" w:rsidRDefault="00935CD3" w:rsidP="000D366D">
            <w:pPr>
              <w:pStyle w:val="Compact"/>
            </w:pPr>
          </w:p>
        </w:tc>
        <w:tc>
          <w:tcPr>
            <w:tcW w:w="360" w:type="dxa"/>
          </w:tcPr>
          <w:p w14:paraId="21DD8F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ED4AD4" w14:textId="77777777" w:rsidR="00935CD3" w:rsidRDefault="00935CD3" w:rsidP="000D366D">
            <w:pPr>
              <w:pStyle w:val="Compact"/>
            </w:pPr>
          </w:p>
        </w:tc>
        <w:tc>
          <w:tcPr>
            <w:tcW w:w="360" w:type="dxa"/>
          </w:tcPr>
          <w:p w14:paraId="4A5A86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E42C9D" w14:textId="0DF4D01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68FD2F3" w14:textId="07BFF339" w:rsidR="00935CD3" w:rsidRDefault="00935CD3" w:rsidP="000D366D">
            <w:pPr>
              <w:pStyle w:val="Compact3"/>
            </w:pPr>
            <w:r>
              <w:t>Sempervirens Res</w:t>
            </w:r>
            <w:ins w:id="900" w:author="Pratt, Jamie@Waterboards" w:date="2025-02-11T15:31:00Z" w16du:dateUtc="2025-02-11T23:31:00Z">
              <w:r>
                <w:t>ervoir</w:t>
              </w:r>
            </w:ins>
            <w:del w:id="901" w:author="Pratt, Jamie@Waterboards" w:date="2025-02-11T15:31:00Z" w16du:dateUtc="2025-02-11T23:31:00Z">
              <w:r w:rsidDel="001611A0">
                <w:delText>.</w:delText>
              </w:r>
            </w:del>
          </w:p>
        </w:tc>
        <w:tc>
          <w:tcPr>
            <w:tcW w:w="360" w:type="dxa"/>
          </w:tcPr>
          <w:p w14:paraId="169C9E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778A61" w14:textId="77777777" w:rsidR="00935CD3" w:rsidRDefault="00935CD3" w:rsidP="000D366D">
            <w:pPr>
              <w:pStyle w:val="Compact"/>
            </w:pPr>
          </w:p>
        </w:tc>
        <w:tc>
          <w:tcPr>
            <w:tcW w:w="360" w:type="dxa"/>
          </w:tcPr>
          <w:p w14:paraId="320474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F9BE63" w14:textId="77777777" w:rsidR="00935CD3" w:rsidRDefault="00935CD3" w:rsidP="000D366D">
            <w:pPr>
              <w:pStyle w:val="Compact"/>
            </w:pPr>
          </w:p>
        </w:tc>
        <w:tc>
          <w:tcPr>
            <w:tcW w:w="360" w:type="dxa"/>
          </w:tcPr>
          <w:p w14:paraId="5B09CD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228876" w14:textId="77777777" w:rsidR="00935CD3" w:rsidRDefault="00935CD3" w:rsidP="000D366D">
            <w:pPr>
              <w:pStyle w:val="Compact"/>
            </w:pPr>
            <w:r>
              <w:t>X</w:t>
            </w:r>
          </w:p>
        </w:tc>
        <w:tc>
          <w:tcPr>
            <w:tcW w:w="360" w:type="dxa"/>
          </w:tcPr>
          <w:p w14:paraId="21D9CA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42C2FF" w14:textId="77777777" w:rsidR="00935CD3" w:rsidRDefault="00935CD3" w:rsidP="000D366D">
            <w:pPr>
              <w:pStyle w:val="Compact"/>
            </w:pPr>
            <w:r>
              <w:t>X</w:t>
            </w:r>
          </w:p>
        </w:tc>
        <w:tc>
          <w:tcPr>
            <w:tcW w:w="360" w:type="dxa"/>
          </w:tcPr>
          <w:p w14:paraId="0B3F75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888056" w14:textId="77777777" w:rsidR="00935CD3" w:rsidRDefault="00935CD3" w:rsidP="000D366D">
            <w:pPr>
              <w:pStyle w:val="Compact"/>
            </w:pPr>
          </w:p>
        </w:tc>
        <w:tc>
          <w:tcPr>
            <w:tcW w:w="360" w:type="dxa"/>
          </w:tcPr>
          <w:p w14:paraId="3BB01D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643701" w14:textId="77777777" w:rsidR="00935CD3" w:rsidRDefault="00935CD3" w:rsidP="000D366D">
            <w:pPr>
              <w:pStyle w:val="Compact"/>
            </w:pPr>
          </w:p>
        </w:tc>
        <w:tc>
          <w:tcPr>
            <w:tcW w:w="360" w:type="dxa"/>
          </w:tcPr>
          <w:p w14:paraId="159F0B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8D4F65" w14:textId="77777777" w:rsidR="00935CD3" w:rsidRDefault="00935CD3" w:rsidP="000D366D">
            <w:pPr>
              <w:pStyle w:val="Compact"/>
            </w:pPr>
          </w:p>
        </w:tc>
        <w:tc>
          <w:tcPr>
            <w:tcW w:w="360" w:type="dxa"/>
          </w:tcPr>
          <w:p w14:paraId="752B82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3A33CE" w14:textId="77777777" w:rsidR="00935CD3" w:rsidRDefault="00935CD3" w:rsidP="000D366D">
            <w:pPr>
              <w:pStyle w:val="Compact"/>
            </w:pPr>
            <w:r>
              <w:t>X</w:t>
            </w:r>
          </w:p>
        </w:tc>
        <w:tc>
          <w:tcPr>
            <w:tcW w:w="360" w:type="dxa"/>
          </w:tcPr>
          <w:p w14:paraId="50E22E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1C7F45" w14:textId="77777777" w:rsidR="00935CD3" w:rsidRDefault="00935CD3" w:rsidP="000D366D">
            <w:pPr>
              <w:pStyle w:val="Compact"/>
            </w:pPr>
          </w:p>
        </w:tc>
        <w:tc>
          <w:tcPr>
            <w:tcW w:w="360" w:type="dxa"/>
          </w:tcPr>
          <w:p w14:paraId="304B21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5E9358" w14:textId="77777777" w:rsidR="00935CD3" w:rsidRDefault="00935CD3" w:rsidP="000D366D">
            <w:pPr>
              <w:pStyle w:val="Compact"/>
            </w:pPr>
          </w:p>
        </w:tc>
        <w:tc>
          <w:tcPr>
            <w:tcW w:w="360" w:type="dxa"/>
          </w:tcPr>
          <w:p w14:paraId="404767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49D7B0" w14:textId="77777777" w:rsidR="00935CD3" w:rsidRDefault="00935CD3" w:rsidP="000D366D">
            <w:pPr>
              <w:pStyle w:val="Compact"/>
            </w:pPr>
            <w:r>
              <w:t>X</w:t>
            </w:r>
          </w:p>
        </w:tc>
        <w:tc>
          <w:tcPr>
            <w:tcW w:w="360" w:type="dxa"/>
          </w:tcPr>
          <w:p w14:paraId="25F235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A6A9D8" w14:textId="77777777" w:rsidR="00935CD3" w:rsidRDefault="00935CD3" w:rsidP="000D366D">
            <w:pPr>
              <w:pStyle w:val="Compact"/>
            </w:pPr>
          </w:p>
        </w:tc>
        <w:tc>
          <w:tcPr>
            <w:tcW w:w="360" w:type="dxa"/>
          </w:tcPr>
          <w:p w14:paraId="03DFA2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24C0889" w14:textId="35783EC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9906D48" w14:textId="77777777" w:rsidR="00935CD3" w:rsidRDefault="00935CD3" w:rsidP="000D366D">
            <w:pPr>
              <w:pStyle w:val="Compact2"/>
            </w:pPr>
            <w:r>
              <w:t>Opal Creek</w:t>
            </w:r>
          </w:p>
        </w:tc>
        <w:tc>
          <w:tcPr>
            <w:tcW w:w="360" w:type="dxa"/>
          </w:tcPr>
          <w:p w14:paraId="64BD52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1B6ECE" w14:textId="77777777" w:rsidR="00935CD3" w:rsidRDefault="00935CD3" w:rsidP="000D366D">
            <w:pPr>
              <w:pStyle w:val="Compact"/>
            </w:pPr>
          </w:p>
        </w:tc>
        <w:tc>
          <w:tcPr>
            <w:tcW w:w="360" w:type="dxa"/>
          </w:tcPr>
          <w:p w14:paraId="0D76A8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267F63" w14:textId="77777777" w:rsidR="00935CD3" w:rsidRDefault="00935CD3" w:rsidP="000D366D">
            <w:pPr>
              <w:pStyle w:val="Compact"/>
            </w:pPr>
          </w:p>
        </w:tc>
        <w:tc>
          <w:tcPr>
            <w:tcW w:w="360" w:type="dxa"/>
          </w:tcPr>
          <w:p w14:paraId="0BF1AC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827BF2" w14:textId="77777777" w:rsidR="00935CD3" w:rsidRDefault="00935CD3" w:rsidP="000D366D">
            <w:pPr>
              <w:pStyle w:val="Compact"/>
            </w:pPr>
            <w:r>
              <w:t>X</w:t>
            </w:r>
          </w:p>
        </w:tc>
        <w:tc>
          <w:tcPr>
            <w:tcW w:w="360" w:type="dxa"/>
          </w:tcPr>
          <w:p w14:paraId="15D9D9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8AC306" w14:textId="77777777" w:rsidR="00935CD3" w:rsidRDefault="00935CD3" w:rsidP="000D366D">
            <w:pPr>
              <w:pStyle w:val="Compact"/>
            </w:pPr>
            <w:r>
              <w:t>X</w:t>
            </w:r>
          </w:p>
        </w:tc>
        <w:tc>
          <w:tcPr>
            <w:tcW w:w="360" w:type="dxa"/>
          </w:tcPr>
          <w:p w14:paraId="23689A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EF270E" w14:textId="77777777" w:rsidR="00935CD3" w:rsidRDefault="00935CD3" w:rsidP="000D366D">
            <w:pPr>
              <w:pStyle w:val="Compact"/>
            </w:pPr>
          </w:p>
        </w:tc>
        <w:tc>
          <w:tcPr>
            <w:tcW w:w="360" w:type="dxa"/>
          </w:tcPr>
          <w:p w14:paraId="37BA30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D83F49" w14:textId="77777777" w:rsidR="00935CD3" w:rsidRDefault="00935CD3" w:rsidP="000D366D">
            <w:pPr>
              <w:pStyle w:val="Compact"/>
            </w:pPr>
          </w:p>
        </w:tc>
        <w:tc>
          <w:tcPr>
            <w:tcW w:w="360" w:type="dxa"/>
          </w:tcPr>
          <w:p w14:paraId="0F00D2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8AD4BF" w14:textId="77777777" w:rsidR="00935CD3" w:rsidRDefault="00935CD3" w:rsidP="000D366D">
            <w:pPr>
              <w:pStyle w:val="Compact"/>
            </w:pPr>
          </w:p>
        </w:tc>
        <w:tc>
          <w:tcPr>
            <w:tcW w:w="360" w:type="dxa"/>
          </w:tcPr>
          <w:p w14:paraId="42106E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5F25BD" w14:textId="77777777" w:rsidR="00935CD3" w:rsidRDefault="00935CD3" w:rsidP="000D366D">
            <w:pPr>
              <w:pStyle w:val="Compact"/>
            </w:pPr>
          </w:p>
        </w:tc>
        <w:tc>
          <w:tcPr>
            <w:tcW w:w="360" w:type="dxa"/>
          </w:tcPr>
          <w:p w14:paraId="5C378D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3804FA" w14:textId="77777777" w:rsidR="00935CD3" w:rsidRDefault="00935CD3" w:rsidP="000D366D">
            <w:pPr>
              <w:pStyle w:val="Compact"/>
            </w:pPr>
          </w:p>
        </w:tc>
        <w:tc>
          <w:tcPr>
            <w:tcW w:w="360" w:type="dxa"/>
          </w:tcPr>
          <w:p w14:paraId="3223C7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B7F382" w14:textId="77777777" w:rsidR="00935CD3" w:rsidRDefault="00935CD3" w:rsidP="000D366D">
            <w:pPr>
              <w:pStyle w:val="Compact"/>
            </w:pPr>
          </w:p>
        </w:tc>
        <w:tc>
          <w:tcPr>
            <w:tcW w:w="360" w:type="dxa"/>
          </w:tcPr>
          <w:p w14:paraId="290583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A0939E" w14:textId="77777777" w:rsidR="00935CD3" w:rsidRDefault="00935CD3" w:rsidP="000D366D">
            <w:pPr>
              <w:pStyle w:val="Compact"/>
            </w:pPr>
          </w:p>
        </w:tc>
        <w:tc>
          <w:tcPr>
            <w:tcW w:w="360" w:type="dxa"/>
          </w:tcPr>
          <w:p w14:paraId="782E5C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64C92C" w14:textId="77777777" w:rsidR="00935CD3" w:rsidRDefault="00935CD3" w:rsidP="000D366D">
            <w:pPr>
              <w:pStyle w:val="Compact"/>
            </w:pPr>
          </w:p>
        </w:tc>
        <w:tc>
          <w:tcPr>
            <w:tcW w:w="360" w:type="dxa"/>
          </w:tcPr>
          <w:p w14:paraId="610CEB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6DF05A5" w14:textId="47BDED7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9F05E70" w14:textId="77777777" w:rsidR="00935CD3" w:rsidRDefault="00935CD3" w:rsidP="000D366D">
            <w:pPr>
              <w:pStyle w:val="Compact3"/>
            </w:pPr>
            <w:r>
              <w:t>Rogers Creek</w:t>
            </w:r>
          </w:p>
        </w:tc>
        <w:tc>
          <w:tcPr>
            <w:tcW w:w="360" w:type="dxa"/>
          </w:tcPr>
          <w:p w14:paraId="2563D3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B181F7" w14:textId="77777777" w:rsidR="00935CD3" w:rsidRDefault="00935CD3" w:rsidP="000D366D">
            <w:pPr>
              <w:pStyle w:val="Compact"/>
            </w:pPr>
          </w:p>
        </w:tc>
        <w:tc>
          <w:tcPr>
            <w:tcW w:w="360" w:type="dxa"/>
          </w:tcPr>
          <w:p w14:paraId="11D3A4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480BA3" w14:textId="77777777" w:rsidR="00935CD3" w:rsidRDefault="00935CD3" w:rsidP="000D366D">
            <w:pPr>
              <w:pStyle w:val="Compact"/>
            </w:pPr>
          </w:p>
        </w:tc>
        <w:tc>
          <w:tcPr>
            <w:tcW w:w="360" w:type="dxa"/>
          </w:tcPr>
          <w:p w14:paraId="09F369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201BCA" w14:textId="77777777" w:rsidR="00935CD3" w:rsidRDefault="00935CD3" w:rsidP="000D366D">
            <w:pPr>
              <w:pStyle w:val="Compact"/>
            </w:pPr>
            <w:r>
              <w:t>X</w:t>
            </w:r>
          </w:p>
        </w:tc>
        <w:tc>
          <w:tcPr>
            <w:tcW w:w="360" w:type="dxa"/>
          </w:tcPr>
          <w:p w14:paraId="1CD700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2CD377" w14:textId="77777777" w:rsidR="00935CD3" w:rsidRDefault="00935CD3" w:rsidP="000D366D">
            <w:pPr>
              <w:pStyle w:val="Compact"/>
            </w:pPr>
            <w:r>
              <w:t>X</w:t>
            </w:r>
          </w:p>
        </w:tc>
        <w:tc>
          <w:tcPr>
            <w:tcW w:w="360" w:type="dxa"/>
          </w:tcPr>
          <w:p w14:paraId="75B988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B64B2C" w14:textId="77777777" w:rsidR="00935CD3" w:rsidRDefault="00935CD3" w:rsidP="000D366D">
            <w:pPr>
              <w:pStyle w:val="Compact"/>
            </w:pPr>
          </w:p>
        </w:tc>
        <w:tc>
          <w:tcPr>
            <w:tcW w:w="360" w:type="dxa"/>
          </w:tcPr>
          <w:p w14:paraId="116ECB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81B248" w14:textId="77777777" w:rsidR="00935CD3" w:rsidRDefault="00935CD3" w:rsidP="000D366D">
            <w:pPr>
              <w:pStyle w:val="Compact"/>
            </w:pPr>
          </w:p>
        </w:tc>
        <w:tc>
          <w:tcPr>
            <w:tcW w:w="360" w:type="dxa"/>
          </w:tcPr>
          <w:p w14:paraId="24A16A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840FE8" w14:textId="77777777" w:rsidR="00935CD3" w:rsidRDefault="00935CD3" w:rsidP="000D366D">
            <w:pPr>
              <w:pStyle w:val="Compact"/>
            </w:pPr>
          </w:p>
        </w:tc>
        <w:tc>
          <w:tcPr>
            <w:tcW w:w="360" w:type="dxa"/>
          </w:tcPr>
          <w:p w14:paraId="68630F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4FA70A" w14:textId="77777777" w:rsidR="00935CD3" w:rsidRDefault="00935CD3" w:rsidP="000D366D">
            <w:pPr>
              <w:pStyle w:val="Compact"/>
            </w:pPr>
          </w:p>
        </w:tc>
        <w:tc>
          <w:tcPr>
            <w:tcW w:w="360" w:type="dxa"/>
          </w:tcPr>
          <w:p w14:paraId="79C7F3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E24458" w14:textId="77777777" w:rsidR="00935CD3" w:rsidRDefault="00935CD3" w:rsidP="000D366D">
            <w:pPr>
              <w:pStyle w:val="Compact"/>
            </w:pPr>
          </w:p>
        </w:tc>
        <w:tc>
          <w:tcPr>
            <w:tcW w:w="360" w:type="dxa"/>
          </w:tcPr>
          <w:p w14:paraId="316491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214CF2" w14:textId="77777777" w:rsidR="00935CD3" w:rsidRDefault="00935CD3" w:rsidP="000D366D">
            <w:pPr>
              <w:pStyle w:val="Compact"/>
            </w:pPr>
          </w:p>
        </w:tc>
        <w:tc>
          <w:tcPr>
            <w:tcW w:w="360" w:type="dxa"/>
          </w:tcPr>
          <w:p w14:paraId="6A91E0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60EFDE" w14:textId="77777777" w:rsidR="00935CD3" w:rsidRDefault="00935CD3" w:rsidP="000D366D">
            <w:pPr>
              <w:pStyle w:val="Compact"/>
            </w:pPr>
          </w:p>
        </w:tc>
        <w:tc>
          <w:tcPr>
            <w:tcW w:w="360" w:type="dxa"/>
          </w:tcPr>
          <w:p w14:paraId="179CB0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5F60D5" w14:textId="77777777" w:rsidR="00935CD3" w:rsidRDefault="00935CD3" w:rsidP="000D366D">
            <w:pPr>
              <w:pStyle w:val="Compact"/>
            </w:pPr>
          </w:p>
        </w:tc>
        <w:tc>
          <w:tcPr>
            <w:tcW w:w="360" w:type="dxa"/>
          </w:tcPr>
          <w:p w14:paraId="5C4B9C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84E714C" w14:textId="5BB597D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4E8574C" w14:textId="77777777" w:rsidR="00935CD3" w:rsidRDefault="00935CD3" w:rsidP="000D366D">
            <w:pPr>
              <w:pStyle w:val="Compact3"/>
            </w:pPr>
            <w:r>
              <w:t>Maddock’s Creek</w:t>
            </w:r>
          </w:p>
        </w:tc>
        <w:tc>
          <w:tcPr>
            <w:tcW w:w="360" w:type="dxa"/>
          </w:tcPr>
          <w:p w14:paraId="6069B5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68E196" w14:textId="77777777" w:rsidR="00935CD3" w:rsidRDefault="00935CD3" w:rsidP="000D366D">
            <w:pPr>
              <w:pStyle w:val="Compact"/>
            </w:pPr>
          </w:p>
        </w:tc>
        <w:tc>
          <w:tcPr>
            <w:tcW w:w="360" w:type="dxa"/>
          </w:tcPr>
          <w:p w14:paraId="1CA30F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839F90" w14:textId="77777777" w:rsidR="00935CD3" w:rsidRDefault="00935CD3" w:rsidP="000D366D">
            <w:pPr>
              <w:pStyle w:val="Compact"/>
            </w:pPr>
          </w:p>
        </w:tc>
        <w:tc>
          <w:tcPr>
            <w:tcW w:w="360" w:type="dxa"/>
          </w:tcPr>
          <w:p w14:paraId="728D17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B843FA" w14:textId="77777777" w:rsidR="00935CD3" w:rsidRDefault="00935CD3" w:rsidP="000D366D">
            <w:pPr>
              <w:pStyle w:val="Compact"/>
            </w:pPr>
            <w:r>
              <w:t>X</w:t>
            </w:r>
          </w:p>
        </w:tc>
        <w:tc>
          <w:tcPr>
            <w:tcW w:w="360" w:type="dxa"/>
          </w:tcPr>
          <w:p w14:paraId="1D1493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743278" w14:textId="77777777" w:rsidR="00935CD3" w:rsidRDefault="00935CD3" w:rsidP="000D366D">
            <w:pPr>
              <w:pStyle w:val="Compact"/>
            </w:pPr>
            <w:r>
              <w:t>X</w:t>
            </w:r>
          </w:p>
        </w:tc>
        <w:tc>
          <w:tcPr>
            <w:tcW w:w="360" w:type="dxa"/>
          </w:tcPr>
          <w:p w14:paraId="39C0EE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9033F7" w14:textId="77777777" w:rsidR="00935CD3" w:rsidRDefault="00935CD3" w:rsidP="000D366D">
            <w:pPr>
              <w:pStyle w:val="Compact"/>
            </w:pPr>
          </w:p>
        </w:tc>
        <w:tc>
          <w:tcPr>
            <w:tcW w:w="360" w:type="dxa"/>
          </w:tcPr>
          <w:p w14:paraId="6C2666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37C35A" w14:textId="77777777" w:rsidR="00935CD3" w:rsidRDefault="00935CD3" w:rsidP="000D366D">
            <w:pPr>
              <w:pStyle w:val="Compact"/>
            </w:pPr>
          </w:p>
        </w:tc>
        <w:tc>
          <w:tcPr>
            <w:tcW w:w="360" w:type="dxa"/>
          </w:tcPr>
          <w:p w14:paraId="2E4E0E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9567BA" w14:textId="77777777" w:rsidR="00935CD3" w:rsidRDefault="00935CD3" w:rsidP="000D366D">
            <w:pPr>
              <w:pStyle w:val="Compact"/>
            </w:pPr>
          </w:p>
        </w:tc>
        <w:tc>
          <w:tcPr>
            <w:tcW w:w="360" w:type="dxa"/>
          </w:tcPr>
          <w:p w14:paraId="15B907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6113BC" w14:textId="77777777" w:rsidR="00935CD3" w:rsidRDefault="00935CD3" w:rsidP="000D366D">
            <w:pPr>
              <w:pStyle w:val="Compact"/>
            </w:pPr>
          </w:p>
        </w:tc>
        <w:tc>
          <w:tcPr>
            <w:tcW w:w="360" w:type="dxa"/>
          </w:tcPr>
          <w:p w14:paraId="053EFE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B70B75" w14:textId="77777777" w:rsidR="00935CD3" w:rsidRDefault="00935CD3" w:rsidP="000D366D">
            <w:pPr>
              <w:pStyle w:val="Compact"/>
            </w:pPr>
          </w:p>
        </w:tc>
        <w:tc>
          <w:tcPr>
            <w:tcW w:w="360" w:type="dxa"/>
          </w:tcPr>
          <w:p w14:paraId="753F6A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F34E38" w14:textId="77777777" w:rsidR="00935CD3" w:rsidRDefault="00935CD3" w:rsidP="000D366D">
            <w:pPr>
              <w:pStyle w:val="Compact"/>
            </w:pPr>
          </w:p>
        </w:tc>
        <w:tc>
          <w:tcPr>
            <w:tcW w:w="360" w:type="dxa"/>
          </w:tcPr>
          <w:p w14:paraId="3D0C7B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DD8BF1" w14:textId="77777777" w:rsidR="00935CD3" w:rsidRDefault="00935CD3" w:rsidP="000D366D">
            <w:pPr>
              <w:pStyle w:val="Compact"/>
            </w:pPr>
          </w:p>
        </w:tc>
        <w:tc>
          <w:tcPr>
            <w:tcW w:w="360" w:type="dxa"/>
          </w:tcPr>
          <w:p w14:paraId="2E01CC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5B846F" w14:textId="77777777" w:rsidR="00935CD3" w:rsidRDefault="00935CD3" w:rsidP="000D366D">
            <w:pPr>
              <w:pStyle w:val="Compact"/>
            </w:pPr>
          </w:p>
        </w:tc>
        <w:tc>
          <w:tcPr>
            <w:tcW w:w="360" w:type="dxa"/>
          </w:tcPr>
          <w:p w14:paraId="608FF2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BB3FADD" w14:textId="0D68ED5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45D34CB" w14:textId="77777777" w:rsidR="00935CD3" w:rsidRDefault="00935CD3" w:rsidP="000D366D">
            <w:pPr>
              <w:pStyle w:val="Compact"/>
            </w:pPr>
            <w:r>
              <w:t>Waddell Creek, west branch</w:t>
            </w:r>
          </w:p>
        </w:tc>
        <w:tc>
          <w:tcPr>
            <w:tcW w:w="360" w:type="dxa"/>
          </w:tcPr>
          <w:p w14:paraId="66BF34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5A5DC4" w14:textId="77777777" w:rsidR="00935CD3" w:rsidRDefault="00935CD3" w:rsidP="000D366D">
            <w:pPr>
              <w:pStyle w:val="Compact"/>
            </w:pPr>
          </w:p>
        </w:tc>
        <w:tc>
          <w:tcPr>
            <w:tcW w:w="360" w:type="dxa"/>
          </w:tcPr>
          <w:p w14:paraId="35CBFD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BF39F1" w14:textId="77777777" w:rsidR="00935CD3" w:rsidRDefault="00935CD3" w:rsidP="000D366D">
            <w:pPr>
              <w:pStyle w:val="Compact"/>
            </w:pPr>
          </w:p>
        </w:tc>
        <w:tc>
          <w:tcPr>
            <w:tcW w:w="360" w:type="dxa"/>
          </w:tcPr>
          <w:p w14:paraId="5C1ECD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BED0EA" w14:textId="77777777" w:rsidR="00935CD3" w:rsidRDefault="00935CD3" w:rsidP="000D366D">
            <w:pPr>
              <w:pStyle w:val="Compact"/>
            </w:pPr>
            <w:r>
              <w:t>X</w:t>
            </w:r>
          </w:p>
        </w:tc>
        <w:tc>
          <w:tcPr>
            <w:tcW w:w="360" w:type="dxa"/>
          </w:tcPr>
          <w:p w14:paraId="47616E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E99D10" w14:textId="77777777" w:rsidR="00935CD3" w:rsidRDefault="00935CD3" w:rsidP="000D366D">
            <w:pPr>
              <w:pStyle w:val="Compact"/>
            </w:pPr>
            <w:r>
              <w:t>X</w:t>
            </w:r>
          </w:p>
        </w:tc>
        <w:tc>
          <w:tcPr>
            <w:tcW w:w="360" w:type="dxa"/>
          </w:tcPr>
          <w:p w14:paraId="403B71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8359C0" w14:textId="77777777" w:rsidR="00935CD3" w:rsidRDefault="00935CD3" w:rsidP="000D366D">
            <w:pPr>
              <w:pStyle w:val="Compact"/>
            </w:pPr>
          </w:p>
        </w:tc>
        <w:tc>
          <w:tcPr>
            <w:tcW w:w="360" w:type="dxa"/>
          </w:tcPr>
          <w:p w14:paraId="2116E4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59518F" w14:textId="77777777" w:rsidR="00935CD3" w:rsidRDefault="00935CD3" w:rsidP="000D366D">
            <w:pPr>
              <w:pStyle w:val="Compact"/>
            </w:pPr>
            <w:r>
              <w:t>X</w:t>
            </w:r>
          </w:p>
        </w:tc>
        <w:tc>
          <w:tcPr>
            <w:tcW w:w="360" w:type="dxa"/>
          </w:tcPr>
          <w:p w14:paraId="2B9A9F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DD802B" w14:textId="77777777" w:rsidR="00935CD3" w:rsidRDefault="00935CD3" w:rsidP="000D366D">
            <w:pPr>
              <w:pStyle w:val="Compact"/>
            </w:pPr>
            <w:r>
              <w:t>X</w:t>
            </w:r>
          </w:p>
        </w:tc>
        <w:tc>
          <w:tcPr>
            <w:tcW w:w="360" w:type="dxa"/>
          </w:tcPr>
          <w:p w14:paraId="7D8AEA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60A95A" w14:textId="77777777" w:rsidR="00935CD3" w:rsidRDefault="00935CD3" w:rsidP="000D366D">
            <w:pPr>
              <w:pStyle w:val="Compact"/>
            </w:pPr>
          </w:p>
        </w:tc>
        <w:tc>
          <w:tcPr>
            <w:tcW w:w="360" w:type="dxa"/>
          </w:tcPr>
          <w:p w14:paraId="784DBA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0389BC" w14:textId="77777777" w:rsidR="00935CD3" w:rsidRDefault="00935CD3" w:rsidP="000D366D">
            <w:pPr>
              <w:pStyle w:val="Compact"/>
            </w:pPr>
          </w:p>
        </w:tc>
        <w:tc>
          <w:tcPr>
            <w:tcW w:w="360" w:type="dxa"/>
          </w:tcPr>
          <w:p w14:paraId="77C7CD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24CB40" w14:textId="77777777" w:rsidR="00935CD3" w:rsidRDefault="00935CD3" w:rsidP="000D366D">
            <w:pPr>
              <w:pStyle w:val="Compact"/>
            </w:pPr>
          </w:p>
        </w:tc>
        <w:tc>
          <w:tcPr>
            <w:tcW w:w="360" w:type="dxa"/>
          </w:tcPr>
          <w:p w14:paraId="69961F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305184" w14:textId="77777777" w:rsidR="00935CD3" w:rsidRDefault="00935CD3" w:rsidP="000D366D">
            <w:pPr>
              <w:pStyle w:val="Compact"/>
            </w:pPr>
          </w:p>
        </w:tc>
        <w:tc>
          <w:tcPr>
            <w:tcW w:w="360" w:type="dxa"/>
          </w:tcPr>
          <w:p w14:paraId="3F6F8A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F375CD" w14:textId="77777777" w:rsidR="00935CD3" w:rsidRDefault="00935CD3" w:rsidP="000D366D">
            <w:pPr>
              <w:pStyle w:val="Compact"/>
            </w:pPr>
          </w:p>
        </w:tc>
        <w:tc>
          <w:tcPr>
            <w:tcW w:w="360" w:type="dxa"/>
          </w:tcPr>
          <w:p w14:paraId="0D65BC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19BFFD2" w14:textId="12FE816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2ABB5D3" w14:textId="5BBB11D6" w:rsidR="00935CD3" w:rsidRDefault="00935CD3" w:rsidP="000D366D">
            <w:pPr>
              <w:pStyle w:val="Compact2"/>
            </w:pPr>
            <w:r>
              <w:t>Kell</w:t>
            </w:r>
            <w:del w:id="902" w:author="Pratt, Jamie@Waterboards" w:date="2025-09-04T11:20:00Z" w16du:dateUtc="2025-09-04T18:20:00Z">
              <w:r w:rsidR="00EA481A" w:rsidDel="00EA481A">
                <w:delText>e</w:delText>
              </w:r>
            </w:del>
            <w:r>
              <w:t>y Creek</w:t>
            </w:r>
          </w:p>
        </w:tc>
        <w:tc>
          <w:tcPr>
            <w:tcW w:w="360" w:type="dxa"/>
          </w:tcPr>
          <w:p w14:paraId="106B02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45C7A1" w14:textId="77777777" w:rsidR="00935CD3" w:rsidRDefault="00935CD3" w:rsidP="000D366D">
            <w:pPr>
              <w:pStyle w:val="Compact"/>
            </w:pPr>
          </w:p>
        </w:tc>
        <w:tc>
          <w:tcPr>
            <w:tcW w:w="360" w:type="dxa"/>
          </w:tcPr>
          <w:p w14:paraId="34085E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15AE1F" w14:textId="77777777" w:rsidR="00935CD3" w:rsidRDefault="00935CD3" w:rsidP="000D366D">
            <w:pPr>
              <w:pStyle w:val="Compact"/>
            </w:pPr>
          </w:p>
        </w:tc>
        <w:tc>
          <w:tcPr>
            <w:tcW w:w="360" w:type="dxa"/>
          </w:tcPr>
          <w:p w14:paraId="1AC5BD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0089C3" w14:textId="77777777" w:rsidR="00935CD3" w:rsidRDefault="00935CD3" w:rsidP="000D366D">
            <w:pPr>
              <w:pStyle w:val="Compact"/>
            </w:pPr>
            <w:r>
              <w:t>X</w:t>
            </w:r>
          </w:p>
        </w:tc>
        <w:tc>
          <w:tcPr>
            <w:tcW w:w="360" w:type="dxa"/>
          </w:tcPr>
          <w:p w14:paraId="42B1DA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0ADB9E" w14:textId="77777777" w:rsidR="00935CD3" w:rsidRDefault="00935CD3" w:rsidP="000D366D">
            <w:pPr>
              <w:pStyle w:val="Compact"/>
            </w:pPr>
            <w:r>
              <w:t>X</w:t>
            </w:r>
          </w:p>
        </w:tc>
        <w:tc>
          <w:tcPr>
            <w:tcW w:w="360" w:type="dxa"/>
          </w:tcPr>
          <w:p w14:paraId="079800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66B8B0" w14:textId="77777777" w:rsidR="00935CD3" w:rsidRDefault="00935CD3" w:rsidP="000D366D">
            <w:pPr>
              <w:pStyle w:val="Compact"/>
            </w:pPr>
          </w:p>
        </w:tc>
        <w:tc>
          <w:tcPr>
            <w:tcW w:w="360" w:type="dxa"/>
          </w:tcPr>
          <w:p w14:paraId="18C828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D70901" w14:textId="77777777" w:rsidR="00935CD3" w:rsidRDefault="00935CD3" w:rsidP="000D366D">
            <w:pPr>
              <w:pStyle w:val="Compact"/>
            </w:pPr>
          </w:p>
        </w:tc>
        <w:tc>
          <w:tcPr>
            <w:tcW w:w="360" w:type="dxa"/>
          </w:tcPr>
          <w:p w14:paraId="41813D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1ADB25" w14:textId="77777777" w:rsidR="00935CD3" w:rsidRDefault="00935CD3" w:rsidP="000D366D">
            <w:pPr>
              <w:pStyle w:val="Compact"/>
            </w:pPr>
          </w:p>
        </w:tc>
        <w:tc>
          <w:tcPr>
            <w:tcW w:w="360" w:type="dxa"/>
          </w:tcPr>
          <w:p w14:paraId="1F55D8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535053" w14:textId="77777777" w:rsidR="00935CD3" w:rsidRDefault="00935CD3" w:rsidP="000D366D">
            <w:pPr>
              <w:pStyle w:val="Compact"/>
            </w:pPr>
          </w:p>
        </w:tc>
        <w:tc>
          <w:tcPr>
            <w:tcW w:w="360" w:type="dxa"/>
          </w:tcPr>
          <w:p w14:paraId="063D64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41C4F7" w14:textId="77777777" w:rsidR="00935CD3" w:rsidRDefault="00935CD3" w:rsidP="000D366D">
            <w:pPr>
              <w:pStyle w:val="Compact"/>
            </w:pPr>
          </w:p>
        </w:tc>
        <w:tc>
          <w:tcPr>
            <w:tcW w:w="360" w:type="dxa"/>
          </w:tcPr>
          <w:p w14:paraId="022E3A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77F9BF" w14:textId="77777777" w:rsidR="00935CD3" w:rsidRDefault="00935CD3" w:rsidP="000D366D">
            <w:pPr>
              <w:pStyle w:val="Compact"/>
            </w:pPr>
          </w:p>
        </w:tc>
        <w:tc>
          <w:tcPr>
            <w:tcW w:w="360" w:type="dxa"/>
          </w:tcPr>
          <w:p w14:paraId="0FB4E9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693827" w14:textId="77777777" w:rsidR="00935CD3" w:rsidRDefault="00935CD3" w:rsidP="000D366D">
            <w:pPr>
              <w:pStyle w:val="Compact"/>
            </w:pPr>
          </w:p>
        </w:tc>
        <w:tc>
          <w:tcPr>
            <w:tcW w:w="360" w:type="dxa"/>
          </w:tcPr>
          <w:p w14:paraId="58FD71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FF3C59" w14:textId="77777777" w:rsidR="00935CD3" w:rsidRDefault="00935CD3" w:rsidP="000D366D">
            <w:pPr>
              <w:pStyle w:val="Compact"/>
            </w:pPr>
          </w:p>
        </w:tc>
        <w:tc>
          <w:tcPr>
            <w:tcW w:w="360" w:type="dxa"/>
          </w:tcPr>
          <w:p w14:paraId="48B717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F9EAADD" w14:textId="3312FCD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8B1D1FC" w14:textId="4280F667" w:rsidR="00935CD3" w:rsidRDefault="00935CD3" w:rsidP="000D366D">
            <w:pPr>
              <w:pStyle w:val="Compact2"/>
            </w:pPr>
            <w:r>
              <w:br w:type="page"/>
              <w:t>Berry Creek (</w:t>
            </w:r>
            <w:del w:id="903" w:author="Pratt, Jamie@Waterboards" w:date="2025-02-12T17:30:00Z" w16du:dateUtc="2025-02-13T01:30:00Z">
              <w:r w:rsidDel="001408B2">
                <w:delText xml:space="preserve">304, </w:delText>
              </w:r>
            </w:del>
            <w:r>
              <w:t>trib</w:t>
            </w:r>
            <w:ins w:id="904" w:author="Pratt, Jamie@Waterboards" w:date="2025-02-12T17:30:00Z" w16du:dateUtc="2025-02-13T01:30:00Z">
              <w:r>
                <w:t>utary</w:t>
              </w:r>
            </w:ins>
            <w:del w:id="905" w:author="Pratt, Jamie@Waterboards" w:date="2025-02-12T17:30:00Z" w16du:dateUtc="2025-02-13T01:30:00Z">
              <w:r w:rsidDel="001408B2">
                <w:delText>.</w:delText>
              </w:r>
            </w:del>
            <w:r>
              <w:t xml:space="preserve"> of Waddell Cr</w:t>
            </w:r>
            <w:ins w:id="906" w:author="Pratt, Jamie@Waterboards" w:date="2025-02-12T17:30:00Z" w16du:dateUtc="2025-02-13T01:30:00Z">
              <w:r>
                <w:t>eek</w:t>
              </w:r>
            </w:ins>
            <w:del w:id="907" w:author="Pratt, Jamie@Waterboards" w:date="2025-02-12T17:31:00Z" w16du:dateUtc="2025-02-13T01:31:00Z">
              <w:r w:rsidDel="001408B2">
                <w:delText>.</w:delText>
              </w:r>
            </w:del>
            <w:r>
              <w:t xml:space="preserve"> W</w:t>
            </w:r>
            <w:ins w:id="908" w:author="Pratt, Jamie@Waterboards" w:date="2025-02-12T17:31:00Z" w16du:dateUtc="2025-02-13T01:31:00Z">
              <w:r>
                <w:t>est</w:t>
              </w:r>
            </w:ins>
            <w:del w:id="909" w:author="Pratt, Jamie@Waterboards" w:date="2025-02-12T17:31:00Z" w16du:dateUtc="2025-02-13T01:31:00Z">
              <w:r w:rsidDel="001408B2">
                <w:delText>.</w:delText>
              </w:r>
            </w:del>
            <w:r>
              <w:t>)</w:t>
            </w:r>
          </w:p>
        </w:tc>
        <w:tc>
          <w:tcPr>
            <w:tcW w:w="360" w:type="dxa"/>
          </w:tcPr>
          <w:p w14:paraId="58D1A1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266222" w14:textId="77777777" w:rsidR="00935CD3" w:rsidRDefault="00935CD3" w:rsidP="000D366D">
            <w:pPr>
              <w:pStyle w:val="Compact"/>
            </w:pPr>
          </w:p>
        </w:tc>
        <w:tc>
          <w:tcPr>
            <w:tcW w:w="360" w:type="dxa"/>
          </w:tcPr>
          <w:p w14:paraId="448FBE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798F78" w14:textId="77777777" w:rsidR="00935CD3" w:rsidRDefault="00935CD3" w:rsidP="000D366D">
            <w:pPr>
              <w:pStyle w:val="Compact"/>
            </w:pPr>
          </w:p>
        </w:tc>
        <w:tc>
          <w:tcPr>
            <w:tcW w:w="360" w:type="dxa"/>
          </w:tcPr>
          <w:p w14:paraId="2781DD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209766" w14:textId="77777777" w:rsidR="00935CD3" w:rsidRDefault="00935CD3" w:rsidP="000D366D">
            <w:pPr>
              <w:pStyle w:val="Compact"/>
            </w:pPr>
            <w:r>
              <w:t>X</w:t>
            </w:r>
          </w:p>
        </w:tc>
        <w:tc>
          <w:tcPr>
            <w:tcW w:w="360" w:type="dxa"/>
          </w:tcPr>
          <w:p w14:paraId="495CEE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268728" w14:textId="77777777" w:rsidR="00935CD3" w:rsidRDefault="00935CD3" w:rsidP="000D366D">
            <w:pPr>
              <w:pStyle w:val="Compact"/>
            </w:pPr>
            <w:r>
              <w:t>X</w:t>
            </w:r>
          </w:p>
        </w:tc>
        <w:tc>
          <w:tcPr>
            <w:tcW w:w="360" w:type="dxa"/>
          </w:tcPr>
          <w:p w14:paraId="1A1BAF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31FE4A" w14:textId="77777777" w:rsidR="00935CD3" w:rsidRDefault="00935CD3" w:rsidP="000D366D">
            <w:pPr>
              <w:pStyle w:val="Compact"/>
            </w:pPr>
          </w:p>
        </w:tc>
        <w:tc>
          <w:tcPr>
            <w:tcW w:w="360" w:type="dxa"/>
          </w:tcPr>
          <w:p w14:paraId="1FF536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4408C1" w14:textId="77777777" w:rsidR="00935CD3" w:rsidRDefault="00935CD3" w:rsidP="000D366D">
            <w:pPr>
              <w:pStyle w:val="Compact"/>
            </w:pPr>
          </w:p>
        </w:tc>
        <w:tc>
          <w:tcPr>
            <w:tcW w:w="360" w:type="dxa"/>
          </w:tcPr>
          <w:p w14:paraId="561083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7F256A" w14:textId="77777777" w:rsidR="00935CD3" w:rsidRDefault="00935CD3" w:rsidP="000D366D">
            <w:pPr>
              <w:pStyle w:val="Compact"/>
            </w:pPr>
          </w:p>
        </w:tc>
        <w:tc>
          <w:tcPr>
            <w:tcW w:w="360" w:type="dxa"/>
          </w:tcPr>
          <w:p w14:paraId="72CB42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B3BD2D" w14:textId="77777777" w:rsidR="00935CD3" w:rsidRDefault="00935CD3" w:rsidP="000D366D">
            <w:pPr>
              <w:pStyle w:val="Compact"/>
            </w:pPr>
          </w:p>
        </w:tc>
        <w:tc>
          <w:tcPr>
            <w:tcW w:w="360" w:type="dxa"/>
          </w:tcPr>
          <w:p w14:paraId="5C6D70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834E73" w14:textId="77777777" w:rsidR="00935CD3" w:rsidRDefault="00935CD3" w:rsidP="000D366D">
            <w:pPr>
              <w:pStyle w:val="Compact"/>
            </w:pPr>
          </w:p>
        </w:tc>
        <w:tc>
          <w:tcPr>
            <w:tcW w:w="360" w:type="dxa"/>
          </w:tcPr>
          <w:p w14:paraId="616576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796BBB" w14:textId="77777777" w:rsidR="00935CD3" w:rsidRDefault="00935CD3" w:rsidP="000D366D">
            <w:pPr>
              <w:pStyle w:val="Compact"/>
            </w:pPr>
          </w:p>
        </w:tc>
        <w:tc>
          <w:tcPr>
            <w:tcW w:w="360" w:type="dxa"/>
          </w:tcPr>
          <w:p w14:paraId="292698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A36676" w14:textId="77777777" w:rsidR="00935CD3" w:rsidRDefault="00935CD3" w:rsidP="000D366D">
            <w:pPr>
              <w:pStyle w:val="Compact"/>
            </w:pPr>
          </w:p>
        </w:tc>
        <w:tc>
          <w:tcPr>
            <w:tcW w:w="360" w:type="dxa"/>
          </w:tcPr>
          <w:p w14:paraId="181EFC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580D73" w14:textId="77777777" w:rsidR="00935CD3" w:rsidRDefault="00935CD3" w:rsidP="000D366D">
            <w:pPr>
              <w:pStyle w:val="Compact"/>
            </w:pPr>
          </w:p>
        </w:tc>
        <w:tc>
          <w:tcPr>
            <w:tcW w:w="360" w:type="dxa"/>
          </w:tcPr>
          <w:p w14:paraId="7A7BA8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CB9E4B" w14:textId="74E9735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50DACA3" w14:textId="77777777" w:rsidR="00935CD3" w:rsidRDefault="00935CD3" w:rsidP="000D366D">
            <w:pPr>
              <w:pStyle w:val="Compact2"/>
            </w:pPr>
            <w:r>
              <w:t>Henry Creek</w:t>
            </w:r>
          </w:p>
        </w:tc>
        <w:tc>
          <w:tcPr>
            <w:tcW w:w="360" w:type="dxa"/>
          </w:tcPr>
          <w:p w14:paraId="38A4C6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62DBAE" w14:textId="77777777" w:rsidR="00935CD3" w:rsidRDefault="00935CD3" w:rsidP="000D366D">
            <w:pPr>
              <w:pStyle w:val="Compact"/>
            </w:pPr>
          </w:p>
        </w:tc>
        <w:tc>
          <w:tcPr>
            <w:tcW w:w="360" w:type="dxa"/>
          </w:tcPr>
          <w:p w14:paraId="7F9279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54B468" w14:textId="77777777" w:rsidR="00935CD3" w:rsidRDefault="00935CD3" w:rsidP="000D366D">
            <w:pPr>
              <w:pStyle w:val="Compact"/>
            </w:pPr>
          </w:p>
        </w:tc>
        <w:tc>
          <w:tcPr>
            <w:tcW w:w="360" w:type="dxa"/>
          </w:tcPr>
          <w:p w14:paraId="1999B9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6FF971" w14:textId="77777777" w:rsidR="00935CD3" w:rsidRDefault="00935CD3" w:rsidP="000D366D">
            <w:pPr>
              <w:pStyle w:val="Compact"/>
            </w:pPr>
            <w:r>
              <w:t>X</w:t>
            </w:r>
          </w:p>
        </w:tc>
        <w:tc>
          <w:tcPr>
            <w:tcW w:w="360" w:type="dxa"/>
          </w:tcPr>
          <w:p w14:paraId="17C125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D28F24" w14:textId="77777777" w:rsidR="00935CD3" w:rsidRDefault="00935CD3" w:rsidP="000D366D">
            <w:pPr>
              <w:pStyle w:val="Compact"/>
            </w:pPr>
            <w:r>
              <w:t>X</w:t>
            </w:r>
          </w:p>
        </w:tc>
        <w:tc>
          <w:tcPr>
            <w:tcW w:w="360" w:type="dxa"/>
          </w:tcPr>
          <w:p w14:paraId="13CA48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3CAFC3" w14:textId="77777777" w:rsidR="00935CD3" w:rsidRDefault="00935CD3" w:rsidP="000D366D">
            <w:pPr>
              <w:pStyle w:val="Compact"/>
            </w:pPr>
          </w:p>
        </w:tc>
        <w:tc>
          <w:tcPr>
            <w:tcW w:w="360" w:type="dxa"/>
          </w:tcPr>
          <w:p w14:paraId="7D2FAD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0D8936" w14:textId="77777777" w:rsidR="00935CD3" w:rsidRDefault="00935CD3" w:rsidP="000D366D">
            <w:pPr>
              <w:pStyle w:val="Compact"/>
            </w:pPr>
          </w:p>
        </w:tc>
        <w:tc>
          <w:tcPr>
            <w:tcW w:w="360" w:type="dxa"/>
          </w:tcPr>
          <w:p w14:paraId="0755A1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2C1BDE" w14:textId="77777777" w:rsidR="00935CD3" w:rsidRDefault="00935CD3" w:rsidP="000D366D">
            <w:pPr>
              <w:pStyle w:val="Compact"/>
            </w:pPr>
          </w:p>
        </w:tc>
        <w:tc>
          <w:tcPr>
            <w:tcW w:w="360" w:type="dxa"/>
          </w:tcPr>
          <w:p w14:paraId="663605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8DBBFF" w14:textId="77777777" w:rsidR="00935CD3" w:rsidRDefault="00935CD3" w:rsidP="000D366D">
            <w:pPr>
              <w:pStyle w:val="Compact"/>
            </w:pPr>
          </w:p>
        </w:tc>
        <w:tc>
          <w:tcPr>
            <w:tcW w:w="360" w:type="dxa"/>
          </w:tcPr>
          <w:p w14:paraId="757205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401309" w14:textId="77777777" w:rsidR="00935CD3" w:rsidRDefault="00935CD3" w:rsidP="000D366D">
            <w:pPr>
              <w:pStyle w:val="Compact"/>
            </w:pPr>
          </w:p>
        </w:tc>
        <w:tc>
          <w:tcPr>
            <w:tcW w:w="360" w:type="dxa"/>
          </w:tcPr>
          <w:p w14:paraId="5F270F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838877" w14:textId="77777777" w:rsidR="00935CD3" w:rsidRDefault="00935CD3" w:rsidP="000D366D">
            <w:pPr>
              <w:pStyle w:val="Compact"/>
            </w:pPr>
          </w:p>
        </w:tc>
        <w:tc>
          <w:tcPr>
            <w:tcW w:w="360" w:type="dxa"/>
          </w:tcPr>
          <w:p w14:paraId="691728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7D8106" w14:textId="77777777" w:rsidR="00935CD3" w:rsidRDefault="00935CD3" w:rsidP="000D366D">
            <w:pPr>
              <w:pStyle w:val="Compact"/>
            </w:pPr>
          </w:p>
        </w:tc>
        <w:tc>
          <w:tcPr>
            <w:tcW w:w="360" w:type="dxa"/>
          </w:tcPr>
          <w:p w14:paraId="239003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40E327" w14:textId="77777777" w:rsidR="00935CD3" w:rsidRDefault="00935CD3" w:rsidP="000D366D">
            <w:pPr>
              <w:pStyle w:val="Compact"/>
            </w:pPr>
          </w:p>
        </w:tc>
        <w:tc>
          <w:tcPr>
            <w:tcW w:w="360" w:type="dxa"/>
          </w:tcPr>
          <w:p w14:paraId="3AFB0B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CA34A32" w14:textId="4BFCC14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B84784A" w14:textId="77777777" w:rsidR="00935CD3" w:rsidRDefault="00935CD3" w:rsidP="000D366D">
            <w:pPr>
              <w:pStyle w:val="Compact"/>
            </w:pPr>
            <w:r>
              <w:t>Scott Creek Lagoon</w:t>
            </w:r>
          </w:p>
        </w:tc>
        <w:tc>
          <w:tcPr>
            <w:tcW w:w="360" w:type="dxa"/>
          </w:tcPr>
          <w:p w14:paraId="64078E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038826" w14:textId="77777777" w:rsidR="00935CD3" w:rsidRDefault="00935CD3" w:rsidP="000D366D">
            <w:pPr>
              <w:pStyle w:val="Compact"/>
            </w:pPr>
          </w:p>
        </w:tc>
        <w:tc>
          <w:tcPr>
            <w:tcW w:w="360" w:type="dxa"/>
          </w:tcPr>
          <w:p w14:paraId="4F8AD0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5C700C" w14:textId="77777777" w:rsidR="00935CD3" w:rsidRDefault="00935CD3" w:rsidP="000D366D">
            <w:pPr>
              <w:pStyle w:val="Compact"/>
            </w:pPr>
          </w:p>
        </w:tc>
        <w:tc>
          <w:tcPr>
            <w:tcW w:w="360" w:type="dxa"/>
          </w:tcPr>
          <w:p w14:paraId="444330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A31582" w14:textId="77777777" w:rsidR="00935CD3" w:rsidRDefault="00935CD3" w:rsidP="000D366D">
            <w:pPr>
              <w:pStyle w:val="Compact"/>
            </w:pPr>
            <w:r>
              <w:t>X</w:t>
            </w:r>
          </w:p>
        </w:tc>
        <w:tc>
          <w:tcPr>
            <w:tcW w:w="360" w:type="dxa"/>
          </w:tcPr>
          <w:p w14:paraId="6B7CFF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548C33" w14:textId="77777777" w:rsidR="00935CD3" w:rsidRDefault="00935CD3" w:rsidP="000D366D">
            <w:pPr>
              <w:pStyle w:val="Compact"/>
            </w:pPr>
            <w:r>
              <w:t>X</w:t>
            </w:r>
          </w:p>
        </w:tc>
        <w:tc>
          <w:tcPr>
            <w:tcW w:w="360" w:type="dxa"/>
          </w:tcPr>
          <w:p w14:paraId="07935A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F31A57" w14:textId="77777777" w:rsidR="00935CD3" w:rsidRDefault="00935CD3" w:rsidP="000D366D">
            <w:pPr>
              <w:pStyle w:val="Compact"/>
            </w:pPr>
          </w:p>
        </w:tc>
        <w:tc>
          <w:tcPr>
            <w:tcW w:w="360" w:type="dxa"/>
          </w:tcPr>
          <w:p w14:paraId="1B463F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F02E9F" w14:textId="77777777" w:rsidR="00935CD3" w:rsidRDefault="00935CD3" w:rsidP="000D366D">
            <w:pPr>
              <w:pStyle w:val="Compact"/>
            </w:pPr>
            <w:r>
              <w:t>X</w:t>
            </w:r>
          </w:p>
        </w:tc>
        <w:tc>
          <w:tcPr>
            <w:tcW w:w="360" w:type="dxa"/>
          </w:tcPr>
          <w:p w14:paraId="493989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6E9A7A" w14:textId="77777777" w:rsidR="00935CD3" w:rsidRDefault="00935CD3" w:rsidP="000D366D">
            <w:pPr>
              <w:pStyle w:val="Compact"/>
            </w:pPr>
            <w:r>
              <w:t>X</w:t>
            </w:r>
          </w:p>
        </w:tc>
        <w:tc>
          <w:tcPr>
            <w:tcW w:w="360" w:type="dxa"/>
          </w:tcPr>
          <w:p w14:paraId="11291A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F14F50" w14:textId="77777777" w:rsidR="00935CD3" w:rsidRDefault="00935CD3" w:rsidP="000D366D">
            <w:pPr>
              <w:pStyle w:val="Compact"/>
            </w:pPr>
          </w:p>
        </w:tc>
        <w:tc>
          <w:tcPr>
            <w:tcW w:w="360" w:type="dxa"/>
          </w:tcPr>
          <w:p w14:paraId="747CA2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74EA0A" w14:textId="77777777" w:rsidR="00935CD3" w:rsidRDefault="00935CD3" w:rsidP="000D366D">
            <w:pPr>
              <w:pStyle w:val="Compact"/>
            </w:pPr>
          </w:p>
        </w:tc>
        <w:tc>
          <w:tcPr>
            <w:tcW w:w="360" w:type="dxa"/>
          </w:tcPr>
          <w:p w14:paraId="5C4374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D357C5" w14:textId="77777777" w:rsidR="00935CD3" w:rsidRDefault="00935CD3" w:rsidP="000D366D">
            <w:pPr>
              <w:pStyle w:val="Compact"/>
            </w:pPr>
          </w:p>
        </w:tc>
        <w:tc>
          <w:tcPr>
            <w:tcW w:w="360" w:type="dxa"/>
          </w:tcPr>
          <w:p w14:paraId="20DAE7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EDFA2D" w14:textId="77777777" w:rsidR="00935CD3" w:rsidRDefault="00935CD3" w:rsidP="000D366D">
            <w:pPr>
              <w:pStyle w:val="Compact"/>
            </w:pPr>
            <w:r>
              <w:t>X</w:t>
            </w:r>
          </w:p>
        </w:tc>
        <w:tc>
          <w:tcPr>
            <w:tcW w:w="360" w:type="dxa"/>
          </w:tcPr>
          <w:p w14:paraId="11479E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0FA2F5" w14:textId="77777777" w:rsidR="00935CD3" w:rsidRDefault="00935CD3" w:rsidP="000D366D">
            <w:pPr>
              <w:pStyle w:val="Compact"/>
            </w:pPr>
          </w:p>
        </w:tc>
        <w:tc>
          <w:tcPr>
            <w:tcW w:w="360" w:type="dxa"/>
          </w:tcPr>
          <w:p w14:paraId="3A9050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DF4B92F" w14:textId="4D66B0E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F621C56" w14:textId="77777777" w:rsidR="00935CD3" w:rsidRDefault="00935CD3" w:rsidP="000D366D">
            <w:pPr>
              <w:pStyle w:val="Compact"/>
            </w:pPr>
            <w:r>
              <w:t>Scott Creek</w:t>
            </w:r>
          </w:p>
        </w:tc>
        <w:tc>
          <w:tcPr>
            <w:tcW w:w="360" w:type="dxa"/>
          </w:tcPr>
          <w:p w14:paraId="41E5BD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9A07F5" w14:textId="77777777" w:rsidR="00935CD3" w:rsidRDefault="00935CD3" w:rsidP="000D366D">
            <w:pPr>
              <w:pStyle w:val="Compact"/>
            </w:pPr>
            <w:r>
              <w:t>X</w:t>
            </w:r>
          </w:p>
        </w:tc>
        <w:tc>
          <w:tcPr>
            <w:tcW w:w="360" w:type="dxa"/>
          </w:tcPr>
          <w:p w14:paraId="213015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AEEA64" w14:textId="77777777" w:rsidR="00935CD3" w:rsidRDefault="00935CD3" w:rsidP="000D366D">
            <w:pPr>
              <w:pStyle w:val="Compact"/>
            </w:pPr>
            <w:r>
              <w:t>X</w:t>
            </w:r>
          </w:p>
        </w:tc>
        <w:tc>
          <w:tcPr>
            <w:tcW w:w="360" w:type="dxa"/>
          </w:tcPr>
          <w:p w14:paraId="6D62E4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F7452F" w14:textId="77777777" w:rsidR="00935CD3" w:rsidRDefault="00935CD3" w:rsidP="000D366D">
            <w:pPr>
              <w:pStyle w:val="Compact"/>
            </w:pPr>
            <w:r>
              <w:t>X</w:t>
            </w:r>
          </w:p>
        </w:tc>
        <w:tc>
          <w:tcPr>
            <w:tcW w:w="360" w:type="dxa"/>
          </w:tcPr>
          <w:p w14:paraId="7A25C1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6A7EFD" w14:textId="77777777" w:rsidR="00935CD3" w:rsidRDefault="00935CD3" w:rsidP="000D366D">
            <w:pPr>
              <w:pStyle w:val="Compact"/>
            </w:pPr>
            <w:r>
              <w:t>X</w:t>
            </w:r>
          </w:p>
        </w:tc>
        <w:tc>
          <w:tcPr>
            <w:tcW w:w="360" w:type="dxa"/>
          </w:tcPr>
          <w:p w14:paraId="31965C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72AA04" w14:textId="77777777" w:rsidR="00935CD3" w:rsidRDefault="00935CD3" w:rsidP="000D366D">
            <w:pPr>
              <w:pStyle w:val="Compact"/>
            </w:pPr>
          </w:p>
        </w:tc>
        <w:tc>
          <w:tcPr>
            <w:tcW w:w="360" w:type="dxa"/>
          </w:tcPr>
          <w:p w14:paraId="79F146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1FF2C4" w14:textId="77777777" w:rsidR="00935CD3" w:rsidRDefault="00935CD3" w:rsidP="000D366D">
            <w:pPr>
              <w:pStyle w:val="Compact"/>
            </w:pPr>
            <w:r>
              <w:t>X</w:t>
            </w:r>
          </w:p>
        </w:tc>
        <w:tc>
          <w:tcPr>
            <w:tcW w:w="360" w:type="dxa"/>
          </w:tcPr>
          <w:p w14:paraId="3CB11E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FEF5A6" w14:textId="77777777" w:rsidR="00935CD3" w:rsidRDefault="00935CD3" w:rsidP="000D366D">
            <w:pPr>
              <w:pStyle w:val="Compact"/>
            </w:pPr>
            <w:r>
              <w:t>X</w:t>
            </w:r>
          </w:p>
        </w:tc>
        <w:tc>
          <w:tcPr>
            <w:tcW w:w="360" w:type="dxa"/>
          </w:tcPr>
          <w:p w14:paraId="5D22D9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FB97F1" w14:textId="77777777" w:rsidR="00935CD3" w:rsidRDefault="00935CD3" w:rsidP="000D366D">
            <w:pPr>
              <w:pStyle w:val="Compact"/>
            </w:pPr>
            <w:r>
              <w:t>X</w:t>
            </w:r>
          </w:p>
        </w:tc>
        <w:tc>
          <w:tcPr>
            <w:tcW w:w="360" w:type="dxa"/>
          </w:tcPr>
          <w:p w14:paraId="7B00C9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43C721" w14:textId="77777777" w:rsidR="00935CD3" w:rsidRDefault="00935CD3" w:rsidP="000D366D">
            <w:pPr>
              <w:pStyle w:val="Compact"/>
            </w:pPr>
          </w:p>
        </w:tc>
        <w:tc>
          <w:tcPr>
            <w:tcW w:w="360" w:type="dxa"/>
          </w:tcPr>
          <w:p w14:paraId="0B3B2C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1DAFB2" w14:textId="77777777" w:rsidR="00935CD3" w:rsidRDefault="00935CD3" w:rsidP="000D366D">
            <w:pPr>
              <w:pStyle w:val="Compact"/>
            </w:pPr>
          </w:p>
        </w:tc>
        <w:tc>
          <w:tcPr>
            <w:tcW w:w="360" w:type="dxa"/>
          </w:tcPr>
          <w:p w14:paraId="25EA4A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27E7CF" w14:textId="77777777" w:rsidR="00935CD3" w:rsidRDefault="00935CD3" w:rsidP="000D366D">
            <w:pPr>
              <w:pStyle w:val="Compact"/>
            </w:pPr>
          </w:p>
        </w:tc>
        <w:tc>
          <w:tcPr>
            <w:tcW w:w="360" w:type="dxa"/>
          </w:tcPr>
          <w:p w14:paraId="2F202E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D4272B" w14:textId="77777777" w:rsidR="00935CD3" w:rsidRDefault="00935CD3" w:rsidP="000D366D">
            <w:pPr>
              <w:pStyle w:val="Compact"/>
            </w:pPr>
          </w:p>
        </w:tc>
        <w:tc>
          <w:tcPr>
            <w:tcW w:w="360" w:type="dxa"/>
          </w:tcPr>
          <w:p w14:paraId="779DA0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DAD370B" w14:textId="75338C7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070F067" w14:textId="77777777" w:rsidR="00935CD3" w:rsidRDefault="00935CD3" w:rsidP="000D366D">
            <w:pPr>
              <w:pStyle w:val="Compact2"/>
            </w:pPr>
            <w:r>
              <w:t>Little Creek</w:t>
            </w:r>
          </w:p>
        </w:tc>
        <w:tc>
          <w:tcPr>
            <w:tcW w:w="360" w:type="dxa"/>
          </w:tcPr>
          <w:p w14:paraId="17C37F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F8802C" w14:textId="77777777" w:rsidR="00935CD3" w:rsidRDefault="00935CD3" w:rsidP="000D366D">
            <w:pPr>
              <w:pStyle w:val="Compact"/>
            </w:pPr>
            <w:r>
              <w:t>X</w:t>
            </w:r>
          </w:p>
        </w:tc>
        <w:tc>
          <w:tcPr>
            <w:tcW w:w="360" w:type="dxa"/>
          </w:tcPr>
          <w:p w14:paraId="7559FC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458A51" w14:textId="77777777" w:rsidR="00935CD3" w:rsidRDefault="00935CD3" w:rsidP="000D366D">
            <w:pPr>
              <w:pStyle w:val="Compact"/>
            </w:pPr>
            <w:r>
              <w:t>X</w:t>
            </w:r>
          </w:p>
        </w:tc>
        <w:tc>
          <w:tcPr>
            <w:tcW w:w="360" w:type="dxa"/>
          </w:tcPr>
          <w:p w14:paraId="3ED800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99BA65" w14:textId="77777777" w:rsidR="00935CD3" w:rsidRDefault="00935CD3" w:rsidP="000D366D">
            <w:pPr>
              <w:pStyle w:val="Compact"/>
            </w:pPr>
            <w:r>
              <w:t>X</w:t>
            </w:r>
          </w:p>
        </w:tc>
        <w:tc>
          <w:tcPr>
            <w:tcW w:w="360" w:type="dxa"/>
          </w:tcPr>
          <w:p w14:paraId="4790B6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A684DF" w14:textId="77777777" w:rsidR="00935CD3" w:rsidRDefault="00935CD3" w:rsidP="000D366D">
            <w:pPr>
              <w:pStyle w:val="Compact"/>
            </w:pPr>
            <w:r>
              <w:t>X</w:t>
            </w:r>
          </w:p>
        </w:tc>
        <w:tc>
          <w:tcPr>
            <w:tcW w:w="360" w:type="dxa"/>
          </w:tcPr>
          <w:p w14:paraId="304423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1E1935" w14:textId="77777777" w:rsidR="00935CD3" w:rsidRDefault="00935CD3" w:rsidP="000D366D">
            <w:pPr>
              <w:pStyle w:val="Compact"/>
            </w:pPr>
          </w:p>
        </w:tc>
        <w:tc>
          <w:tcPr>
            <w:tcW w:w="360" w:type="dxa"/>
          </w:tcPr>
          <w:p w14:paraId="3AB9E6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D69EE2" w14:textId="77777777" w:rsidR="00935CD3" w:rsidRDefault="00935CD3" w:rsidP="000D366D">
            <w:pPr>
              <w:pStyle w:val="Compact"/>
            </w:pPr>
            <w:r>
              <w:t>X</w:t>
            </w:r>
          </w:p>
        </w:tc>
        <w:tc>
          <w:tcPr>
            <w:tcW w:w="360" w:type="dxa"/>
          </w:tcPr>
          <w:p w14:paraId="2C9A07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313E1E" w14:textId="77777777" w:rsidR="00935CD3" w:rsidRDefault="00935CD3" w:rsidP="000D366D">
            <w:pPr>
              <w:pStyle w:val="Compact"/>
            </w:pPr>
            <w:r>
              <w:t>X</w:t>
            </w:r>
          </w:p>
        </w:tc>
        <w:tc>
          <w:tcPr>
            <w:tcW w:w="360" w:type="dxa"/>
          </w:tcPr>
          <w:p w14:paraId="7828CA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DF4DE5" w14:textId="77777777" w:rsidR="00935CD3" w:rsidRDefault="00935CD3" w:rsidP="000D366D">
            <w:pPr>
              <w:pStyle w:val="Compact"/>
            </w:pPr>
          </w:p>
        </w:tc>
        <w:tc>
          <w:tcPr>
            <w:tcW w:w="360" w:type="dxa"/>
          </w:tcPr>
          <w:p w14:paraId="44BC38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CCF568" w14:textId="77777777" w:rsidR="00935CD3" w:rsidRDefault="00935CD3" w:rsidP="000D366D">
            <w:pPr>
              <w:pStyle w:val="Compact"/>
            </w:pPr>
          </w:p>
        </w:tc>
        <w:tc>
          <w:tcPr>
            <w:tcW w:w="360" w:type="dxa"/>
          </w:tcPr>
          <w:p w14:paraId="68EF41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AD66E9" w14:textId="77777777" w:rsidR="00935CD3" w:rsidRDefault="00935CD3" w:rsidP="000D366D">
            <w:pPr>
              <w:pStyle w:val="Compact"/>
            </w:pPr>
          </w:p>
        </w:tc>
        <w:tc>
          <w:tcPr>
            <w:tcW w:w="360" w:type="dxa"/>
          </w:tcPr>
          <w:p w14:paraId="4051C5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1646F7" w14:textId="77777777" w:rsidR="00935CD3" w:rsidRDefault="00935CD3" w:rsidP="000D366D">
            <w:pPr>
              <w:pStyle w:val="Compact"/>
            </w:pPr>
          </w:p>
        </w:tc>
        <w:tc>
          <w:tcPr>
            <w:tcW w:w="360" w:type="dxa"/>
          </w:tcPr>
          <w:p w14:paraId="05E8B8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0E9EAF" w14:textId="77777777" w:rsidR="00935CD3" w:rsidRDefault="00935CD3" w:rsidP="000D366D">
            <w:pPr>
              <w:pStyle w:val="Compact"/>
            </w:pPr>
          </w:p>
        </w:tc>
        <w:tc>
          <w:tcPr>
            <w:tcW w:w="360" w:type="dxa"/>
          </w:tcPr>
          <w:p w14:paraId="55A0D8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F74E88B" w14:textId="16ABBD0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9255526" w14:textId="77777777" w:rsidR="00935CD3" w:rsidRDefault="00935CD3" w:rsidP="000D366D">
            <w:pPr>
              <w:pStyle w:val="Compact2"/>
            </w:pPr>
            <w:r>
              <w:lastRenderedPageBreak/>
              <w:t>Big Creek</w:t>
            </w:r>
            <w:del w:id="910" w:author="Pratt, Jamie@Waterboards" w:date="2025-02-11T15:31:00Z" w16du:dateUtc="2025-02-11T23:31:00Z">
              <w:r w:rsidDel="001611A0">
                <w:delText xml:space="preserve"> (304)</w:delText>
              </w:r>
            </w:del>
          </w:p>
        </w:tc>
        <w:tc>
          <w:tcPr>
            <w:tcW w:w="360" w:type="dxa"/>
          </w:tcPr>
          <w:p w14:paraId="484056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41EDE4" w14:textId="77777777" w:rsidR="00935CD3" w:rsidRDefault="00935CD3" w:rsidP="000D366D">
            <w:pPr>
              <w:pStyle w:val="Compact"/>
            </w:pPr>
            <w:r>
              <w:t>X</w:t>
            </w:r>
          </w:p>
        </w:tc>
        <w:tc>
          <w:tcPr>
            <w:tcW w:w="360" w:type="dxa"/>
          </w:tcPr>
          <w:p w14:paraId="67503B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1286CF" w14:textId="77777777" w:rsidR="00935CD3" w:rsidRDefault="00935CD3" w:rsidP="000D366D">
            <w:pPr>
              <w:pStyle w:val="Compact"/>
            </w:pPr>
            <w:r>
              <w:t>X</w:t>
            </w:r>
          </w:p>
        </w:tc>
        <w:tc>
          <w:tcPr>
            <w:tcW w:w="360" w:type="dxa"/>
          </w:tcPr>
          <w:p w14:paraId="3DCA5F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B25974" w14:textId="77777777" w:rsidR="00935CD3" w:rsidRDefault="00935CD3" w:rsidP="000D366D">
            <w:pPr>
              <w:pStyle w:val="Compact"/>
            </w:pPr>
            <w:r>
              <w:t>X</w:t>
            </w:r>
          </w:p>
        </w:tc>
        <w:tc>
          <w:tcPr>
            <w:tcW w:w="360" w:type="dxa"/>
          </w:tcPr>
          <w:p w14:paraId="301E86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2010B4" w14:textId="77777777" w:rsidR="00935CD3" w:rsidRDefault="00935CD3" w:rsidP="000D366D">
            <w:pPr>
              <w:pStyle w:val="Compact"/>
            </w:pPr>
            <w:r>
              <w:t>X</w:t>
            </w:r>
          </w:p>
        </w:tc>
        <w:tc>
          <w:tcPr>
            <w:tcW w:w="360" w:type="dxa"/>
          </w:tcPr>
          <w:p w14:paraId="4F2D9C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C7EC86" w14:textId="77777777" w:rsidR="00935CD3" w:rsidRDefault="00935CD3" w:rsidP="000D366D">
            <w:pPr>
              <w:pStyle w:val="Compact"/>
            </w:pPr>
          </w:p>
        </w:tc>
        <w:tc>
          <w:tcPr>
            <w:tcW w:w="360" w:type="dxa"/>
          </w:tcPr>
          <w:p w14:paraId="47C98F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9A704A" w14:textId="77777777" w:rsidR="00935CD3" w:rsidRDefault="00935CD3" w:rsidP="000D366D">
            <w:pPr>
              <w:pStyle w:val="Compact"/>
            </w:pPr>
            <w:r>
              <w:t>X</w:t>
            </w:r>
          </w:p>
        </w:tc>
        <w:tc>
          <w:tcPr>
            <w:tcW w:w="360" w:type="dxa"/>
          </w:tcPr>
          <w:p w14:paraId="31D28B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3C4F9B" w14:textId="77777777" w:rsidR="00935CD3" w:rsidRDefault="00935CD3" w:rsidP="000D366D">
            <w:pPr>
              <w:pStyle w:val="Compact"/>
            </w:pPr>
            <w:r>
              <w:t>X</w:t>
            </w:r>
          </w:p>
        </w:tc>
        <w:tc>
          <w:tcPr>
            <w:tcW w:w="360" w:type="dxa"/>
          </w:tcPr>
          <w:p w14:paraId="25C6DA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ACEDB4" w14:textId="77777777" w:rsidR="00935CD3" w:rsidRDefault="00935CD3" w:rsidP="000D366D">
            <w:pPr>
              <w:pStyle w:val="Compact"/>
            </w:pPr>
          </w:p>
        </w:tc>
        <w:tc>
          <w:tcPr>
            <w:tcW w:w="360" w:type="dxa"/>
          </w:tcPr>
          <w:p w14:paraId="7D27E7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F4CCBB" w14:textId="77777777" w:rsidR="00935CD3" w:rsidRDefault="00935CD3" w:rsidP="000D366D">
            <w:pPr>
              <w:pStyle w:val="Compact"/>
            </w:pPr>
            <w:r>
              <w:t>X</w:t>
            </w:r>
          </w:p>
        </w:tc>
        <w:tc>
          <w:tcPr>
            <w:tcW w:w="360" w:type="dxa"/>
          </w:tcPr>
          <w:p w14:paraId="105F2E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9054BC" w14:textId="77777777" w:rsidR="00935CD3" w:rsidRDefault="00935CD3" w:rsidP="000D366D">
            <w:pPr>
              <w:pStyle w:val="Compact"/>
            </w:pPr>
          </w:p>
        </w:tc>
        <w:tc>
          <w:tcPr>
            <w:tcW w:w="360" w:type="dxa"/>
          </w:tcPr>
          <w:p w14:paraId="720F8E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E84A3D" w14:textId="77777777" w:rsidR="00935CD3" w:rsidRDefault="00935CD3" w:rsidP="000D366D">
            <w:pPr>
              <w:pStyle w:val="Compact"/>
            </w:pPr>
          </w:p>
        </w:tc>
        <w:tc>
          <w:tcPr>
            <w:tcW w:w="360" w:type="dxa"/>
          </w:tcPr>
          <w:p w14:paraId="281C2A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CD5756" w14:textId="77777777" w:rsidR="00935CD3" w:rsidRDefault="00935CD3" w:rsidP="000D366D">
            <w:pPr>
              <w:pStyle w:val="Compact"/>
            </w:pPr>
          </w:p>
        </w:tc>
        <w:tc>
          <w:tcPr>
            <w:tcW w:w="360" w:type="dxa"/>
          </w:tcPr>
          <w:p w14:paraId="558042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78442BD" w14:textId="347F9F5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309E2EF" w14:textId="469EAD9D" w:rsidR="00935CD3" w:rsidRDefault="00935CD3" w:rsidP="000D366D">
            <w:pPr>
              <w:pStyle w:val="Compact3"/>
            </w:pPr>
            <w:r>
              <w:t>Berry Creek (</w:t>
            </w:r>
            <w:del w:id="911" w:author="Pratt, Jamie@Waterboards" w:date="2025-02-12T17:30:00Z" w16du:dateUtc="2025-02-13T01:30:00Z">
              <w:r w:rsidDel="001408B2">
                <w:delText xml:space="preserve">304, </w:delText>
              </w:r>
            </w:del>
            <w:r>
              <w:t>trib</w:t>
            </w:r>
            <w:ins w:id="912" w:author="Pratt, Jamie@Waterboards" w:date="2025-02-12T17:30:00Z" w16du:dateUtc="2025-02-13T01:30:00Z">
              <w:r>
                <w:t>utary</w:t>
              </w:r>
            </w:ins>
            <w:del w:id="913" w:author="Pratt, Jamie@Waterboards" w:date="2025-02-12T17:30:00Z" w16du:dateUtc="2025-02-13T01:30:00Z">
              <w:r w:rsidDel="001408B2">
                <w:delText>.</w:delText>
              </w:r>
            </w:del>
            <w:r>
              <w:t xml:space="preserve"> of Big Cr</w:t>
            </w:r>
            <w:ins w:id="914" w:author="Pratt, Jamie@Waterboards" w:date="2025-02-12T17:30:00Z" w16du:dateUtc="2025-02-13T01:30:00Z">
              <w:r>
                <w:t>eek</w:t>
              </w:r>
            </w:ins>
            <w:del w:id="915" w:author="Pratt, Jamie@Waterboards" w:date="2025-02-12T17:30:00Z" w16du:dateUtc="2025-02-13T01:30:00Z">
              <w:r w:rsidDel="001408B2">
                <w:delText>.</w:delText>
              </w:r>
            </w:del>
            <w:r>
              <w:t>)</w:t>
            </w:r>
          </w:p>
        </w:tc>
        <w:tc>
          <w:tcPr>
            <w:tcW w:w="360" w:type="dxa"/>
          </w:tcPr>
          <w:p w14:paraId="2D5394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7152B7" w14:textId="77777777" w:rsidR="00935CD3" w:rsidRDefault="00935CD3" w:rsidP="000D366D">
            <w:pPr>
              <w:pStyle w:val="Compact"/>
            </w:pPr>
          </w:p>
        </w:tc>
        <w:tc>
          <w:tcPr>
            <w:tcW w:w="360" w:type="dxa"/>
          </w:tcPr>
          <w:p w14:paraId="687F2D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0B98A2" w14:textId="77777777" w:rsidR="00935CD3" w:rsidRDefault="00935CD3" w:rsidP="000D366D">
            <w:pPr>
              <w:pStyle w:val="Compact"/>
            </w:pPr>
          </w:p>
        </w:tc>
        <w:tc>
          <w:tcPr>
            <w:tcW w:w="360" w:type="dxa"/>
          </w:tcPr>
          <w:p w14:paraId="41EB76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25BD0B" w14:textId="77777777" w:rsidR="00935CD3" w:rsidRDefault="00935CD3" w:rsidP="000D366D">
            <w:pPr>
              <w:pStyle w:val="Compact"/>
            </w:pPr>
            <w:r>
              <w:t>X</w:t>
            </w:r>
          </w:p>
        </w:tc>
        <w:tc>
          <w:tcPr>
            <w:tcW w:w="360" w:type="dxa"/>
          </w:tcPr>
          <w:p w14:paraId="1FD1FF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3FD2EE" w14:textId="77777777" w:rsidR="00935CD3" w:rsidRDefault="00935CD3" w:rsidP="000D366D">
            <w:pPr>
              <w:pStyle w:val="Compact"/>
            </w:pPr>
            <w:r>
              <w:t>X</w:t>
            </w:r>
          </w:p>
        </w:tc>
        <w:tc>
          <w:tcPr>
            <w:tcW w:w="360" w:type="dxa"/>
          </w:tcPr>
          <w:p w14:paraId="698BE8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7133C3" w14:textId="77777777" w:rsidR="00935CD3" w:rsidRDefault="00935CD3" w:rsidP="000D366D">
            <w:pPr>
              <w:pStyle w:val="Compact"/>
            </w:pPr>
          </w:p>
        </w:tc>
        <w:tc>
          <w:tcPr>
            <w:tcW w:w="360" w:type="dxa"/>
          </w:tcPr>
          <w:p w14:paraId="0CDB92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95460A" w14:textId="77777777" w:rsidR="00935CD3" w:rsidRDefault="00935CD3" w:rsidP="000D366D">
            <w:pPr>
              <w:pStyle w:val="Compact"/>
            </w:pPr>
          </w:p>
        </w:tc>
        <w:tc>
          <w:tcPr>
            <w:tcW w:w="360" w:type="dxa"/>
          </w:tcPr>
          <w:p w14:paraId="1FACCA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EBB8F0" w14:textId="77777777" w:rsidR="00935CD3" w:rsidRDefault="00935CD3" w:rsidP="000D366D">
            <w:pPr>
              <w:pStyle w:val="Compact"/>
            </w:pPr>
          </w:p>
        </w:tc>
        <w:tc>
          <w:tcPr>
            <w:tcW w:w="360" w:type="dxa"/>
          </w:tcPr>
          <w:p w14:paraId="6822B3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3C71E3" w14:textId="77777777" w:rsidR="00935CD3" w:rsidRDefault="00935CD3" w:rsidP="000D366D">
            <w:pPr>
              <w:pStyle w:val="Compact"/>
            </w:pPr>
          </w:p>
        </w:tc>
        <w:tc>
          <w:tcPr>
            <w:tcW w:w="360" w:type="dxa"/>
          </w:tcPr>
          <w:p w14:paraId="27E9DB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9EFBE8" w14:textId="77777777" w:rsidR="00935CD3" w:rsidRDefault="00935CD3" w:rsidP="000D366D">
            <w:pPr>
              <w:pStyle w:val="Compact"/>
            </w:pPr>
          </w:p>
        </w:tc>
        <w:tc>
          <w:tcPr>
            <w:tcW w:w="360" w:type="dxa"/>
          </w:tcPr>
          <w:p w14:paraId="5B32D9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DC99F3" w14:textId="77777777" w:rsidR="00935CD3" w:rsidRDefault="00935CD3" w:rsidP="000D366D">
            <w:pPr>
              <w:pStyle w:val="Compact"/>
            </w:pPr>
          </w:p>
        </w:tc>
        <w:tc>
          <w:tcPr>
            <w:tcW w:w="360" w:type="dxa"/>
          </w:tcPr>
          <w:p w14:paraId="520ACE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A5B7AE" w14:textId="77777777" w:rsidR="00935CD3" w:rsidRDefault="00935CD3" w:rsidP="000D366D">
            <w:pPr>
              <w:pStyle w:val="Compact"/>
            </w:pPr>
          </w:p>
        </w:tc>
        <w:tc>
          <w:tcPr>
            <w:tcW w:w="360" w:type="dxa"/>
          </w:tcPr>
          <w:p w14:paraId="3DBD4E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1DA6A7" w14:textId="77777777" w:rsidR="00935CD3" w:rsidRDefault="00935CD3" w:rsidP="000D366D">
            <w:pPr>
              <w:pStyle w:val="Compact"/>
            </w:pPr>
          </w:p>
        </w:tc>
        <w:tc>
          <w:tcPr>
            <w:tcW w:w="360" w:type="dxa"/>
          </w:tcPr>
          <w:p w14:paraId="1F0FA7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9019DDF" w14:textId="369E0CE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8010CCC" w14:textId="77777777" w:rsidR="00935CD3" w:rsidRDefault="00935CD3" w:rsidP="000D366D">
            <w:pPr>
              <w:pStyle w:val="Compact3"/>
            </w:pPr>
            <w:r>
              <w:t>Deadman Gulch Creek</w:t>
            </w:r>
          </w:p>
        </w:tc>
        <w:tc>
          <w:tcPr>
            <w:tcW w:w="360" w:type="dxa"/>
          </w:tcPr>
          <w:p w14:paraId="5B54DA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5066F3" w14:textId="77777777" w:rsidR="00935CD3" w:rsidRDefault="00935CD3" w:rsidP="000D366D">
            <w:pPr>
              <w:pStyle w:val="Compact"/>
            </w:pPr>
          </w:p>
        </w:tc>
        <w:tc>
          <w:tcPr>
            <w:tcW w:w="360" w:type="dxa"/>
          </w:tcPr>
          <w:p w14:paraId="648A66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881786" w14:textId="77777777" w:rsidR="00935CD3" w:rsidRDefault="00935CD3" w:rsidP="000D366D">
            <w:pPr>
              <w:pStyle w:val="Compact"/>
            </w:pPr>
          </w:p>
        </w:tc>
        <w:tc>
          <w:tcPr>
            <w:tcW w:w="360" w:type="dxa"/>
          </w:tcPr>
          <w:p w14:paraId="7BFB44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8B2D22" w14:textId="77777777" w:rsidR="00935CD3" w:rsidRDefault="00935CD3" w:rsidP="000D366D">
            <w:pPr>
              <w:pStyle w:val="Compact"/>
            </w:pPr>
            <w:r>
              <w:t>X</w:t>
            </w:r>
          </w:p>
        </w:tc>
        <w:tc>
          <w:tcPr>
            <w:tcW w:w="360" w:type="dxa"/>
          </w:tcPr>
          <w:p w14:paraId="034F68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5FB65F" w14:textId="77777777" w:rsidR="00935CD3" w:rsidRDefault="00935CD3" w:rsidP="000D366D">
            <w:pPr>
              <w:pStyle w:val="Compact"/>
            </w:pPr>
            <w:r>
              <w:t>X</w:t>
            </w:r>
          </w:p>
        </w:tc>
        <w:tc>
          <w:tcPr>
            <w:tcW w:w="360" w:type="dxa"/>
          </w:tcPr>
          <w:p w14:paraId="2AE420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CB0B21" w14:textId="77777777" w:rsidR="00935CD3" w:rsidRDefault="00935CD3" w:rsidP="000D366D">
            <w:pPr>
              <w:pStyle w:val="Compact"/>
            </w:pPr>
          </w:p>
        </w:tc>
        <w:tc>
          <w:tcPr>
            <w:tcW w:w="360" w:type="dxa"/>
          </w:tcPr>
          <w:p w14:paraId="64769C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59C8DF" w14:textId="77777777" w:rsidR="00935CD3" w:rsidRDefault="00935CD3" w:rsidP="000D366D">
            <w:pPr>
              <w:pStyle w:val="Compact"/>
            </w:pPr>
            <w:r>
              <w:t>X</w:t>
            </w:r>
          </w:p>
        </w:tc>
        <w:tc>
          <w:tcPr>
            <w:tcW w:w="360" w:type="dxa"/>
          </w:tcPr>
          <w:p w14:paraId="507BDD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DE9407" w14:textId="77777777" w:rsidR="00935CD3" w:rsidRDefault="00935CD3" w:rsidP="000D366D">
            <w:pPr>
              <w:pStyle w:val="Compact"/>
            </w:pPr>
            <w:r>
              <w:t>X</w:t>
            </w:r>
          </w:p>
        </w:tc>
        <w:tc>
          <w:tcPr>
            <w:tcW w:w="360" w:type="dxa"/>
          </w:tcPr>
          <w:p w14:paraId="07E199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B76146" w14:textId="77777777" w:rsidR="00935CD3" w:rsidRDefault="00935CD3" w:rsidP="000D366D">
            <w:pPr>
              <w:pStyle w:val="Compact"/>
            </w:pPr>
          </w:p>
        </w:tc>
        <w:tc>
          <w:tcPr>
            <w:tcW w:w="360" w:type="dxa"/>
          </w:tcPr>
          <w:p w14:paraId="3A1BB7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4F708C" w14:textId="77777777" w:rsidR="00935CD3" w:rsidRDefault="00935CD3" w:rsidP="000D366D">
            <w:pPr>
              <w:pStyle w:val="Compact"/>
            </w:pPr>
          </w:p>
        </w:tc>
        <w:tc>
          <w:tcPr>
            <w:tcW w:w="360" w:type="dxa"/>
          </w:tcPr>
          <w:p w14:paraId="069D88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9C7153" w14:textId="77777777" w:rsidR="00935CD3" w:rsidRDefault="00935CD3" w:rsidP="000D366D">
            <w:pPr>
              <w:pStyle w:val="Compact"/>
            </w:pPr>
          </w:p>
        </w:tc>
        <w:tc>
          <w:tcPr>
            <w:tcW w:w="360" w:type="dxa"/>
          </w:tcPr>
          <w:p w14:paraId="60B478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7386A8" w14:textId="77777777" w:rsidR="00935CD3" w:rsidRDefault="00935CD3" w:rsidP="000D366D">
            <w:pPr>
              <w:pStyle w:val="Compact"/>
            </w:pPr>
          </w:p>
        </w:tc>
        <w:tc>
          <w:tcPr>
            <w:tcW w:w="360" w:type="dxa"/>
          </w:tcPr>
          <w:p w14:paraId="5F36A6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C4453A" w14:textId="77777777" w:rsidR="00935CD3" w:rsidRDefault="00935CD3" w:rsidP="000D366D">
            <w:pPr>
              <w:pStyle w:val="Compact"/>
            </w:pPr>
          </w:p>
        </w:tc>
        <w:tc>
          <w:tcPr>
            <w:tcW w:w="360" w:type="dxa"/>
          </w:tcPr>
          <w:p w14:paraId="6862A0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DAEE86B" w14:textId="2AAA0A3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E122862" w14:textId="77777777" w:rsidR="00935CD3" w:rsidRDefault="00935CD3" w:rsidP="000D366D">
            <w:pPr>
              <w:pStyle w:val="Compact3"/>
            </w:pPr>
            <w:r>
              <w:t>Boyer Creek</w:t>
            </w:r>
          </w:p>
        </w:tc>
        <w:tc>
          <w:tcPr>
            <w:tcW w:w="360" w:type="dxa"/>
          </w:tcPr>
          <w:p w14:paraId="49A436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CCCDDB" w14:textId="77777777" w:rsidR="00935CD3" w:rsidRDefault="00935CD3" w:rsidP="000D366D">
            <w:pPr>
              <w:pStyle w:val="Compact"/>
            </w:pPr>
          </w:p>
        </w:tc>
        <w:tc>
          <w:tcPr>
            <w:tcW w:w="360" w:type="dxa"/>
          </w:tcPr>
          <w:p w14:paraId="3B022B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40C2F5" w14:textId="77777777" w:rsidR="00935CD3" w:rsidRDefault="00935CD3" w:rsidP="000D366D">
            <w:pPr>
              <w:pStyle w:val="Compact"/>
            </w:pPr>
          </w:p>
        </w:tc>
        <w:tc>
          <w:tcPr>
            <w:tcW w:w="360" w:type="dxa"/>
          </w:tcPr>
          <w:p w14:paraId="188413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DA240C" w14:textId="77777777" w:rsidR="00935CD3" w:rsidRDefault="00935CD3" w:rsidP="000D366D">
            <w:pPr>
              <w:pStyle w:val="Compact"/>
            </w:pPr>
            <w:r>
              <w:t>X</w:t>
            </w:r>
          </w:p>
        </w:tc>
        <w:tc>
          <w:tcPr>
            <w:tcW w:w="360" w:type="dxa"/>
          </w:tcPr>
          <w:p w14:paraId="54A59E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C057EB" w14:textId="77777777" w:rsidR="00935CD3" w:rsidRDefault="00935CD3" w:rsidP="000D366D">
            <w:pPr>
              <w:pStyle w:val="Compact"/>
            </w:pPr>
            <w:r>
              <w:t>X</w:t>
            </w:r>
          </w:p>
        </w:tc>
        <w:tc>
          <w:tcPr>
            <w:tcW w:w="360" w:type="dxa"/>
          </w:tcPr>
          <w:p w14:paraId="1DF9C4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EB1BC7" w14:textId="77777777" w:rsidR="00935CD3" w:rsidRDefault="00935CD3" w:rsidP="000D366D">
            <w:pPr>
              <w:pStyle w:val="Compact"/>
            </w:pPr>
          </w:p>
        </w:tc>
        <w:tc>
          <w:tcPr>
            <w:tcW w:w="360" w:type="dxa"/>
          </w:tcPr>
          <w:p w14:paraId="039568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CA59BF" w14:textId="77777777" w:rsidR="00935CD3" w:rsidRDefault="00935CD3" w:rsidP="000D366D">
            <w:pPr>
              <w:pStyle w:val="Compact"/>
            </w:pPr>
            <w:r>
              <w:t>X</w:t>
            </w:r>
          </w:p>
        </w:tc>
        <w:tc>
          <w:tcPr>
            <w:tcW w:w="360" w:type="dxa"/>
          </w:tcPr>
          <w:p w14:paraId="0EE1AE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E5EFF8" w14:textId="77777777" w:rsidR="00935CD3" w:rsidRDefault="00935CD3" w:rsidP="000D366D">
            <w:pPr>
              <w:pStyle w:val="Compact"/>
            </w:pPr>
          </w:p>
        </w:tc>
        <w:tc>
          <w:tcPr>
            <w:tcW w:w="360" w:type="dxa"/>
          </w:tcPr>
          <w:p w14:paraId="4A33AB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37CC28" w14:textId="77777777" w:rsidR="00935CD3" w:rsidRDefault="00935CD3" w:rsidP="000D366D">
            <w:pPr>
              <w:pStyle w:val="Compact"/>
            </w:pPr>
          </w:p>
        </w:tc>
        <w:tc>
          <w:tcPr>
            <w:tcW w:w="360" w:type="dxa"/>
          </w:tcPr>
          <w:p w14:paraId="669FDE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2757F3" w14:textId="77777777" w:rsidR="00935CD3" w:rsidRDefault="00935CD3" w:rsidP="000D366D">
            <w:pPr>
              <w:pStyle w:val="Compact"/>
            </w:pPr>
            <w:r>
              <w:t>X</w:t>
            </w:r>
          </w:p>
        </w:tc>
        <w:tc>
          <w:tcPr>
            <w:tcW w:w="360" w:type="dxa"/>
          </w:tcPr>
          <w:p w14:paraId="6665C6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78BE3F" w14:textId="77777777" w:rsidR="00935CD3" w:rsidRDefault="00935CD3" w:rsidP="000D366D">
            <w:pPr>
              <w:pStyle w:val="Compact"/>
            </w:pPr>
          </w:p>
        </w:tc>
        <w:tc>
          <w:tcPr>
            <w:tcW w:w="360" w:type="dxa"/>
          </w:tcPr>
          <w:p w14:paraId="582761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D4A445" w14:textId="77777777" w:rsidR="00935CD3" w:rsidRDefault="00935CD3" w:rsidP="000D366D">
            <w:pPr>
              <w:pStyle w:val="Compact"/>
            </w:pPr>
          </w:p>
        </w:tc>
        <w:tc>
          <w:tcPr>
            <w:tcW w:w="360" w:type="dxa"/>
          </w:tcPr>
          <w:p w14:paraId="6D65DC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17107D" w14:textId="77777777" w:rsidR="00935CD3" w:rsidRDefault="00935CD3" w:rsidP="000D366D">
            <w:pPr>
              <w:pStyle w:val="Compact"/>
            </w:pPr>
          </w:p>
        </w:tc>
        <w:tc>
          <w:tcPr>
            <w:tcW w:w="360" w:type="dxa"/>
          </w:tcPr>
          <w:p w14:paraId="5856D9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2702339" w14:textId="16EEE7B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A174CBA" w14:textId="39CF2539" w:rsidR="00935CD3" w:rsidRDefault="00935CD3" w:rsidP="000D366D">
            <w:pPr>
              <w:pStyle w:val="Compact2"/>
            </w:pPr>
            <w:r>
              <w:t>Mill Creek (</w:t>
            </w:r>
            <w:del w:id="916" w:author="Pratt, Jamie@Waterboards" w:date="2025-02-12T17:31:00Z" w16du:dateUtc="2025-02-13T01:31:00Z">
              <w:r w:rsidDel="001408B2">
                <w:delText xml:space="preserve">304, </w:delText>
              </w:r>
            </w:del>
            <w:r>
              <w:t>trib</w:t>
            </w:r>
            <w:ins w:id="917" w:author="Pratt, Jamie@Waterboards" w:date="2025-02-12T17:31:00Z" w16du:dateUtc="2025-02-13T01:31:00Z">
              <w:r>
                <w:t>utary</w:t>
              </w:r>
            </w:ins>
            <w:del w:id="918" w:author="Pratt, Jamie@Waterboards" w:date="2025-02-12T17:31:00Z" w16du:dateUtc="2025-02-13T01:31:00Z">
              <w:r w:rsidDel="001408B2">
                <w:delText>.</w:delText>
              </w:r>
            </w:del>
            <w:r>
              <w:t xml:space="preserve"> of Scott Creek)</w:t>
            </w:r>
          </w:p>
        </w:tc>
        <w:tc>
          <w:tcPr>
            <w:tcW w:w="360" w:type="dxa"/>
          </w:tcPr>
          <w:p w14:paraId="1AE75F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3A1E01" w14:textId="77777777" w:rsidR="00935CD3" w:rsidRDefault="00935CD3" w:rsidP="000D366D">
            <w:pPr>
              <w:pStyle w:val="Compact"/>
            </w:pPr>
            <w:r>
              <w:t>X</w:t>
            </w:r>
          </w:p>
        </w:tc>
        <w:tc>
          <w:tcPr>
            <w:tcW w:w="360" w:type="dxa"/>
          </w:tcPr>
          <w:p w14:paraId="059DE7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B7A903" w14:textId="77777777" w:rsidR="00935CD3" w:rsidRDefault="00935CD3" w:rsidP="000D366D">
            <w:pPr>
              <w:pStyle w:val="Compact"/>
            </w:pPr>
            <w:r>
              <w:t>X</w:t>
            </w:r>
          </w:p>
        </w:tc>
        <w:tc>
          <w:tcPr>
            <w:tcW w:w="360" w:type="dxa"/>
          </w:tcPr>
          <w:p w14:paraId="41DBA6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8B1D0D" w14:textId="77777777" w:rsidR="00935CD3" w:rsidRDefault="00935CD3" w:rsidP="000D366D">
            <w:pPr>
              <w:pStyle w:val="Compact"/>
            </w:pPr>
            <w:r>
              <w:t>X</w:t>
            </w:r>
          </w:p>
        </w:tc>
        <w:tc>
          <w:tcPr>
            <w:tcW w:w="360" w:type="dxa"/>
          </w:tcPr>
          <w:p w14:paraId="4DE643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BB6607" w14:textId="77777777" w:rsidR="00935CD3" w:rsidRDefault="00935CD3" w:rsidP="000D366D">
            <w:pPr>
              <w:pStyle w:val="Compact"/>
            </w:pPr>
            <w:r>
              <w:t>X</w:t>
            </w:r>
          </w:p>
        </w:tc>
        <w:tc>
          <w:tcPr>
            <w:tcW w:w="360" w:type="dxa"/>
          </w:tcPr>
          <w:p w14:paraId="5145C5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AA36BF" w14:textId="77777777" w:rsidR="00935CD3" w:rsidRDefault="00935CD3" w:rsidP="000D366D">
            <w:pPr>
              <w:pStyle w:val="Compact"/>
            </w:pPr>
          </w:p>
        </w:tc>
        <w:tc>
          <w:tcPr>
            <w:tcW w:w="360" w:type="dxa"/>
          </w:tcPr>
          <w:p w14:paraId="290330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7031D8" w14:textId="77777777" w:rsidR="00935CD3" w:rsidRDefault="00935CD3" w:rsidP="000D366D">
            <w:pPr>
              <w:pStyle w:val="Compact"/>
            </w:pPr>
            <w:r>
              <w:t>X</w:t>
            </w:r>
          </w:p>
        </w:tc>
        <w:tc>
          <w:tcPr>
            <w:tcW w:w="360" w:type="dxa"/>
          </w:tcPr>
          <w:p w14:paraId="3D351E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D0EEB7" w14:textId="77777777" w:rsidR="00935CD3" w:rsidRDefault="00935CD3" w:rsidP="000D366D">
            <w:pPr>
              <w:pStyle w:val="Compact"/>
            </w:pPr>
            <w:r>
              <w:t>X</w:t>
            </w:r>
          </w:p>
        </w:tc>
        <w:tc>
          <w:tcPr>
            <w:tcW w:w="360" w:type="dxa"/>
          </w:tcPr>
          <w:p w14:paraId="1F62B4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B1950B" w14:textId="77777777" w:rsidR="00935CD3" w:rsidRDefault="00935CD3" w:rsidP="000D366D">
            <w:pPr>
              <w:pStyle w:val="Compact"/>
            </w:pPr>
            <w:r>
              <w:t>X</w:t>
            </w:r>
          </w:p>
        </w:tc>
        <w:tc>
          <w:tcPr>
            <w:tcW w:w="360" w:type="dxa"/>
          </w:tcPr>
          <w:p w14:paraId="3FAF84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8413E9" w14:textId="77777777" w:rsidR="00935CD3" w:rsidRDefault="00935CD3" w:rsidP="000D366D">
            <w:pPr>
              <w:pStyle w:val="Compact"/>
            </w:pPr>
          </w:p>
        </w:tc>
        <w:tc>
          <w:tcPr>
            <w:tcW w:w="360" w:type="dxa"/>
          </w:tcPr>
          <w:p w14:paraId="24FCB5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DB13BF" w14:textId="77777777" w:rsidR="00935CD3" w:rsidRDefault="00935CD3" w:rsidP="000D366D">
            <w:pPr>
              <w:pStyle w:val="Compact"/>
            </w:pPr>
          </w:p>
        </w:tc>
        <w:tc>
          <w:tcPr>
            <w:tcW w:w="360" w:type="dxa"/>
          </w:tcPr>
          <w:p w14:paraId="28913C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B90134" w14:textId="77777777" w:rsidR="00935CD3" w:rsidRDefault="00935CD3" w:rsidP="000D366D">
            <w:pPr>
              <w:pStyle w:val="Compact"/>
            </w:pPr>
          </w:p>
        </w:tc>
        <w:tc>
          <w:tcPr>
            <w:tcW w:w="360" w:type="dxa"/>
          </w:tcPr>
          <w:p w14:paraId="474E7A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3CC70A" w14:textId="77777777" w:rsidR="00935CD3" w:rsidRDefault="00935CD3" w:rsidP="000D366D">
            <w:pPr>
              <w:pStyle w:val="Compact"/>
            </w:pPr>
          </w:p>
        </w:tc>
        <w:tc>
          <w:tcPr>
            <w:tcW w:w="360" w:type="dxa"/>
          </w:tcPr>
          <w:p w14:paraId="663D1C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6BBEC9" w14:textId="516AB34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3041ACD" w14:textId="38F46CF7" w:rsidR="00935CD3" w:rsidRDefault="00935CD3" w:rsidP="000D366D">
            <w:pPr>
              <w:pStyle w:val="Compact3"/>
            </w:pPr>
            <w:r>
              <w:t>Mill Creek Res</w:t>
            </w:r>
            <w:ins w:id="919" w:author="Pratt, Jamie@Waterboards" w:date="2025-02-12T17:31:00Z" w16du:dateUtc="2025-02-13T01:31:00Z">
              <w:r>
                <w:t>ervoir</w:t>
              </w:r>
            </w:ins>
            <w:del w:id="920" w:author="Pratt, Jamie@Waterboards" w:date="2025-02-12T17:31:00Z" w16du:dateUtc="2025-02-13T01:31:00Z">
              <w:r w:rsidDel="001408B2">
                <w:delText>.</w:delText>
              </w:r>
            </w:del>
          </w:p>
        </w:tc>
        <w:tc>
          <w:tcPr>
            <w:tcW w:w="360" w:type="dxa"/>
          </w:tcPr>
          <w:p w14:paraId="4F84DC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1866E4" w14:textId="77777777" w:rsidR="00935CD3" w:rsidRDefault="00935CD3" w:rsidP="000D366D">
            <w:pPr>
              <w:pStyle w:val="Compact"/>
            </w:pPr>
          </w:p>
        </w:tc>
        <w:tc>
          <w:tcPr>
            <w:tcW w:w="360" w:type="dxa"/>
          </w:tcPr>
          <w:p w14:paraId="3E301A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6E2E9A" w14:textId="77777777" w:rsidR="00935CD3" w:rsidRDefault="00935CD3" w:rsidP="000D366D">
            <w:pPr>
              <w:pStyle w:val="Compact"/>
            </w:pPr>
          </w:p>
        </w:tc>
        <w:tc>
          <w:tcPr>
            <w:tcW w:w="360" w:type="dxa"/>
          </w:tcPr>
          <w:p w14:paraId="5BFEA4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0C259F" w14:textId="77777777" w:rsidR="00935CD3" w:rsidRDefault="00935CD3" w:rsidP="000D366D">
            <w:pPr>
              <w:pStyle w:val="Compact"/>
            </w:pPr>
            <w:r>
              <w:t>X</w:t>
            </w:r>
          </w:p>
        </w:tc>
        <w:tc>
          <w:tcPr>
            <w:tcW w:w="360" w:type="dxa"/>
          </w:tcPr>
          <w:p w14:paraId="140C28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8B79C5" w14:textId="77777777" w:rsidR="00935CD3" w:rsidRDefault="00935CD3" w:rsidP="000D366D">
            <w:pPr>
              <w:pStyle w:val="Compact"/>
            </w:pPr>
            <w:r>
              <w:t>X</w:t>
            </w:r>
          </w:p>
        </w:tc>
        <w:tc>
          <w:tcPr>
            <w:tcW w:w="360" w:type="dxa"/>
          </w:tcPr>
          <w:p w14:paraId="4ECB5A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636096" w14:textId="77777777" w:rsidR="00935CD3" w:rsidRDefault="00935CD3" w:rsidP="000D366D">
            <w:pPr>
              <w:pStyle w:val="Compact"/>
            </w:pPr>
            <w:r>
              <w:t>X</w:t>
            </w:r>
          </w:p>
        </w:tc>
        <w:tc>
          <w:tcPr>
            <w:tcW w:w="360" w:type="dxa"/>
          </w:tcPr>
          <w:p w14:paraId="017D59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D972AA" w14:textId="77777777" w:rsidR="00935CD3" w:rsidRDefault="00935CD3" w:rsidP="000D366D">
            <w:pPr>
              <w:pStyle w:val="Compact"/>
            </w:pPr>
            <w:r>
              <w:t>X</w:t>
            </w:r>
          </w:p>
        </w:tc>
        <w:tc>
          <w:tcPr>
            <w:tcW w:w="360" w:type="dxa"/>
          </w:tcPr>
          <w:p w14:paraId="7110BA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D378E5" w14:textId="77777777" w:rsidR="00935CD3" w:rsidRDefault="00935CD3" w:rsidP="000D366D">
            <w:pPr>
              <w:pStyle w:val="Compact"/>
            </w:pPr>
          </w:p>
        </w:tc>
        <w:tc>
          <w:tcPr>
            <w:tcW w:w="360" w:type="dxa"/>
          </w:tcPr>
          <w:p w14:paraId="30D19F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E7189E" w14:textId="77777777" w:rsidR="00935CD3" w:rsidRDefault="00935CD3" w:rsidP="000D366D">
            <w:pPr>
              <w:pStyle w:val="Compact"/>
            </w:pPr>
            <w:r>
              <w:t>X</w:t>
            </w:r>
          </w:p>
        </w:tc>
        <w:tc>
          <w:tcPr>
            <w:tcW w:w="360" w:type="dxa"/>
          </w:tcPr>
          <w:p w14:paraId="60A859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886B20" w14:textId="77777777" w:rsidR="00935CD3" w:rsidRDefault="00935CD3" w:rsidP="000D366D">
            <w:pPr>
              <w:pStyle w:val="Compact"/>
            </w:pPr>
          </w:p>
        </w:tc>
        <w:tc>
          <w:tcPr>
            <w:tcW w:w="360" w:type="dxa"/>
          </w:tcPr>
          <w:p w14:paraId="4D8289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F27177" w14:textId="77777777" w:rsidR="00935CD3" w:rsidRDefault="00935CD3" w:rsidP="000D366D">
            <w:pPr>
              <w:pStyle w:val="Compact"/>
            </w:pPr>
          </w:p>
        </w:tc>
        <w:tc>
          <w:tcPr>
            <w:tcW w:w="360" w:type="dxa"/>
          </w:tcPr>
          <w:p w14:paraId="26F79B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0EA8BB" w14:textId="77777777" w:rsidR="00935CD3" w:rsidRDefault="00935CD3" w:rsidP="000D366D">
            <w:pPr>
              <w:pStyle w:val="Compact"/>
            </w:pPr>
          </w:p>
        </w:tc>
        <w:tc>
          <w:tcPr>
            <w:tcW w:w="360" w:type="dxa"/>
          </w:tcPr>
          <w:p w14:paraId="117028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EEF373" w14:textId="77777777" w:rsidR="00935CD3" w:rsidRDefault="00935CD3" w:rsidP="000D366D">
            <w:pPr>
              <w:pStyle w:val="Compact"/>
            </w:pPr>
          </w:p>
        </w:tc>
        <w:tc>
          <w:tcPr>
            <w:tcW w:w="360" w:type="dxa"/>
          </w:tcPr>
          <w:p w14:paraId="056CBB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25E5009" w14:textId="3769CD7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D830F57" w14:textId="77777777" w:rsidR="00935CD3" w:rsidRDefault="00935CD3" w:rsidP="000D366D">
            <w:pPr>
              <w:pStyle w:val="Compact"/>
            </w:pPr>
            <w:r>
              <w:t>Molino Creek</w:t>
            </w:r>
          </w:p>
        </w:tc>
        <w:tc>
          <w:tcPr>
            <w:tcW w:w="360" w:type="dxa"/>
          </w:tcPr>
          <w:p w14:paraId="07F073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7E138E" w14:textId="77777777" w:rsidR="00935CD3" w:rsidRDefault="00935CD3" w:rsidP="000D366D">
            <w:pPr>
              <w:pStyle w:val="Compact"/>
            </w:pPr>
            <w:r>
              <w:t>X</w:t>
            </w:r>
          </w:p>
        </w:tc>
        <w:tc>
          <w:tcPr>
            <w:tcW w:w="360" w:type="dxa"/>
          </w:tcPr>
          <w:p w14:paraId="35C102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89F97C" w14:textId="77777777" w:rsidR="00935CD3" w:rsidRDefault="00935CD3" w:rsidP="000D366D">
            <w:pPr>
              <w:pStyle w:val="Compact"/>
            </w:pPr>
          </w:p>
        </w:tc>
        <w:tc>
          <w:tcPr>
            <w:tcW w:w="360" w:type="dxa"/>
          </w:tcPr>
          <w:p w14:paraId="7034F6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D1CDB6" w14:textId="77777777" w:rsidR="00935CD3" w:rsidRDefault="00935CD3" w:rsidP="000D366D">
            <w:pPr>
              <w:pStyle w:val="Compact"/>
            </w:pPr>
            <w:r>
              <w:t>X</w:t>
            </w:r>
          </w:p>
        </w:tc>
        <w:tc>
          <w:tcPr>
            <w:tcW w:w="360" w:type="dxa"/>
          </w:tcPr>
          <w:p w14:paraId="1DCD94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CB082D" w14:textId="77777777" w:rsidR="00935CD3" w:rsidRDefault="00935CD3" w:rsidP="000D366D">
            <w:pPr>
              <w:pStyle w:val="Compact"/>
            </w:pPr>
            <w:r>
              <w:t>X</w:t>
            </w:r>
          </w:p>
        </w:tc>
        <w:tc>
          <w:tcPr>
            <w:tcW w:w="360" w:type="dxa"/>
          </w:tcPr>
          <w:p w14:paraId="720588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5574B3" w14:textId="77777777" w:rsidR="00935CD3" w:rsidRDefault="00935CD3" w:rsidP="000D366D">
            <w:pPr>
              <w:pStyle w:val="Compact"/>
            </w:pPr>
          </w:p>
        </w:tc>
        <w:tc>
          <w:tcPr>
            <w:tcW w:w="360" w:type="dxa"/>
          </w:tcPr>
          <w:p w14:paraId="3E6AD6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AA9D03" w14:textId="77777777" w:rsidR="00935CD3" w:rsidRDefault="00935CD3" w:rsidP="000D366D">
            <w:pPr>
              <w:pStyle w:val="Compact"/>
            </w:pPr>
          </w:p>
        </w:tc>
        <w:tc>
          <w:tcPr>
            <w:tcW w:w="360" w:type="dxa"/>
          </w:tcPr>
          <w:p w14:paraId="635639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E14E88" w14:textId="77777777" w:rsidR="00935CD3" w:rsidRDefault="00935CD3" w:rsidP="000D366D">
            <w:pPr>
              <w:pStyle w:val="Compact"/>
            </w:pPr>
          </w:p>
        </w:tc>
        <w:tc>
          <w:tcPr>
            <w:tcW w:w="360" w:type="dxa"/>
          </w:tcPr>
          <w:p w14:paraId="478EB8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492BDE" w14:textId="77777777" w:rsidR="00935CD3" w:rsidRDefault="00935CD3" w:rsidP="000D366D">
            <w:pPr>
              <w:pStyle w:val="Compact"/>
            </w:pPr>
            <w:r>
              <w:t>X</w:t>
            </w:r>
          </w:p>
        </w:tc>
        <w:tc>
          <w:tcPr>
            <w:tcW w:w="360" w:type="dxa"/>
          </w:tcPr>
          <w:p w14:paraId="1724B8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D6DDF8" w14:textId="77777777" w:rsidR="00935CD3" w:rsidRDefault="00935CD3" w:rsidP="000D366D">
            <w:pPr>
              <w:pStyle w:val="Compact"/>
            </w:pPr>
          </w:p>
        </w:tc>
        <w:tc>
          <w:tcPr>
            <w:tcW w:w="360" w:type="dxa"/>
          </w:tcPr>
          <w:p w14:paraId="2C0E61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C67AAC" w14:textId="77777777" w:rsidR="00935CD3" w:rsidRDefault="00935CD3" w:rsidP="000D366D">
            <w:pPr>
              <w:pStyle w:val="Compact"/>
            </w:pPr>
          </w:p>
        </w:tc>
        <w:tc>
          <w:tcPr>
            <w:tcW w:w="360" w:type="dxa"/>
          </w:tcPr>
          <w:p w14:paraId="5F5CFB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1F3C70" w14:textId="77777777" w:rsidR="00935CD3" w:rsidRDefault="00935CD3" w:rsidP="000D366D">
            <w:pPr>
              <w:pStyle w:val="Compact"/>
            </w:pPr>
          </w:p>
        </w:tc>
        <w:tc>
          <w:tcPr>
            <w:tcW w:w="360" w:type="dxa"/>
          </w:tcPr>
          <w:p w14:paraId="6C04B3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46D9AC" w14:textId="77777777" w:rsidR="00935CD3" w:rsidRDefault="00935CD3" w:rsidP="000D366D">
            <w:pPr>
              <w:pStyle w:val="Compact"/>
            </w:pPr>
          </w:p>
        </w:tc>
        <w:tc>
          <w:tcPr>
            <w:tcW w:w="360" w:type="dxa"/>
          </w:tcPr>
          <w:p w14:paraId="70FC4F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33E44A4" w14:textId="1A8AA7C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7311759" w14:textId="77777777" w:rsidR="00935CD3" w:rsidRDefault="00935CD3" w:rsidP="000D366D">
            <w:pPr>
              <w:pStyle w:val="Compact"/>
            </w:pPr>
            <w:r>
              <w:t>San Vicente Creek</w:t>
            </w:r>
          </w:p>
        </w:tc>
        <w:tc>
          <w:tcPr>
            <w:tcW w:w="360" w:type="dxa"/>
          </w:tcPr>
          <w:p w14:paraId="3159A6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5070CA" w14:textId="77777777" w:rsidR="00935CD3" w:rsidRDefault="00935CD3" w:rsidP="000D366D">
            <w:pPr>
              <w:pStyle w:val="Compact"/>
            </w:pPr>
            <w:r>
              <w:t>X</w:t>
            </w:r>
          </w:p>
        </w:tc>
        <w:tc>
          <w:tcPr>
            <w:tcW w:w="360" w:type="dxa"/>
          </w:tcPr>
          <w:p w14:paraId="4403CC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D87363" w14:textId="77777777" w:rsidR="00935CD3" w:rsidRDefault="00935CD3" w:rsidP="000D366D">
            <w:pPr>
              <w:pStyle w:val="Compact"/>
            </w:pPr>
            <w:r>
              <w:t>X</w:t>
            </w:r>
          </w:p>
        </w:tc>
        <w:tc>
          <w:tcPr>
            <w:tcW w:w="360" w:type="dxa"/>
          </w:tcPr>
          <w:p w14:paraId="6ACF83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E2196E" w14:textId="77777777" w:rsidR="00935CD3" w:rsidRDefault="00935CD3" w:rsidP="000D366D">
            <w:pPr>
              <w:pStyle w:val="Compact"/>
            </w:pPr>
            <w:r>
              <w:t>X</w:t>
            </w:r>
          </w:p>
        </w:tc>
        <w:tc>
          <w:tcPr>
            <w:tcW w:w="360" w:type="dxa"/>
          </w:tcPr>
          <w:p w14:paraId="3DF656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6F6E8C" w14:textId="77777777" w:rsidR="00935CD3" w:rsidRDefault="00935CD3" w:rsidP="000D366D">
            <w:pPr>
              <w:pStyle w:val="Compact"/>
            </w:pPr>
            <w:r>
              <w:t>X</w:t>
            </w:r>
          </w:p>
        </w:tc>
        <w:tc>
          <w:tcPr>
            <w:tcW w:w="360" w:type="dxa"/>
          </w:tcPr>
          <w:p w14:paraId="03F0B9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1923AB" w14:textId="77777777" w:rsidR="00935CD3" w:rsidRDefault="00935CD3" w:rsidP="000D366D">
            <w:pPr>
              <w:pStyle w:val="Compact"/>
            </w:pPr>
          </w:p>
        </w:tc>
        <w:tc>
          <w:tcPr>
            <w:tcW w:w="360" w:type="dxa"/>
          </w:tcPr>
          <w:p w14:paraId="707A32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FFDBAE" w14:textId="77777777" w:rsidR="00935CD3" w:rsidRDefault="00935CD3" w:rsidP="000D366D">
            <w:pPr>
              <w:pStyle w:val="Compact"/>
            </w:pPr>
            <w:r>
              <w:t>X</w:t>
            </w:r>
          </w:p>
        </w:tc>
        <w:tc>
          <w:tcPr>
            <w:tcW w:w="360" w:type="dxa"/>
          </w:tcPr>
          <w:p w14:paraId="649B5D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5285AD" w14:textId="77777777" w:rsidR="00935CD3" w:rsidRDefault="00935CD3" w:rsidP="000D366D">
            <w:pPr>
              <w:pStyle w:val="Compact"/>
            </w:pPr>
            <w:r>
              <w:t>X</w:t>
            </w:r>
          </w:p>
        </w:tc>
        <w:tc>
          <w:tcPr>
            <w:tcW w:w="360" w:type="dxa"/>
          </w:tcPr>
          <w:p w14:paraId="73DF21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06BC50" w14:textId="77777777" w:rsidR="00935CD3" w:rsidRDefault="00935CD3" w:rsidP="000D366D">
            <w:pPr>
              <w:pStyle w:val="Compact"/>
            </w:pPr>
            <w:r>
              <w:t>X</w:t>
            </w:r>
          </w:p>
        </w:tc>
        <w:tc>
          <w:tcPr>
            <w:tcW w:w="360" w:type="dxa"/>
          </w:tcPr>
          <w:p w14:paraId="677334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A9AB96" w14:textId="77777777" w:rsidR="00935CD3" w:rsidRDefault="00935CD3" w:rsidP="000D366D">
            <w:pPr>
              <w:pStyle w:val="Compact"/>
            </w:pPr>
          </w:p>
        </w:tc>
        <w:tc>
          <w:tcPr>
            <w:tcW w:w="360" w:type="dxa"/>
          </w:tcPr>
          <w:p w14:paraId="0D2875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3F1127" w14:textId="77777777" w:rsidR="00935CD3" w:rsidRDefault="00935CD3" w:rsidP="000D366D">
            <w:pPr>
              <w:pStyle w:val="Compact"/>
            </w:pPr>
          </w:p>
        </w:tc>
        <w:tc>
          <w:tcPr>
            <w:tcW w:w="360" w:type="dxa"/>
          </w:tcPr>
          <w:p w14:paraId="6281EB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438B28" w14:textId="77777777" w:rsidR="00935CD3" w:rsidRDefault="00935CD3" w:rsidP="000D366D">
            <w:pPr>
              <w:pStyle w:val="Compact"/>
            </w:pPr>
          </w:p>
        </w:tc>
        <w:tc>
          <w:tcPr>
            <w:tcW w:w="360" w:type="dxa"/>
          </w:tcPr>
          <w:p w14:paraId="2EC632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CE4453" w14:textId="77777777" w:rsidR="00935CD3" w:rsidRDefault="00935CD3" w:rsidP="000D366D">
            <w:pPr>
              <w:pStyle w:val="Compact"/>
            </w:pPr>
          </w:p>
        </w:tc>
        <w:tc>
          <w:tcPr>
            <w:tcW w:w="360" w:type="dxa"/>
          </w:tcPr>
          <w:p w14:paraId="54541D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D0F9012" w14:textId="39F2AF1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6DC0984" w14:textId="557D0087" w:rsidR="00935CD3" w:rsidRDefault="00935CD3" w:rsidP="000D366D">
            <w:pPr>
              <w:pStyle w:val="Compact2"/>
            </w:pPr>
            <w:r>
              <w:t>Mill Creek (</w:t>
            </w:r>
            <w:del w:id="921" w:author="Pratt, Jamie@Waterboards" w:date="2025-02-12T17:31:00Z" w16du:dateUtc="2025-02-13T01:31:00Z">
              <w:r w:rsidDel="001408B2">
                <w:delText xml:space="preserve">304, </w:delText>
              </w:r>
            </w:del>
            <w:r>
              <w:t>trib</w:t>
            </w:r>
            <w:ins w:id="922" w:author="Pratt, Jamie@Waterboards" w:date="2025-02-12T17:31:00Z" w16du:dateUtc="2025-02-13T01:31:00Z">
              <w:r>
                <w:t>utary</w:t>
              </w:r>
            </w:ins>
            <w:del w:id="923" w:author="Pratt, Jamie@Waterboards" w:date="2025-02-12T17:31:00Z" w16du:dateUtc="2025-02-13T01:31:00Z">
              <w:r w:rsidDel="001408B2">
                <w:delText>.</w:delText>
              </w:r>
            </w:del>
            <w:r>
              <w:t xml:space="preserve"> of S</w:t>
            </w:r>
            <w:ins w:id="924" w:author="Pratt, Jamie@Waterboards" w:date="2025-02-12T17:31:00Z" w16du:dateUtc="2025-02-13T01:31:00Z">
              <w:r>
                <w:t>an</w:t>
              </w:r>
            </w:ins>
            <w:del w:id="925" w:author="Pratt, Jamie@Waterboards" w:date="2025-02-12T17:31:00Z" w16du:dateUtc="2025-02-13T01:31:00Z">
              <w:r w:rsidDel="001408B2">
                <w:delText>.</w:delText>
              </w:r>
            </w:del>
            <w:r>
              <w:t xml:space="preserve"> Vicente Cr</w:t>
            </w:r>
            <w:ins w:id="926" w:author="Pratt, Jamie@Waterboards" w:date="2025-02-12T17:31:00Z" w16du:dateUtc="2025-02-13T01:31:00Z">
              <w:r>
                <w:t>eek</w:t>
              </w:r>
            </w:ins>
            <w:del w:id="927" w:author="Pratt, Jamie@Waterboards" w:date="2025-02-12T17:31:00Z" w16du:dateUtc="2025-02-13T01:31:00Z">
              <w:r w:rsidDel="001408B2">
                <w:delText>.</w:delText>
              </w:r>
            </w:del>
            <w:r>
              <w:t>)</w:t>
            </w:r>
          </w:p>
        </w:tc>
        <w:tc>
          <w:tcPr>
            <w:tcW w:w="360" w:type="dxa"/>
          </w:tcPr>
          <w:p w14:paraId="5265E0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6DD5C4" w14:textId="77777777" w:rsidR="00935CD3" w:rsidRDefault="00935CD3" w:rsidP="000D366D">
            <w:pPr>
              <w:pStyle w:val="Compact"/>
            </w:pPr>
          </w:p>
        </w:tc>
        <w:tc>
          <w:tcPr>
            <w:tcW w:w="360" w:type="dxa"/>
          </w:tcPr>
          <w:p w14:paraId="75AE8A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F14558" w14:textId="77777777" w:rsidR="00935CD3" w:rsidRDefault="00935CD3" w:rsidP="000D366D">
            <w:pPr>
              <w:pStyle w:val="Compact"/>
            </w:pPr>
          </w:p>
        </w:tc>
        <w:tc>
          <w:tcPr>
            <w:tcW w:w="360" w:type="dxa"/>
          </w:tcPr>
          <w:p w14:paraId="19FE19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34CA6C" w14:textId="77777777" w:rsidR="00935CD3" w:rsidRDefault="00935CD3" w:rsidP="000D366D">
            <w:pPr>
              <w:pStyle w:val="Compact"/>
            </w:pPr>
            <w:r>
              <w:t>X</w:t>
            </w:r>
          </w:p>
        </w:tc>
        <w:tc>
          <w:tcPr>
            <w:tcW w:w="360" w:type="dxa"/>
          </w:tcPr>
          <w:p w14:paraId="384675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1EB737" w14:textId="77777777" w:rsidR="00935CD3" w:rsidRDefault="00935CD3" w:rsidP="000D366D">
            <w:pPr>
              <w:pStyle w:val="Compact"/>
            </w:pPr>
            <w:r>
              <w:t>X</w:t>
            </w:r>
          </w:p>
        </w:tc>
        <w:tc>
          <w:tcPr>
            <w:tcW w:w="360" w:type="dxa"/>
          </w:tcPr>
          <w:p w14:paraId="6F6762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31A7C4" w14:textId="77777777" w:rsidR="00935CD3" w:rsidRDefault="00935CD3" w:rsidP="000D366D">
            <w:pPr>
              <w:pStyle w:val="Compact"/>
            </w:pPr>
          </w:p>
        </w:tc>
        <w:tc>
          <w:tcPr>
            <w:tcW w:w="360" w:type="dxa"/>
          </w:tcPr>
          <w:p w14:paraId="47FDEB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477E8C" w14:textId="77777777" w:rsidR="00935CD3" w:rsidRDefault="00935CD3" w:rsidP="000D366D">
            <w:pPr>
              <w:pStyle w:val="Compact"/>
            </w:pPr>
            <w:r>
              <w:t>X</w:t>
            </w:r>
          </w:p>
        </w:tc>
        <w:tc>
          <w:tcPr>
            <w:tcW w:w="360" w:type="dxa"/>
          </w:tcPr>
          <w:p w14:paraId="18CEC9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0AA663" w14:textId="77777777" w:rsidR="00935CD3" w:rsidRDefault="00935CD3" w:rsidP="000D366D">
            <w:pPr>
              <w:pStyle w:val="Compact"/>
            </w:pPr>
          </w:p>
        </w:tc>
        <w:tc>
          <w:tcPr>
            <w:tcW w:w="360" w:type="dxa"/>
          </w:tcPr>
          <w:p w14:paraId="439E08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B9A704" w14:textId="77777777" w:rsidR="00935CD3" w:rsidRDefault="00935CD3" w:rsidP="000D366D">
            <w:pPr>
              <w:pStyle w:val="Compact"/>
            </w:pPr>
          </w:p>
        </w:tc>
        <w:tc>
          <w:tcPr>
            <w:tcW w:w="360" w:type="dxa"/>
          </w:tcPr>
          <w:p w14:paraId="0D490F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F6ED9E" w14:textId="77777777" w:rsidR="00935CD3" w:rsidRDefault="00935CD3" w:rsidP="000D366D">
            <w:pPr>
              <w:pStyle w:val="Compact"/>
            </w:pPr>
          </w:p>
        </w:tc>
        <w:tc>
          <w:tcPr>
            <w:tcW w:w="360" w:type="dxa"/>
          </w:tcPr>
          <w:p w14:paraId="0A06B3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269456" w14:textId="77777777" w:rsidR="00935CD3" w:rsidRDefault="00935CD3" w:rsidP="000D366D">
            <w:pPr>
              <w:pStyle w:val="Compact"/>
            </w:pPr>
          </w:p>
        </w:tc>
        <w:tc>
          <w:tcPr>
            <w:tcW w:w="360" w:type="dxa"/>
          </w:tcPr>
          <w:p w14:paraId="691587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FA294E" w14:textId="77777777" w:rsidR="00935CD3" w:rsidRDefault="00935CD3" w:rsidP="000D366D">
            <w:pPr>
              <w:pStyle w:val="Compact"/>
            </w:pPr>
          </w:p>
        </w:tc>
        <w:tc>
          <w:tcPr>
            <w:tcW w:w="360" w:type="dxa"/>
          </w:tcPr>
          <w:p w14:paraId="585640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8939B4" w14:textId="77777777" w:rsidR="00935CD3" w:rsidRDefault="00935CD3" w:rsidP="000D366D">
            <w:pPr>
              <w:pStyle w:val="Compact"/>
            </w:pPr>
          </w:p>
        </w:tc>
        <w:tc>
          <w:tcPr>
            <w:tcW w:w="360" w:type="dxa"/>
          </w:tcPr>
          <w:p w14:paraId="2E33B7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A3A1C58" w14:textId="1112D76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916CA66" w14:textId="77777777" w:rsidR="00935CD3" w:rsidRDefault="00935CD3" w:rsidP="000D366D">
            <w:pPr>
              <w:pStyle w:val="Compact"/>
            </w:pPr>
            <w:r>
              <w:t>Liddell Creek</w:t>
            </w:r>
          </w:p>
        </w:tc>
        <w:tc>
          <w:tcPr>
            <w:tcW w:w="360" w:type="dxa"/>
          </w:tcPr>
          <w:p w14:paraId="6A5F65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D6EC46" w14:textId="77777777" w:rsidR="00935CD3" w:rsidRDefault="00935CD3" w:rsidP="000D366D">
            <w:pPr>
              <w:pStyle w:val="Compact"/>
            </w:pPr>
            <w:r>
              <w:t>X</w:t>
            </w:r>
          </w:p>
        </w:tc>
        <w:tc>
          <w:tcPr>
            <w:tcW w:w="360" w:type="dxa"/>
          </w:tcPr>
          <w:p w14:paraId="183320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7F5854" w14:textId="77777777" w:rsidR="00935CD3" w:rsidRDefault="00935CD3" w:rsidP="000D366D">
            <w:pPr>
              <w:pStyle w:val="Compact"/>
            </w:pPr>
          </w:p>
        </w:tc>
        <w:tc>
          <w:tcPr>
            <w:tcW w:w="360" w:type="dxa"/>
          </w:tcPr>
          <w:p w14:paraId="3C6C7D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0E38CD" w14:textId="77777777" w:rsidR="00935CD3" w:rsidRDefault="00935CD3" w:rsidP="000D366D">
            <w:pPr>
              <w:pStyle w:val="Compact"/>
            </w:pPr>
            <w:r>
              <w:t>X</w:t>
            </w:r>
          </w:p>
        </w:tc>
        <w:tc>
          <w:tcPr>
            <w:tcW w:w="360" w:type="dxa"/>
          </w:tcPr>
          <w:p w14:paraId="21A5D2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8B99BA" w14:textId="77777777" w:rsidR="00935CD3" w:rsidRDefault="00935CD3" w:rsidP="000D366D">
            <w:pPr>
              <w:pStyle w:val="Compact"/>
            </w:pPr>
            <w:r>
              <w:t>X</w:t>
            </w:r>
          </w:p>
        </w:tc>
        <w:tc>
          <w:tcPr>
            <w:tcW w:w="360" w:type="dxa"/>
          </w:tcPr>
          <w:p w14:paraId="139576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E9FEE2" w14:textId="77777777" w:rsidR="00935CD3" w:rsidRDefault="00935CD3" w:rsidP="000D366D">
            <w:pPr>
              <w:pStyle w:val="Compact"/>
            </w:pPr>
          </w:p>
        </w:tc>
        <w:tc>
          <w:tcPr>
            <w:tcW w:w="360" w:type="dxa"/>
          </w:tcPr>
          <w:p w14:paraId="16E41A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C7C7BA" w14:textId="77777777" w:rsidR="00935CD3" w:rsidRDefault="00935CD3" w:rsidP="000D366D">
            <w:pPr>
              <w:pStyle w:val="Compact"/>
            </w:pPr>
            <w:r>
              <w:t>X</w:t>
            </w:r>
          </w:p>
        </w:tc>
        <w:tc>
          <w:tcPr>
            <w:tcW w:w="360" w:type="dxa"/>
          </w:tcPr>
          <w:p w14:paraId="5645F9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71F558" w14:textId="77777777" w:rsidR="00935CD3" w:rsidRDefault="00935CD3" w:rsidP="000D366D">
            <w:pPr>
              <w:pStyle w:val="Compact"/>
            </w:pPr>
            <w:r>
              <w:t>X</w:t>
            </w:r>
          </w:p>
        </w:tc>
        <w:tc>
          <w:tcPr>
            <w:tcW w:w="360" w:type="dxa"/>
          </w:tcPr>
          <w:p w14:paraId="0FDE12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850B08" w14:textId="77777777" w:rsidR="00935CD3" w:rsidRDefault="00935CD3" w:rsidP="000D366D">
            <w:pPr>
              <w:pStyle w:val="Compact"/>
            </w:pPr>
            <w:r>
              <w:t>X</w:t>
            </w:r>
          </w:p>
        </w:tc>
        <w:tc>
          <w:tcPr>
            <w:tcW w:w="360" w:type="dxa"/>
          </w:tcPr>
          <w:p w14:paraId="6C051E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77AF57" w14:textId="77777777" w:rsidR="00935CD3" w:rsidRDefault="00935CD3" w:rsidP="000D366D">
            <w:pPr>
              <w:pStyle w:val="Compact"/>
            </w:pPr>
          </w:p>
        </w:tc>
        <w:tc>
          <w:tcPr>
            <w:tcW w:w="360" w:type="dxa"/>
          </w:tcPr>
          <w:p w14:paraId="598E6F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4ED180" w14:textId="77777777" w:rsidR="00935CD3" w:rsidRDefault="00935CD3" w:rsidP="000D366D">
            <w:pPr>
              <w:pStyle w:val="Compact"/>
            </w:pPr>
          </w:p>
        </w:tc>
        <w:tc>
          <w:tcPr>
            <w:tcW w:w="360" w:type="dxa"/>
          </w:tcPr>
          <w:p w14:paraId="12C800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D6885D" w14:textId="77777777" w:rsidR="00935CD3" w:rsidRDefault="00935CD3" w:rsidP="000D366D">
            <w:pPr>
              <w:pStyle w:val="Compact"/>
            </w:pPr>
          </w:p>
        </w:tc>
        <w:tc>
          <w:tcPr>
            <w:tcW w:w="360" w:type="dxa"/>
          </w:tcPr>
          <w:p w14:paraId="09CFFA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0DB606" w14:textId="77777777" w:rsidR="00935CD3" w:rsidRDefault="00935CD3" w:rsidP="000D366D">
            <w:pPr>
              <w:pStyle w:val="Compact"/>
            </w:pPr>
          </w:p>
        </w:tc>
        <w:tc>
          <w:tcPr>
            <w:tcW w:w="360" w:type="dxa"/>
          </w:tcPr>
          <w:p w14:paraId="1ADD7B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894D253" w14:textId="3DC79C1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25E3D87" w14:textId="77777777" w:rsidR="00935CD3" w:rsidRDefault="00935CD3" w:rsidP="000D366D">
            <w:pPr>
              <w:pStyle w:val="Compact2"/>
            </w:pPr>
            <w:r>
              <w:t>Liddell Creek, east branch</w:t>
            </w:r>
          </w:p>
        </w:tc>
        <w:tc>
          <w:tcPr>
            <w:tcW w:w="360" w:type="dxa"/>
          </w:tcPr>
          <w:p w14:paraId="646B2A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4C3A23" w14:textId="77777777" w:rsidR="00935CD3" w:rsidRDefault="00935CD3" w:rsidP="000D366D">
            <w:pPr>
              <w:pStyle w:val="Compact"/>
            </w:pPr>
            <w:r>
              <w:t>X</w:t>
            </w:r>
          </w:p>
        </w:tc>
        <w:tc>
          <w:tcPr>
            <w:tcW w:w="360" w:type="dxa"/>
          </w:tcPr>
          <w:p w14:paraId="4D5F45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FB2CC6" w14:textId="77777777" w:rsidR="00935CD3" w:rsidRDefault="00935CD3" w:rsidP="000D366D">
            <w:pPr>
              <w:pStyle w:val="Compact"/>
            </w:pPr>
            <w:r>
              <w:t>X</w:t>
            </w:r>
          </w:p>
        </w:tc>
        <w:tc>
          <w:tcPr>
            <w:tcW w:w="360" w:type="dxa"/>
          </w:tcPr>
          <w:p w14:paraId="70F194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E93342" w14:textId="77777777" w:rsidR="00935CD3" w:rsidRDefault="00935CD3" w:rsidP="000D366D">
            <w:pPr>
              <w:pStyle w:val="Compact"/>
            </w:pPr>
            <w:r>
              <w:t>X</w:t>
            </w:r>
          </w:p>
        </w:tc>
        <w:tc>
          <w:tcPr>
            <w:tcW w:w="360" w:type="dxa"/>
          </w:tcPr>
          <w:p w14:paraId="53605B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AC701A" w14:textId="77777777" w:rsidR="00935CD3" w:rsidRDefault="00935CD3" w:rsidP="000D366D">
            <w:pPr>
              <w:pStyle w:val="Compact"/>
            </w:pPr>
            <w:r>
              <w:t>X</w:t>
            </w:r>
          </w:p>
        </w:tc>
        <w:tc>
          <w:tcPr>
            <w:tcW w:w="360" w:type="dxa"/>
          </w:tcPr>
          <w:p w14:paraId="1C5554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93239F" w14:textId="77777777" w:rsidR="00935CD3" w:rsidRDefault="00935CD3" w:rsidP="000D366D">
            <w:pPr>
              <w:pStyle w:val="Compact"/>
            </w:pPr>
          </w:p>
        </w:tc>
        <w:tc>
          <w:tcPr>
            <w:tcW w:w="360" w:type="dxa"/>
          </w:tcPr>
          <w:p w14:paraId="77CA53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EFF73C" w14:textId="77777777" w:rsidR="00935CD3" w:rsidRDefault="00935CD3" w:rsidP="000D366D">
            <w:pPr>
              <w:pStyle w:val="Compact"/>
            </w:pPr>
            <w:r>
              <w:t>X</w:t>
            </w:r>
          </w:p>
        </w:tc>
        <w:tc>
          <w:tcPr>
            <w:tcW w:w="360" w:type="dxa"/>
          </w:tcPr>
          <w:p w14:paraId="3BEC82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66A40B" w14:textId="77777777" w:rsidR="00935CD3" w:rsidRDefault="00935CD3" w:rsidP="000D366D">
            <w:pPr>
              <w:pStyle w:val="Compact"/>
            </w:pPr>
          </w:p>
        </w:tc>
        <w:tc>
          <w:tcPr>
            <w:tcW w:w="360" w:type="dxa"/>
          </w:tcPr>
          <w:p w14:paraId="2BB028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1AA648" w14:textId="77777777" w:rsidR="00935CD3" w:rsidRDefault="00935CD3" w:rsidP="000D366D">
            <w:pPr>
              <w:pStyle w:val="Compact"/>
            </w:pPr>
          </w:p>
        </w:tc>
        <w:tc>
          <w:tcPr>
            <w:tcW w:w="360" w:type="dxa"/>
          </w:tcPr>
          <w:p w14:paraId="3969CF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3CF172" w14:textId="77777777" w:rsidR="00935CD3" w:rsidRDefault="00935CD3" w:rsidP="000D366D">
            <w:pPr>
              <w:pStyle w:val="Compact"/>
            </w:pPr>
          </w:p>
        </w:tc>
        <w:tc>
          <w:tcPr>
            <w:tcW w:w="360" w:type="dxa"/>
          </w:tcPr>
          <w:p w14:paraId="5C0779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DD7F4C" w14:textId="77777777" w:rsidR="00935CD3" w:rsidRDefault="00935CD3" w:rsidP="000D366D">
            <w:pPr>
              <w:pStyle w:val="Compact"/>
            </w:pPr>
          </w:p>
        </w:tc>
        <w:tc>
          <w:tcPr>
            <w:tcW w:w="360" w:type="dxa"/>
          </w:tcPr>
          <w:p w14:paraId="3D6946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BABA96" w14:textId="77777777" w:rsidR="00935CD3" w:rsidRDefault="00935CD3" w:rsidP="000D366D">
            <w:pPr>
              <w:pStyle w:val="Compact"/>
            </w:pPr>
          </w:p>
        </w:tc>
        <w:tc>
          <w:tcPr>
            <w:tcW w:w="360" w:type="dxa"/>
          </w:tcPr>
          <w:p w14:paraId="17B6A2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723139" w14:textId="77777777" w:rsidR="00935CD3" w:rsidRDefault="00935CD3" w:rsidP="000D366D">
            <w:pPr>
              <w:pStyle w:val="Compact"/>
            </w:pPr>
          </w:p>
        </w:tc>
        <w:tc>
          <w:tcPr>
            <w:tcW w:w="360" w:type="dxa"/>
          </w:tcPr>
          <w:p w14:paraId="2DBCC2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EDA6C22" w14:textId="3D8FC9E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0559F15" w14:textId="77777777" w:rsidR="00935CD3" w:rsidRDefault="00935CD3" w:rsidP="000D366D">
            <w:pPr>
              <w:pStyle w:val="Compact2"/>
            </w:pPr>
            <w:r>
              <w:lastRenderedPageBreak/>
              <w:t>Liddell Creek, west branch</w:t>
            </w:r>
          </w:p>
        </w:tc>
        <w:tc>
          <w:tcPr>
            <w:tcW w:w="360" w:type="dxa"/>
          </w:tcPr>
          <w:p w14:paraId="2FC4B5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7F7D20" w14:textId="77777777" w:rsidR="00935CD3" w:rsidRDefault="00935CD3" w:rsidP="000D366D">
            <w:pPr>
              <w:pStyle w:val="Compact"/>
            </w:pPr>
          </w:p>
        </w:tc>
        <w:tc>
          <w:tcPr>
            <w:tcW w:w="360" w:type="dxa"/>
          </w:tcPr>
          <w:p w14:paraId="3DEFED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79D5AD" w14:textId="77777777" w:rsidR="00935CD3" w:rsidRDefault="00935CD3" w:rsidP="000D366D">
            <w:pPr>
              <w:pStyle w:val="Compact"/>
            </w:pPr>
          </w:p>
        </w:tc>
        <w:tc>
          <w:tcPr>
            <w:tcW w:w="360" w:type="dxa"/>
          </w:tcPr>
          <w:p w14:paraId="35072D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61F2E8" w14:textId="77777777" w:rsidR="00935CD3" w:rsidRDefault="00935CD3" w:rsidP="000D366D">
            <w:pPr>
              <w:pStyle w:val="Compact"/>
            </w:pPr>
            <w:r>
              <w:t>X</w:t>
            </w:r>
          </w:p>
        </w:tc>
        <w:tc>
          <w:tcPr>
            <w:tcW w:w="360" w:type="dxa"/>
          </w:tcPr>
          <w:p w14:paraId="1BB0AB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BE013E" w14:textId="77777777" w:rsidR="00935CD3" w:rsidRDefault="00935CD3" w:rsidP="000D366D">
            <w:pPr>
              <w:pStyle w:val="Compact"/>
            </w:pPr>
            <w:r>
              <w:t>X</w:t>
            </w:r>
          </w:p>
        </w:tc>
        <w:tc>
          <w:tcPr>
            <w:tcW w:w="360" w:type="dxa"/>
          </w:tcPr>
          <w:p w14:paraId="0B429E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B68CEE" w14:textId="77777777" w:rsidR="00935CD3" w:rsidRDefault="00935CD3" w:rsidP="000D366D">
            <w:pPr>
              <w:pStyle w:val="Compact"/>
            </w:pPr>
          </w:p>
        </w:tc>
        <w:tc>
          <w:tcPr>
            <w:tcW w:w="360" w:type="dxa"/>
          </w:tcPr>
          <w:p w14:paraId="174934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5D6813" w14:textId="77777777" w:rsidR="00935CD3" w:rsidRDefault="00935CD3" w:rsidP="000D366D">
            <w:pPr>
              <w:pStyle w:val="Compact"/>
            </w:pPr>
            <w:r>
              <w:t>X</w:t>
            </w:r>
          </w:p>
        </w:tc>
        <w:tc>
          <w:tcPr>
            <w:tcW w:w="360" w:type="dxa"/>
          </w:tcPr>
          <w:p w14:paraId="106E8C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221D6A" w14:textId="77777777" w:rsidR="00935CD3" w:rsidRDefault="00935CD3" w:rsidP="000D366D">
            <w:pPr>
              <w:pStyle w:val="Compact"/>
            </w:pPr>
          </w:p>
        </w:tc>
        <w:tc>
          <w:tcPr>
            <w:tcW w:w="360" w:type="dxa"/>
          </w:tcPr>
          <w:p w14:paraId="43CF75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D10685" w14:textId="77777777" w:rsidR="00935CD3" w:rsidRDefault="00935CD3" w:rsidP="000D366D">
            <w:pPr>
              <w:pStyle w:val="Compact"/>
            </w:pPr>
          </w:p>
        </w:tc>
        <w:tc>
          <w:tcPr>
            <w:tcW w:w="360" w:type="dxa"/>
          </w:tcPr>
          <w:p w14:paraId="55F3C4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CB23B1" w14:textId="77777777" w:rsidR="00935CD3" w:rsidRDefault="00935CD3" w:rsidP="000D366D">
            <w:pPr>
              <w:pStyle w:val="Compact"/>
            </w:pPr>
          </w:p>
        </w:tc>
        <w:tc>
          <w:tcPr>
            <w:tcW w:w="360" w:type="dxa"/>
          </w:tcPr>
          <w:p w14:paraId="2324F0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2D345A" w14:textId="77777777" w:rsidR="00935CD3" w:rsidRDefault="00935CD3" w:rsidP="000D366D">
            <w:pPr>
              <w:pStyle w:val="Compact"/>
            </w:pPr>
          </w:p>
        </w:tc>
        <w:tc>
          <w:tcPr>
            <w:tcW w:w="360" w:type="dxa"/>
          </w:tcPr>
          <w:p w14:paraId="703E46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2176E1" w14:textId="77777777" w:rsidR="00935CD3" w:rsidRDefault="00935CD3" w:rsidP="000D366D">
            <w:pPr>
              <w:pStyle w:val="Compact"/>
            </w:pPr>
          </w:p>
        </w:tc>
        <w:tc>
          <w:tcPr>
            <w:tcW w:w="360" w:type="dxa"/>
          </w:tcPr>
          <w:p w14:paraId="5C35B8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AE2158" w14:textId="77777777" w:rsidR="00935CD3" w:rsidRDefault="00935CD3" w:rsidP="000D366D">
            <w:pPr>
              <w:pStyle w:val="Compact"/>
            </w:pPr>
          </w:p>
        </w:tc>
        <w:tc>
          <w:tcPr>
            <w:tcW w:w="360" w:type="dxa"/>
          </w:tcPr>
          <w:p w14:paraId="5040A2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36227BF" w14:textId="5A9DE94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C731863" w14:textId="77777777" w:rsidR="00935CD3" w:rsidRDefault="00935CD3" w:rsidP="000D366D">
            <w:pPr>
              <w:pStyle w:val="Compact"/>
            </w:pPr>
            <w:r>
              <w:t>Laguna Creek Estuary</w:t>
            </w:r>
          </w:p>
        </w:tc>
        <w:tc>
          <w:tcPr>
            <w:tcW w:w="360" w:type="dxa"/>
          </w:tcPr>
          <w:p w14:paraId="467B65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E2A02B" w14:textId="77777777" w:rsidR="00935CD3" w:rsidRDefault="00935CD3" w:rsidP="000D366D">
            <w:pPr>
              <w:pStyle w:val="Compact"/>
            </w:pPr>
          </w:p>
        </w:tc>
        <w:tc>
          <w:tcPr>
            <w:tcW w:w="360" w:type="dxa"/>
          </w:tcPr>
          <w:p w14:paraId="3F273F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BDEB53" w14:textId="77777777" w:rsidR="00935CD3" w:rsidRDefault="00935CD3" w:rsidP="000D366D">
            <w:pPr>
              <w:pStyle w:val="Compact"/>
            </w:pPr>
          </w:p>
        </w:tc>
        <w:tc>
          <w:tcPr>
            <w:tcW w:w="360" w:type="dxa"/>
          </w:tcPr>
          <w:p w14:paraId="13F9A6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78EE15" w14:textId="77777777" w:rsidR="00935CD3" w:rsidRDefault="00935CD3" w:rsidP="000D366D">
            <w:pPr>
              <w:pStyle w:val="Compact"/>
            </w:pPr>
            <w:r>
              <w:t>X</w:t>
            </w:r>
          </w:p>
        </w:tc>
        <w:tc>
          <w:tcPr>
            <w:tcW w:w="360" w:type="dxa"/>
          </w:tcPr>
          <w:p w14:paraId="195285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E3F227" w14:textId="77777777" w:rsidR="00935CD3" w:rsidRDefault="00935CD3" w:rsidP="000D366D">
            <w:pPr>
              <w:pStyle w:val="Compact"/>
            </w:pPr>
            <w:r>
              <w:t>X</w:t>
            </w:r>
          </w:p>
        </w:tc>
        <w:tc>
          <w:tcPr>
            <w:tcW w:w="360" w:type="dxa"/>
          </w:tcPr>
          <w:p w14:paraId="7CCD6C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B9FD09" w14:textId="77777777" w:rsidR="00935CD3" w:rsidRDefault="00935CD3" w:rsidP="000D366D">
            <w:pPr>
              <w:pStyle w:val="Compact"/>
            </w:pPr>
          </w:p>
        </w:tc>
        <w:tc>
          <w:tcPr>
            <w:tcW w:w="360" w:type="dxa"/>
          </w:tcPr>
          <w:p w14:paraId="4D2D34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3F8604" w14:textId="77777777" w:rsidR="00935CD3" w:rsidRDefault="00935CD3" w:rsidP="000D366D">
            <w:pPr>
              <w:pStyle w:val="Compact"/>
            </w:pPr>
            <w:r>
              <w:t>X</w:t>
            </w:r>
          </w:p>
        </w:tc>
        <w:tc>
          <w:tcPr>
            <w:tcW w:w="360" w:type="dxa"/>
          </w:tcPr>
          <w:p w14:paraId="52052F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F493BC" w14:textId="77777777" w:rsidR="00935CD3" w:rsidRDefault="00935CD3" w:rsidP="000D366D">
            <w:pPr>
              <w:pStyle w:val="Compact"/>
            </w:pPr>
            <w:r>
              <w:t>X</w:t>
            </w:r>
          </w:p>
        </w:tc>
        <w:tc>
          <w:tcPr>
            <w:tcW w:w="360" w:type="dxa"/>
          </w:tcPr>
          <w:p w14:paraId="60D469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D90FFB" w14:textId="77777777" w:rsidR="00935CD3" w:rsidRDefault="00935CD3" w:rsidP="000D366D">
            <w:pPr>
              <w:pStyle w:val="Compact"/>
            </w:pPr>
          </w:p>
        </w:tc>
        <w:tc>
          <w:tcPr>
            <w:tcW w:w="360" w:type="dxa"/>
          </w:tcPr>
          <w:p w14:paraId="5546FB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3BBAF2" w14:textId="77777777" w:rsidR="00935CD3" w:rsidRDefault="00935CD3" w:rsidP="000D366D">
            <w:pPr>
              <w:pStyle w:val="Compact"/>
            </w:pPr>
          </w:p>
        </w:tc>
        <w:tc>
          <w:tcPr>
            <w:tcW w:w="360" w:type="dxa"/>
          </w:tcPr>
          <w:p w14:paraId="517F95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955E2E" w14:textId="77777777" w:rsidR="00935CD3" w:rsidRDefault="00935CD3" w:rsidP="000D366D">
            <w:pPr>
              <w:pStyle w:val="Compact"/>
            </w:pPr>
          </w:p>
        </w:tc>
        <w:tc>
          <w:tcPr>
            <w:tcW w:w="360" w:type="dxa"/>
          </w:tcPr>
          <w:p w14:paraId="4B4AD8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6B7B34" w14:textId="77777777" w:rsidR="00935CD3" w:rsidRDefault="00935CD3" w:rsidP="000D366D">
            <w:pPr>
              <w:pStyle w:val="Compact"/>
            </w:pPr>
            <w:r>
              <w:t>X</w:t>
            </w:r>
          </w:p>
        </w:tc>
        <w:tc>
          <w:tcPr>
            <w:tcW w:w="360" w:type="dxa"/>
          </w:tcPr>
          <w:p w14:paraId="224717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3C0933" w14:textId="77777777" w:rsidR="00935CD3" w:rsidRDefault="00935CD3" w:rsidP="000D366D">
            <w:pPr>
              <w:pStyle w:val="Compact"/>
            </w:pPr>
          </w:p>
        </w:tc>
        <w:tc>
          <w:tcPr>
            <w:tcW w:w="360" w:type="dxa"/>
          </w:tcPr>
          <w:p w14:paraId="770A92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593C710" w14:textId="6B90AC1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79BAA85" w14:textId="77777777" w:rsidR="00935CD3" w:rsidRDefault="00935CD3" w:rsidP="000D366D">
            <w:pPr>
              <w:pStyle w:val="Compact"/>
            </w:pPr>
            <w:r>
              <w:t>Laguna Creek</w:t>
            </w:r>
          </w:p>
        </w:tc>
        <w:tc>
          <w:tcPr>
            <w:tcW w:w="360" w:type="dxa"/>
          </w:tcPr>
          <w:p w14:paraId="39E98B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A80F3A" w14:textId="77777777" w:rsidR="00935CD3" w:rsidRDefault="00935CD3" w:rsidP="000D366D">
            <w:pPr>
              <w:pStyle w:val="Compact"/>
            </w:pPr>
            <w:r>
              <w:t>X</w:t>
            </w:r>
          </w:p>
        </w:tc>
        <w:tc>
          <w:tcPr>
            <w:tcW w:w="360" w:type="dxa"/>
          </w:tcPr>
          <w:p w14:paraId="7D5D11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7F630B" w14:textId="77777777" w:rsidR="00935CD3" w:rsidRDefault="00935CD3" w:rsidP="000D366D">
            <w:pPr>
              <w:pStyle w:val="Compact"/>
            </w:pPr>
            <w:r>
              <w:t>X</w:t>
            </w:r>
          </w:p>
        </w:tc>
        <w:tc>
          <w:tcPr>
            <w:tcW w:w="360" w:type="dxa"/>
          </w:tcPr>
          <w:p w14:paraId="10078A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691ED5" w14:textId="77777777" w:rsidR="00935CD3" w:rsidRDefault="00935CD3" w:rsidP="000D366D">
            <w:pPr>
              <w:pStyle w:val="Compact"/>
            </w:pPr>
            <w:r>
              <w:t>X</w:t>
            </w:r>
          </w:p>
        </w:tc>
        <w:tc>
          <w:tcPr>
            <w:tcW w:w="360" w:type="dxa"/>
          </w:tcPr>
          <w:p w14:paraId="37D093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B61E03" w14:textId="77777777" w:rsidR="00935CD3" w:rsidRDefault="00935CD3" w:rsidP="000D366D">
            <w:pPr>
              <w:pStyle w:val="Compact"/>
            </w:pPr>
            <w:r>
              <w:t>X</w:t>
            </w:r>
          </w:p>
        </w:tc>
        <w:tc>
          <w:tcPr>
            <w:tcW w:w="360" w:type="dxa"/>
          </w:tcPr>
          <w:p w14:paraId="00AA34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AD036B" w14:textId="77777777" w:rsidR="00935CD3" w:rsidRDefault="00935CD3" w:rsidP="000D366D">
            <w:pPr>
              <w:pStyle w:val="Compact"/>
            </w:pPr>
          </w:p>
        </w:tc>
        <w:tc>
          <w:tcPr>
            <w:tcW w:w="360" w:type="dxa"/>
          </w:tcPr>
          <w:p w14:paraId="3468EF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B6CA02" w14:textId="77777777" w:rsidR="00935CD3" w:rsidRDefault="00935CD3" w:rsidP="000D366D">
            <w:pPr>
              <w:pStyle w:val="Compact"/>
            </w:pPr>
            <w:r>
              <w:t>X</w:t>
            </w:r>
          </w:p>
        </w:tc>
        <w:tc>
          <w:tcPr>
            <w:tcW w:w="360" w:type="dxa"/>
          </w:tcPr>
          <w:p w14:paraId="57708B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B3DE8F" w14:textId="77777777" w:rsidR="00935CD3" w:rsidRDefault="00935CD3" w:rsidP="000D366D">
            <w:pPr>
              <w:pStyle w:val="Compact"/>
            </w:pPr>
            <w:r>
              <w:t>X</w:t>
            </w:r>
          </w:p>
        </w:tc>
        <w:tc>
          <w:tcPr>
            <w:tcW w:w="360" w:type="dxa"/>
          </w:tcPr>
          <w:p w14:paraId="766DCB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34EA82" w14:textId="77777777" w:rsidR="00935CD3" w:rsidRDefault="00935CD3" w:rsidP="000D366D">
            <w:pPr>
              <w:pStyle w:val="Compact"/>
            </w:pPr>
            <w:r>
              <w:t>X</w:t>
            </w:r>
          </w:p>
        </w:tc>
        <w:tc>
          <w:tcPr>
            <w:tcW w:w="360" w:type="dxa"/>
          </w:tcPr>
          <w:p w14:paraId="22156C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DED4B7" w14:textId="77777777" w:rsidR="00935CD3" w:rsidRDefault="00935CD3" w:rsidP="000D366D">
            <w:pPr>
              <w:pStyle w:val="Compact"/>
            </w:pPr>
          </w:p>
        </w:tc>
        <w:tc>
          <w:tcPr>
            <w:tcW w:w="360" w:type="dxa"/>
          </w:tcPr>
          <w:p w14:paraId="419327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5E5999" w14:textId="77777777" w:rsidR="00935CD3" w:rsidRDefault="00935CD3" w:rsidP="000D366D">
            <w:pPr>
              <w:pStyle w:val="Compact"/>
            </w:pPr>
          </w:p>
        </w:tc>
        <w:tc>
          <w:tcPr>
            <w:tcW w:w="360" w:type="dxa"/>
          </w:tcPr>
          <w:p w14:paraId="4FA01A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1610EA" w14:textId="77777777" w:rsidR="00935CD3" w:rsidRDefault="00935CD3" w:rsidP="000D366D">
            <w:pPr>
              <w:pStyle w:val="Compact"/>
            </w:pPr>
          </w:p>
        </w:tc>
        <w:tc>
          <w:tcPr>
            <w:tcW w:w="360" w:type="dxa"/>
          </w:tcPr>
          <w:p w14:paraId="7A16AE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653D36" w14:textId="77777777" w:rsidR="00935CD3" w:rsidRDefault="00935CD3" w:rsidP="000D366D">
            <w:pPr>
              <w:pStyle w:val="Compact"/>
            </w:pPr>
          </w:p>
        </w:tc>
        <w:tc>
          <w:tcPr>
            <w:tcW w:w="360" w:type="dxa"/>
          </w:tcPr>
          <w:p w14:paraId="282807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B3C4941" w14:textId="22A4D18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48736D" w14:textId="77777777" w:rsidR="00935CD3" w:rsidRDefault="00935CD3" w:rsidP="000D366D">
            <w:pPr>
              <w:pStyle w:val="Compact2"/>
            </w:pPr>
            <w:proofErr w:type="spellStart"/>
            <w:r>
              <w:t>Reggiardo</w:t>
            </w:r>
            <w:proofErr w:type="spellEnd"/>
            <w:r>
              <w:t xml:space="preserve"> Creek</w:t>
            </w:r>
          </w:p>
        </w:tc>
        <w:tc>
          <w:tcPr>
            <w:tcW w:w="360" w:type="dxa"/>
          </w:tcPr>
          <w:p w14:paraId="2380E2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7B7AE4" w14:textId="77777777" w:rsidR="00935CD3" w:rsidRDefault="00935CD3" w:rsidP="000D366D">
            <w:pPr>
              <w:pStyle w:val="Compact"/>
            </w:pPr>
          </w:p>
        </w:tc>
        <w:tc>
          <w:tcPr>
            <w:tcW w:w="360" w:type="dxa"/>
          </w:tcPr>
          <w:p w14:paraId="76264A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F1E5A6" w14:textId="77777777" w:rsidR="00935CD3" w:rsidRDefault="00935CD3" w:rsidP="000D366D">
            <w:pPr>
              <w:pStyle w:val="Compact"/>
            </w:pPr>
          </w:p>
        </w:tc>
        <w:tc>
          <w:tcPr>
            <w:tcW w:w="360" w:type="dxa"/>
          </w:tcPr>
          <w:p w14:paraId="1C03F0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35728B" w14:textId="77777777" w:rsidR="00935CD3" w:rsidRDefault="00935CD3" w:rsidP="000D366D">
            <w:pPr>
              <w:pStyle w:val="Compact"/>
            </w:pPr>
            <w:r>
              <w:t>X</w:t>
            </w:r>
          </w:p>
        </w:tc>
        <w:tc>
          <w:tcPr>
            <w:tcW w:w="360" w:type="dxa"/>
          </w:tcPr>
          <w:p w14:paraId="437819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83EA53" w14:textId="77777777" w:rsidR="00935CD3" w:rsidRDefault="00935CD3" w:rsidP="000D366D">
            <w:pPr>
              <w:pStyle w:val="Compact"/>
            </w:pPr>
            <w:r>
              <w:t>X</w:t>
            </w:r>
          </w:p>
        </w:tc>
        <w:tc>
          <w:tcPr>
            <w:tcW w:w="360" w:type="dxa"/>
          </w:tcPr>
          <w:p w14:paraId="6CC16C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612969" w14:textId="77777777" w:rsidR="00935CD3" w:rsidRDefault="00935CD3" w:rsidP="000D366D">
            <w:pPr>
              <w:pStyle w:val="Compact"/>
            </w:pPr>
          </w:p>
        </w:tc>
        <w:tc>
          <w:tcPr>
            <w:tcW w:w="360" w:type="dxa"/>
          </w:tcPr>
          <w:p w14:paraId="517E7A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242882" w14:textId="77777777" w:rsidR="00935CD3" w:rsidRDefault="00935CD3" w:rsidP="000D366D">
            <w:pPr>
              <w:pStyle w:val="Compact"/>
            </w:pPr>
          </w:p>
        </w:tc>
        <w:tc>
          <w:tcPr>
            <w:tcW w:w="360" w:type="dxa"/>
          </w:tcPr>
          <w:p w14:paraId="123305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736092" w14:textId="77777777" w:rsidR="00935CD3" w:rsidRDefault="00935CD3" w:rsidP="000D366D">
            <w:pPr>
              <w:pStyle w:val="Compact"/>
            </w:pPr>
            <w:r>
              <w:t>X</w:t>
            </w:r>
          </w:p>
        </w:tc>
        <w:tc>
          <w:tcPr>
            <w:tcW w:w="360" w:type="dxa"/>
          </w:tcPr>
          <w:p w14:paraId="474C90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54AD20" w14:textId="77777777" w:rsidR="00935CD3" w:rsidRDefault="00935CD3" w:rsidP="000D366D">
            <w:pPr>
              <w:pStyle w:val="Compact"/>
            </w:pPr>
          </w:p>
        </w:tc>
        <w:tc>
          <w:tcPr>
            <w:tcW w:w="360" w:type="dxa"/>
          </w:tcPr>
          <w:p w14:paraId="4E8299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481E38" w14:textId="77777777" w:rsidR="00935CD3" w:rsidRDefault="00935CD3" w:rsidP="000D366D">
            <w:pPr>
              <w:pStyle w:val="Compact"/>
            </w:pPr>
          </w:p>
        </w:tc>
        <w:tc>
          <w:tcPr>
            <w:tcW w:w="360" w:type="dxa"/>
          </w:tcPr>
          <w:p w14:paraId="00BC05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38C520" w14:textId="77777777" w:rsidR="00935CD3" w:rsidRDefault="00935CD3" w:rsidP="000D366D">
            <w:pPr>
              <w:pStyle w:val="Compact"/>
            </w:pPr>
          </w:p>
        </w:tc>
        <w:tc>
          <w:tcPr>
            <w:tcW w:w="360" w:type="dxa"/>
          </w:tcPr>
          <w:p w14:paraId="44EF3A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93053A" w14:textId="77777777" w:rsidR="00935CD3" w:rsidRDefault="00935CD3" w:rsidP="000D366D">
            <w:pPr>
              <w:pStyle w:val="Compact"/>
            </w:pPr>
          </w:p>
        </w:tc>
        <w:tc>
          <w:tcPr>
            <w:tcW w:w="360" w:type="dxa"/>
          </w:tcPr>
          <w:p w14:paraId="575BD3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5EBCA9" w14:textId="77777777" w:rsidR="00935CD3" w:rsidRDefault="00935CD3" w:rsidP="000D366D">
            <w:pPr>
              <w:pStyle w:val="Compact"/>
            </w:pPr>
          </w:p>
        </w:tc>
        <w:tc>
          <w:tcPr>
            <w:tcW w:w="360" w:type="dxa"/>
          </w:tcPr>
          <w:p w14:paraId="2805F4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B0E9287" w14:textId="0787FD7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2D30B85" w14:textId="77777777" w:rsidR="00935CD3" w:rsidRDefault="00935CD3" w:rsidP="000D366D">
            <w:pPr>
              <w:pStyle w:val="Compact"/>
            </w:pPr>
            <w:r>
              <w:t>Majors Creek</w:t>
            </w:r>
          </w:p>
        </w:tc>
        <w:tc>
          <w:tcPr>
            <w:tcW w:w="360" w:type="dxa"/>
          </w:tcPr>
          <w:p w14:paraId="356DBD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FA0CA9" w14:textId="77777777" w:rsidR="00935CD3" w:rsidRDefault="00935CD3" w:rsidP="000D366D">
            <w:pPr>
              <w:pStyle w:val="Compact"/>
            </w:pPr>
            <w:r>
              <w:t>X</w:t>
            </w:r>
          </w:p>
        </w:tc>
        <w:tc>
          <w:tcPr>
            <w:tcW w:w="360" w:type="dxa"/>
          </w:tcPr>
          <w:p w14:paraId="0CC49C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A31401" w14:textId="77777777" w:rsidR="00935CD3" w:rsidRDefault="00935CD3" w:rsidP="000D366D">
            <w:pPr>
              <w:pStyle w:val="Compact"/>
            </w:pPr>
            <w:r>
              <w:t>X</w:t>
            </w:r>
          </w:p>
        </w:tc>
        <w:tc>
          <w:tcPr>
            <w:tcW w:w="360" w:type="dxa"/>
          </w:tcPr>
          <w:p w14:paraId="24436B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816CAB" w14:textId="77777777" w:rsidR="00935CD3" w:rsidRDefault="00935CD3" w:rsidP="000D366D">
            <w:pPr>
              <w:pStyle w:val="Compact"/>
            </w:pPr>
            <w:r>
              <w:t>X</w:t>
            </w:r>
          </w:p>
        </w:tc>
        <w:tc>
          <w:tcPr>
            <w:tcW w:w="360" w:type="dxa"/>
          </w:tcPr>
          <w:p w14:paraId="0532A6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22AB12" w14:textId="77777777" w:rsidR="00935CD3" w:rsidRDefault="00935CD3" w:rsidP="000D366D">
            <w:pPr>
              <w:pStyle w:val="Compact"/>
            </w:pPr>
            <w:r>
              <w:t>X</w:t>
            </w:r>
          </w:p>
        </w:tc>
        <w:tc>
          <w:tcPr>
            <w:tcW w:w="360" w:type="dxa"/>
          </w:tcPr>
          <w:p w14:paraId="640995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C77F07" w14:textId="77777777" w:rsidR="00935CD3" w:rsidRDefault="00935CD3" w:rsidP="000D366D">
            <w:pPr>
              <w:pStyle w:val="Compact"/>
            </w:pPr>
          </w:p>
        </w:tc>
        <w:tc>
          <w:tcPr>
            <w:tcW w:w="360" w:type="dxa"/>
          </w:tcPr>
          <w:p w14:paraId="266119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18EA98" w14:textId="77777777" w:rsidR="00935CD3" w:rsidRDefault="00935CD3" w:rsidP="000D366D">
            <w:pPr>
              <w:pStyle w:val="Compact"/>
            </w:pPr>
            <w:r>
              <w:t>X</w:t>
            </w:r>
          </w:p>
        </w:tc>
        <w:tc>
          <w:tcPr>
            <w:tcW w:w="360" w:type="dxa"/>
          </w:tcPr>
          <w:p w14:paraId="34ECC9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F805FA" w14:textId="77777777" w:rsidR="00935CD3" w:rsidRDefault="00935CD3" w:rsidP="000D366D">
            <w:pPr>
              <w:pStyle w:val="Compact"/>
            </w:pPr>
            <w:r>
              <w:t>X</w:t>
            </w:r>
          </w:p>
        </w:tc>
        <w:tc>
          <w:tcPr>
            <w:tcW w:w="360" w:type="dxa"/>
          </w:tcPr>
          <w:p w14:paraId="180A4E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73F4C0" w14:textId="77777777" w:rsidR="00935CD3" w:rsidRDefault="00935CD3" w:rsidP="000D366D">
            <w:pPr>
              <w:pStyle w:val="Compact"/>
            </w:pPr>
            <w:r>
              <w:t>X</w:t>
            </w:r>
          </w:p>
        </w:tc>
        <w:tc>
          <w:tcPr>
            <w:tcW w:w="360" w:type="dxa"/>
          </w:tcPr>
          <w:p w14:paraId="218143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136923" w14:textId="77777777" w:rsidR="00935CD3" w:rsidRDefault="00935CD3" w:rsidP="000D366D">
            <w:pPr>
              <w:pStyle w:val="Compact"/>
            </w:pPr>
          </w:p>
        </w:tc>
        <w:tc>
          <w:tcPr>
            <w:tcW w:w="360" w:type="dxa"/>
          </w:tcPr>
          <w:p w14:paraId="3EB557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DB7628" w14:textId="77777777" w:rsidR="00935CD3" w:rsidRDefault="00935CD3" w:rsidP="000D366D">
            <w:pPr>
              <w:pStyle w:val="Compact"/>
            </w:pPr>
          </w:p>
        </w:tc>
        <w:tc>
          <w:tcPr>
            <w:tcW w:w="360" w:type="dxa"/>
          </w:tcPr>
          <w:p w14:paraId="7750C4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7F3484" w14:textId="77777777" w:rsidR="00935CD3" w:rsidRDefault="00935CD3" w:rsidP="000D366D">
            <w:pPr>
              <w:pStyle w:val="Compact"/>
            </w:pPr>
          </w:p>
        </w:tc>
        <w:tc>
          <w:tcPr>
            <w:tcW w:w="360" w:type="dxa"/>
          </w:tcPr>
          <w:p w14:paraId="5CC15D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9FC037" w14:textId="77777777" w:rsidR="00935CD3" w:rsidRDefault="00935CD3" w:rsidP="000D366D">
            <w:pPr>
              <w:pStyle w:val="Compact"/>
            </w:pPr>
          </w:p>
        </w:tc>
        <w:tc>
          <w:tcPr>
            <w:tcW w:w="360" w:type="dxa"/>
          </w:tcPr>
          <w:p w14:paraId="0712B0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9E8CDC0" w14:textId="72FD2C7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9183882" w14:textId="77777777" w:rsidR="00935CD3" w:rsidRDefault="00935CD3" w:rsidP="000D366D">
            <w:pPr>
              <w:pStyle w:val="Compact"/>
            </w:pPr>
            <w:r>
              <w:t>Baldwin Creek Estuary</w:t>
            </w:r>
          </w:p>
        </w:tc>
        <w:tc>
          <w:tcPr>
            <w:tcW w:w="360" w:type="dxa"/>
          </w:tcPr>
          <w:p w14:paraId="113CA9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411CED" w14:textId="77777777" w:rsidR="00935CD3" w:rsidRDefault="00935CD3" w:rsidP="000D366D">
            <w:pPr>
              <w:pStyle w:val="Compact"/>
            </w:pPr>
          </w:p>
        </w:tc>
        <w:tc>
          <w:tcPr>
            <w:tcW w:w="360" w:type="dxa"/>
          </w:tcPr>
          <w:p w14:paraId="5FFF8B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922B66" w14:textId="77777777" w:rsidR="00935CD3" w:rsidRDefault="00935CD3" w:rsidP="000D366D">
            <w:pPr>
              <w:pStyle w:val="Compact"/>
            </w:pPr>
          </w:p>
        </w:tc>
        <w:tc>
          <w:tcPr>
            <w:tcW w:w="360" w:type="dxa"/>
          </w:tcPr>
          <w:p w14:paraId="2797E6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686125" w14:textId="77777777" w:rsidR="00935CD3" w:rsidRDefault="00935CD3" w:rsidP="000D366D">
            <w:pPr>
              <w:pStyle w:val="Compact"/>
            </w:pPr>
            <w:r>
              <w:t>X</w:t>
            </w:r>
          </w:p>
        </w:tc>
        <w:tc>
          <w:tcPr>
            <w:tcW w:w="360" w:type="dxa"/>
          </w:tcPr>
          <w:p w14:paraId="046377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F1DF69" w14:textId="77777777" w:rsidR="00935CD3" w:rsidRDefault="00935CD3" w:rsidP="000D366D">
            <w:pPr>
              <w:pStyle w:val="Compact"/>
            </w:pPr>
            <w:r>
              <w:t>X</w:t>
            </w:r>
          </w:p>
        </w:tc>
        <w:tc>
          <w:tcPr>
            <w:tcW w:w="360" w:type="dxa"/>
          </w:tcPr>
          <w:p w14:paraId="3814C3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A163A3" w14:textId="77777777" w:rsidR="00935CD3" w:rsidRDefault="00935CD3" w:rsidP="000D366D">
            <w:pPr>
              <w:pStyle w:val="Compact"/>
            </w:pPr>
            <w:r>
              <w:t>X</w:t>
            </w:r>
          </w:p>
        </w:tc>
        <w:tc>
          <w:tcPr>
            <w:tcW w:w="360" w:type="dxa"/>
          </w:tcPr>
          <w:p w14:paraId="3D7812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6B5BE5" w14:textId="77777777" w:rsidR="00935CD3" w:rsidRDefault="00935CD3" w:rsidP="000D366D">
            <w:pPr>
              <w:pStyle w:val="Compact"/>
            </w:pPr>
            <w:r>
              <w:t>X</w:t>
            </w:r>
          </w:p>
        </w:tc>
        <w:tc>
          <w:tcPr>
            <w:tcW w:w="360" w:type="dxa"/>
          </w:tcPr>
          <w:p w14:paraId="2BB149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595C11" w14:textId="77777777" w:rsidR="00935CD3" w:rsidRDefault="00935CD3" w:rsidP="000D366D">
            <w:pPr>
              <w:pStyle w:val="Compact"/>
            </w:pPr>
            <w:r>
              <w:t>X</w:t>
            </w:r>
          </w:p>
        </w:tc>
        <w:tc>
          <w:tcPr>
            <w:tcW w:w="360" w:type="dxa"/>
          </w:tcPr>
          <w:p w14:paraId="3E2DD0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ADD752" w14:textId="77777777" w:rsidR="00935CD3" w:rsidRDefault="00935CD3" w:rsidP="000D366D">
            <w:pPr>
              <w:pStyle w:val="Compact"/>
            </w:pPr>
          </w:p>
        </w:tc>
        <w:tc>
          <w:tcPr>
            <w:tcW w:w="360" w:type="dxa"/>
          </w:tcPr>
          <w:p w14:paraId="6E2A5D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60223B" w14:textId="77777777" w:rsidR="00935CD3" w:rsidRDefault="00935CD3" w:rsidP="000D366D">
            <w:pPr>
              <w:pStyle w:val="Compact"/>
            </w:pPr>
          </w:p>
        </w:tc>
        <w:tc>
          <w:tcPr>
            <w:tcW w:w="360" w:type="dxa"/>
          </w:tcPr>
          <w:p w14:paraId="050E12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F2C12C" w14:textId="77777777" w:rsidR="00935CD3" w:rsidRDefault="00935CD3" w:rsidP="000D366D">
            <w:pPr>
              <w:pStyle w:val="Compact"/>
            </w:pPr>
          </w:p>
        </w:tc>
        <w:tc>
          <w:tcPr>
            <w:tcW w:w="360" w:type="dxa"/>
          </w:tcPr>
          <w:p w14:paraId="06E971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C3783E" w14:textId="77777777" w:rsidR="00935CD3" w:rsidRDefault="00935CD3" w:rsidP="000D366D">
            <w:pPr>
              <w:pStyle w:val="Compact"/>
            </w:pPr>
            <w:r>
              <w:t>X</w:t>
            </w:r>
          </w:p>
        </w:tc>
        <w:tc>
          <w:tcPr>
            <w:tcW w:w="360" w:type="dxa"/>
          </w:tcPr>
          <w:p w14:paraId="580DE8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F9BC19" w14:textId="77777777" w:rsidR="00935CD3" w:rsidRDefault="00935CD3" w:rsidP="000D366D">
            <w:pPr>
              <w:pStyle w:val="Compact"/>
            </w:pPr>
          </w:p>
        </w:tc>
        <w:tc>
          <w:tcPr>
            <w:tcW w:w="360" w:type="dxa"/>
          </w:tcPr>
          <w:p w14:paraId="75A009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C4E5368" w14:textId="1795A08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329EF75" w14:textId="77777777" w:rsidR="00935CD3" w:rsidRDefault="00935CD3" w:rsidP="000D366D">
            <w:pPr>
              <w:pStyle w:val="Compact"/>
            </w:pPr>
            <w:r>
              <w:t>Baldwin Creek</w:t>
            </w:r>
          </w:p>
        </w:tc>
        <w:tc>
          <w:tcPr>
            <w:tcW w:w="360" w:type="dxa"/>
          </w:tcPr>
          <w:p w14:paraId="4AD411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B14075" w14:textId="77777777" w:rsidR="00935CD3" w:rsidRDefault="00935CD3" w:rsidP="000D366D">
            <w:pPr>
              <w:pStyle w:val="Compact"/>
            </w:pPr>
            <w:r>
              <w:t>X</w:t>
            </w:r>
          </w:p>
        </w:tc>
        <w:tc>
          <w:tcPr>
            <w:tcW w:w="360" w:type="dxa"/>
          </w:tcPr>
          <w:p w14:paraId="5F02AF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094567" w14:textId="77777777" w:rsidR="00935CD3" w:rsidRDefault="00935CD3" w:rsidP="000D366D">
            <w:pPr>
              <w:pStyle w:val="Compact"/>
            </w:pPr>
          </w:p>
        </w:tc>
        <w:tc>
          <w:tcPr>
            <w:tcW w:w="360" w:type="dxa"/>
          </w:tcPr>
          <w:p w14:paraId="4FB821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DD0A31" w14:textId="77777777" w:rsidR="00935CD3" w:rsidRDefault="00935CD3" w:rsidP="000D366D">
            <w:pPr>
              <w:pStyle w:val="Compact"/>
            </w:pPr>
            <w:r>
              <w:t>X</w:t>
            </w:r>
          </w:p>
        </w:tc>
        <w:tc>
          <w:tcPr>
            <w:tcW w:w="360" w:type="dxa"/>
          </w:tcPr>
          <w:p w14:paraId="6BDCF4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89D462" w14:textId="77777777" w:rsidR="00935CD3" w:rsidRDefault="00935CD3" w:rsidP="000D366D">
            <w:pPr>
              <w:pStyle w:val="Compact"/>
            </w:pPr>
            <w:r>
              <w:t>X</w:t>
            </w:r>
          </w:p>
        </w:tc>
        <w:tc>
          <w:tcPr>
            <w:tcW w:w="360" w:type="dxa"/>
          </w:tcPr>
          <w:p w14:paraId="40A57D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CE9524" w14:textId="77777777" w:rsidR="00935CD3" w:rsidRDefault="00935CD3" w:rsidP="000D366D">
            <w:pPr>
              <w:pStyle w:val="Compact"/>
            </w:pPr>
          </w:p>
        </w:tc>
        <w:tc>
          <w:tcPr>
            <w:tcW w:w="360" w:type="dxa"/>
          </w:tcPr>
          <w:p w14:paraId="3B3C56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D9DBD3" w14:textId="77777777" w:rsidR="00935CD3" w:rsidRDefault="00935CD3" w:rsidP="000D366D">
            <w:pPr>
              <w:pStyle w:val="Compact"/>
            </w:pPr>
            <w:r>
              <w:t>X</w:t>
            </w:r>
          </w:p>
        </w:tc>
        <w:tc>
          <w:tcPr>
            <w:tcW w:w="360" w:type="dxa"/>
          </w:tcPr>
          <w:p w14:paraId="04D2E4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9D7A74" w14:textId="77777777" w:rsidR="00935CD3" w:rsidRDefault="00935CD3" w:rsidP="000D366D">
            <w:pPr>
              <w:pStyle w:val="Compact"/>
            </w:pPr>
            <w:r>
              <w:t>X</w:t>
            </w:r>
          </w:p>
        </w:tc>
        <w:tc>
          <w:tcPr>
            <w:tcW w:w="360" w:type="dxa"/>
          </w:tcPr>
          <w:p w14:paraId="196F87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AF72FA" w14:textId="77777777" w:rsidR="00935CD3" w:rsidRDefault="00935CD3" w:rsidP="000D366D">
            <w:pPr>
              <w:pStyle w:val="Compact"/>
            </w:pPr>
            <w:r>
              <w:t>X</w:t>
            </w:r>
          </w:p>
        </w:tc>
        <w:tc>
          <w:tcPr>
            <w:tcW w:w="360" w:type="dxa"/>
          </w:tcPr>
          <w:p w14:paraId="73DAC3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852811" w14:textId="77777777" w:rsidR="00935CD3" w:rsidRDefault="00935CD3" w:rsidP="000D366D">
            <w:pPr>
              <w:pStyle w:val="Compact"/>
            </w:pPr>
          </w:p>
        </w:tc>
        <w:tc>
          <w:tcPr>
            <w:tcW w:w="360" w:type="dxa"/>
          </w:tcPr>
          <w:p w14:paraId="515EDC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2C002A" w14:textId="77777777" w:rsidR="00935CD3" w:rsidRDefault="00935CD3" w:rsidP="000D366D">
            <w:pPr>
              <w:pStyle w:val="Compact"/>
            </w:pPr>
          </w:p>
        </w:tc>
        <w:tc>
          <w:tcPr>
            <w:tcW w:w="360" w:type="dxa"/>
          </w:tcPr>
          <w:p w14:paraId="160F1C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BBD103" w14:textId="77777777" w:rsidR="00935CD3" w:rsidRDefault="00935CD3" w:rsidP="000D366D">
            <w:pPr>
              <w:pStyle w:val="Compact"/>
            </w:pPr>
          </w:p>
        </w:tc>
        <w:tc>
          <w:tcPr>
            <w:tcW w:w="360" w:type="dxa"/>
          </w:tcPr>
          <w:p w14:paraId="727579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2782C6" w14:textId="77777777" w:rsidR="00935CD3" w:rsidRDefault="00935CD3" w:rsidP="000D366D">
            <w:pPr>
              <w:pStyle w:val="Compact"/>
            </w:pPr>
          </w:p>
        </w:tc>
        <w:tc>
          <w:tcPr>
            <w:tcW w:w="360" w:type="dxa"/>
          </w:tcPr>
          <w:p w14:paraId="623CAC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35D2D0C" w14:textId="4CA5C5E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3E28529" w14:textId="77777777" w:rsidR="00935CD3" w:rsidRDefault="00935CD3" w:rsidP="000D366D">
            <w:pPr>
              <w:pStyle w:val="Compact"/>
            </w:pPr>
            <w:r>
              <w:t>Wilder Creek Estuary</w:t>
            </w:r>
          </w:p>
        </w:tc>
        <w:tc>
          <w:tcPr>
            <w:tcW w:w="360" w:type="dxa"/>
          </w:tcPr>
          <w:p w14:paraId="341B61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7AD231" w14:textId="77777777" w:rsidR="00935CD3" w:rsidRDefault="00935CD3" w:rsidP="000D366D">
            <w:pPr>
              <w:pStyle w:val="Compact"/>
            </w:pPr>
          </w:p>
        </w:tc>
        <w:tc>
          <w:tcPr>
            <w:tcW w:w="360" w:type="dxa"/>
          </w:tcPr>
          <w:p w14:paraId="17DE65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E73A88" w14:textId="77777777" w:rsidR="00935CD3" w:rsidRDefault="00935CD3" w:rsidP="000D366D">
            <w:pPr>
              <w:pStyle w:val="Compact"/>
            </w:pPr>
          </w:p>
        </w:tc>
        <w:tc>
          <w:tcPr>
            <w:tcW w:w="360" w:type="dxa"/>
          </w:tcPr>
          <w:p w14:paraId="46BD45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0D09C8" w14:textId="77777777" w:rsidR="00935CD3" w:rsidRDefault="00935CD3" w:rsidP="000D366D">
            <w:pPr>
              <w:pStyle w:val="Compact"/>
            </w:pPr>
            <w:r>
              <w:t>X</w:t>
            </w:r>
          </w:p>
        </w:tc>
        <w:tc>
          <w:tcPr>
            <w:tcW w:w="360" w:type="dxa"/>
          </w:tcPr>
          <w:p w14:paraId="1D3D36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5B7F87" w14:textId="77777777" w:rsidR="00935CD3" w:rsidRDefault="00935CD3" w:rsidP="000D366D">
            <w:pPr>
              <w:pStyle w:val="Compact"/>
            </w:pPr>
            <w:r>
              <w:t>X</w:t>
            </w:r>
          </w:p>
        </w:tc>
        <w:tc>
          <w:tcPr>
            <w:tcW w:w="360" w:type="dxa"/>
          </w:tcPr>
          <w:p w14:paraId="61382D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37FC9F" w14:textId="77777777" w:rsidR="00935CD3" w:rsidRDefault="00935CD3" w:rsidP="000D366D">
            <w:pPr>
              <w:pStyle w:val="Compact"/>
            </w:pPr>
            <w:r>
              <w:t>X</w:t>
            </w:r>
          </w:p>
        </w:tc>
        <w:tc>
          <w:tcPr>
            <w:tcW w:w="360" w:type="dxa"/>
          </w:tcPr>
          <w:p w14:paraId="55E332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11A709" w14:textId="77777777" w:rsidR="00935CD3" w:rsidRDefault="00935CD3" w:rsidP="000D366D">
            <w:pPr>
              <w:pStyle w:val="Compact"/>
            </w:pPr>
            <w:r>
              <w:t>X</w:t>
            </w:r>
          </w:p>
        </w:tc>
        <w:tc>
          <w:tcPr>
            <w:tcW w:w="360" w:type="dxa"/>
          </w:tcPr>
          <w:p w14:paraId="2841C3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ED9824" w14:textId="77777777" w:rsidR="00935CD3" w:rsidRDefault="00935CD3" w:rsidP="000D366D">
            <w:pPr>
              <w:pStyle w:val="Compact"/>
            </w:pPr>
            <w:r>
              <w:t>X</w:t>
            </w:r>
          </w:p>
        </w:tc>
        <w:tc>
          <w:tcPr>
            <w:tcW w:w="360" w:type="dxa"/>
          </w:tcPr>
          <w:p w14:paraId="1EF288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5849A1" w14:textId="77777777" w:rsidR="00935CD3" w:rsidRDefault="00935CD3" w:rsidP="000D366D">
            <w:pPr>
              <w:pStyle w:val="Compact"/>
            </w:pPr>
          </w:p>
        </w:tc>
        <w:tc>
          <w:tcPr>
            <w:tcW w:w="360" w:type="dxa"/>
          </w:tcPr>
          <w:p w14:paraId="2B0D99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BFFE50" w14:textId="77777777" w:rsidR="00935CD3" w:rsidRDefault="00935CD3" w:rsidP="000D366D">
            <w:pPr>
              <w:pStyle w:val="Compact"/>
            </w:pPr>
          </w:p>
        </w:tc>
        <w:tc>
          <w:tcPr>
            <w:tcW w:w="360" w:type="dxa"/>
          </w:tcPr>
          <w:p w14:paraId="378C11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970E9B" w14:textId="77777777" w:rsidR="00935CD3" w:rsidRDefault="00935CD3" w:rsidP="000D366D">
            <w:pPr>
              <w:pStyle w:val="Compact"/>
            </w:pPr>
          </w:p>
        </w:tc>
        <w:tc>
          <w:tcPr>
            <w:tcW w:w="360" w:type="dxa"/>
          </w:tcPr>
          <w:p w14:paraId="2517FB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11364F" w14:textId="77777777" w:rsidR="00935CD3" w:rsidRDefault="00935CD3" w:rsidP="000D366D">
            <w:pPr>
              <w:pStyle w:val="Compact"/>
            </w:pPr>
            <w:r>
              <w:t>X</w:t>
            </w:r>
          </w:p>
        </w:tc>
        <w:tc>
          <w:tcPr>
            <w:tcW w:w="360" w:type="dxa"/>
          </w:tcPr>
          <w:p w14:paraId="0C2BA6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F190EE" w14:textId="77777777" w:rsidR="00935CD3" w:rsidRDefault="00935CD3" w:rsidP="000D366D">
            <w:pPr>
              <w:pStyle w:val="Compact"/>
            </w:pPr>
          </w:p>
        </w:tc>
        <w:tc>
          <w:tcPr>
            <w:tcW w:w="360" w:type="dxa"/>
          </w:tcPr>
          <w:p w14:paraId="0EA56E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98771A8" w14:textId="7B8396D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895EF9C" w14:textId="77777777" w:rsidR="00935CD3" w:rsidRDefault="00935CD3" w:rsidP="000D366D">
            <w:pPr>
              <w:pStyle w:val="Compact"/>
            </w:pPr>
            <w:r>
              <w:t>Wilder Creek</w:t>
            </w:r>
          </w:p>
        </w:tc>
        <w:tc>
          <w:tcPr>
            <w:tcW w:w="360" w:type="dxa"/>
          </w:tcPr>
          <w:p w14:paraId="5B1634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D989A8" w14:textId="77777777" w:rsidR="00935CD3" w:rsidRDefault="00935CD3" w:rsidP="000D366D">
            <w:pPr>
              <w:pStyle w:val="Compact"/>
            </w:pPr>
            <w:r>
              <w:t>X</w:t>
            </w:r>
          </w:p>
        </w:tc>
        <w:tc>
          <w:tcPr>
            <w:tcW w:w="360" w:type="dxa"/>
          </w:tcPr>
          <w:p w14:paraId="1D82E5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A82F95" w14:textId="77777777" w:rsidR="00935CD3" w:rsidRDefault="00935CD3" w:rsidP="000D366D">
            <w:pPr>
              <w:pStyle w:val="Compact"/>
            </w:pPr>
          </w:p>
        </w:tc>
        <w:tc>
          <w:tcPr>
            <w:tcW w:w="360" w:type="dxa"/>
          </w:tcPr>
          <w:p w14:paraId="6C364E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754419" w14:textId="77777777" w:rsidR="00935CD3" w:rsidRDefault="00935CD3" w:rsidP="000D366D">
            <w:pPr>
              <w:pStyle w:val="Compact"/>
            </w:pPr>
            <w:r>
              <w:t>X</w:t>
            </w:r>
          </w:p>
        </w:tc>
        <w:tc>
          <w:tcPr>
            <w:tcW w:w="360" w:type="dxa"/>
          </w:tcPr>
          <w:p w14:paraId="7FC259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F6757F" w14:textId="77777777" w:rsidR="00935CD3" w:rsidRDefault="00935CD3" w:rsidP="000D366D">
            <w:pPr>
              <w:pStyle w:val="Compact"/>
            </w:pPr>
            <w:r>
              <w:t>X</w:t>
            </w:r>
          </w:p>
        </w:tc>
        <w:tc>
          <w:tcPr>
            <w:tcW w:w="360" w:type="dxa"/>
          </w:tcPr>
          <w:p w14:paraId="53065F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8BA871" w14:textId="77777777" w:rsidR="00935CD3" w:rsidRDefault="00935CD3" w:rsidP="000D366D">
            <w:pPr>
              <w:pStyle w:val="Compact"/>
            </w:pPr>
            <w:r>
              <w:t>X</w:t>
            </w:r>
          </w:p>
        </w:tc>
        <w:tc>
          <w:tcPr>
            <w:tcW w:w="360" w:type="dxa"/>
          </w:tcPr>
          <w:p w14:paraId="26C9CE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F81128" w14:textId="77777777" w:rsidR="00935CD3" w:rsidRDefault="00935CD3" w:rsidP="000D366D">
            <w:pPr>
              <w:pStyle w:val="Compact"/>
            </w:pPr>
            <w:r>
              <w:t>X</w:t>
            </w:r>
          </w:p>
        </w:tc>
        <w:tc>
          <w:tcPr>
            <w:tcW w:w="360" w:type="dxa"/>
          </w:tcPr>
          <w:p w14:paraId="15B6FF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8128C1" w14:textId="77777777" w:rsidR="00935CD3" w:rsidRDefault="00935CD3" w:rsidP="000D366D">
            <w:pPr>
              <w:pStyle w:val="Compact"/>
            </w:pPr>
          </w:p>
        </w:tc>
        <w:tc>
          <w:tcPr>
            <w:tcW w:w="360" w:type="dxa"/>
          </w:tcPr>
          <w:p w14:paraId="7E054B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305F74" w14:textId="77777777" w:rsidR="00935CD3" w:rsidRDefault="00935CD3" w:rsidP="000D366D">
            <w:pPr>
              <w:pStyle w:val="Compact"/>
            </w:pPr>
            <w:r>
              <w:t>X</w:t>
            </w:r>
          </w:p>
        </w:tc>
        <w:tc>
          <w:tcPr>
            <w:tcW w:w="360" w:type="dxa"/>
          </w:tcPr>
          <w:p w14:paraId="56CAA9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C61A9F" w14:textId="77777777" w:rsidR="00935CD3" w:rsidRDefault="00935CD3" w:rsidP="000D366D">
            <w:pPr>
              <w:pStyle w:val="Compact"/>
            </w:pPr>
          </w:p>
        </w:tc>
        <w:tc>
          <w:tcPr>
            <w:tcW w:w="360" w:type="dxa"/>
          </w:tcPr>
          <w:p w14:paraId="45F806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2C934B" w14:textId="77777777" w:rsidR="00935CD3" w:rsidRDefault="00935CD3" w:rsidP="000D366D">
            <w:pPr>
              <w:pStyle w:val="Compact"/>
            </w:pPr>
          </w:p>
        </w:tc>
        <w:tc>
          <w:tcPr>
            <w:tcW w:w="360" w:type="dxa"/>
          </w:tcPr>
          <w:p w14:paraId="641B8E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44C6B3" w14:textId="77777777" w:rsidR="00935CD3" w:rsidRDefault="00935CD3" w:rsidP="000D366D">
            <w:pPr>
              <w:pStyle w:val="Compact"/>
            </w:pPr>
          </w:p>
        </w:tc>
        <w:tc>
          <w:tcPr>
            <w:tcW w:w="360" w:type="dxa"/>
          </w:tcPr>
          <w:p w14:paraId="622D0A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1F6D17" w14:textId="77777777" w:rsidR="00935CD3" w:rsidRDefault="00935CD3" w:rsidP="000D366D">
            <w:pPr>
              <w:pStyle w:val="Compact"/>
            </w:pPr>
          </w:p>
        </w:tc>
        <w:tc>
          <w:tcPr>
            <w:tcW w:w="360" w:type="dxa"/>
          </w:tcPr>
          <w:p w14:paraId="023DBC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041D678" w14:textId="157AF55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C200F74" w14:textId="77777777" w:rsidR="00935CD3" w:rsidRDefault="00935CD3" w:rsidP="000D366D">
            <w:pPr>
              <w:pStyle w:val="Compact2"/>
            </w:pPr>
            <w:r>
              <w:t>Cave Gulch</w:t>
            </w:r>
          </w:p>
        </w:tc>
        <w:tc>
          <w:tcPr>
            <w:tcW w:w="360" w:type="dxa"/>
          </w:tcPr>
          <w:p w14:paraId="14FD8B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D6626A" w14:textId="77777777" w:rsidR="00935CD3" w:rsidRDefault="00935CD3" w:rsidP="000D366D">
            <w:pPr>
              <w:pStyle w:val="Compact"/>
            </w:pPr>
          </w:p>
        </w:tc>
        <w:tc>
          <w:tcPr>
            <w:tcW w:w="360" w:type="dxa"/>
          </w:tcPr>
          <w:p w14:paraId="048A5A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D19DFC" w14:textId="77777777" w:rsidR="00935CD3" w:rsidRDefault="00935CD3" w:rsidP="000D366D">
            <w:pPr>
              <w:pStyle w:val="Compact"/>
            </w:pPr>
          </w:p>
        </w:tc>
        <w:tc>
          <w:tcPr>
            <w:tcW w:w="360" w:type="dxa"/>
          </w:tcPr>
          <w:p w14:paraId="66A6B2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2CDFE9" w14:textId="77777777" w:rsidR="00935CD3" w:rsidRDefault="00935CD3" w:rsidP="000D366D">
            <w:pPr>
              <w:pStyle w:val="Compact"/>
            </w:pPr>
            <w:r>
              <w:t>X</w:t>
            </w:r>
          </w:p>
        </w:tc>
        <w:tc>
          <w:tcPr>
            <w:tcW w:w="360" w:type="dxa"/>
          </w:tcPr>
          <w:p w14:paraId="6896C5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197598" w14:textId="77777777" w:rsidR="00935CD3" w:rsidRDefault="00935CD3" w:rsidP="000D366D">
            <w:pPr>
              <w:pStyle w:val="Compact"/>
            </w:pPr>
            <w:r>
              <w:t>X</w:t>
            </w:r>
          </w:p>
        </w:tc>
        <w:tc>
          <w:tcPr>
            <w:tcW w:w="360" w:type="dxa"/>
          </w:tcPr>
          <w:p w14:paraId="1AC150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3A9B05" w14:textId="77777777" w:rsidR="00935CD3" w:rsidRDefault="00935CD3" w:rsidP="000D366D">
            <w:pPr>
              <w:pStyle w:val="Compact"/>
            </w:pPr>
            <w:r>
              <w:t>X</w:t>
            </w:r>
          </w:p>
        </w:tc>
        <w:tc>
          <w:tcPr>
            <w:tcW w:w="360" w:type="dxa"/>
          </w:tcPr>
          <w:p w14:paraId="3459B1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04457F" w14:textId="77777777" w:rsidR="00935CD3" w:rsidRDefault="00935CD3" w:rsidP="000D366D">
            <w:pPr>
              <w:pStyle w:val="Compact"/>
            </w:pPr>
          </w:p>
        </w:tc>
        <w:tc>
          <w:tcPr>
            <w:tcW w:w="360" w:type="dxa"/>
          </w:tcPr>
          <w:p w14:paraId="6EEB0E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A86241" w14:textId="77777777" w:rsidR="00935CD3" w:rsidRDefault="00935CD3" w:rsidP="000D366D">
            <w:pPr>
              <w:pStyle w:val="Compact"/>
            </w:pPr>
          </w:p>
        </w:tc>
        <w:tc>
          <w:tcPr>
            <w:tcW w:w="360" w:type="dxa"/>
          </w:tcPr>
          <w:p w14:paraId="38CE2E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D905FC" w14:textId="77777777" w:rsidR="00935CD3" w:rsidRDefault="00935CD3" w:rsidP="000D366D">
            <w:pPr>
              <w:pStyle w:val="Compact"/>
            </w:pPr>
          </w:p>
        </w:tc>
        <w:tc>
          <w:tcPr>
            <w:tcW w:w="360" w:type="dxa"/>
          </w:tcPr>
          <w:p w14:paraId="18C779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864AC2" w14:textId="77777777" w:rsidR="00935CD3" w:rsidRDefault="00935CD3" w:rsidP="000D366D">
            <w:pPr>
              <w:pStyle w:val="Compact"/>
            </w:pPr>
          </w:p>
        </w:tc>
        <w:tc>
          <w:tcPr>
            <w:tcW w:w="360" w:type="dxa"/>
          </w:tcPr>
          <w:p w14:paraId="35EEB3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6E7924" w14:textId="77777777" w:rsidR="00935CD3" w:rsidRDefault="00935CD3" w:rsidP="000D366D">
            <w:pPr>
              <w:pStyle w:val="Compact"/>
            </w:pPr>
          </w:p>
        </w:tc>
        <w:tc>
          <w:tcPr>
            <w:tcW w:w="360" w:type="dxa"/>
          </w:tcPr>
          <w:p w14:paraId="262A16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AA0300" w14:textId="77777777" w:rsidR="00935CD3" w:rsidRDefault="00935CD3" w:rsidP="000D366D">
            <w:pPr>
              <w:pStyle w:val="Compact"/>
            </w:pPr>
          </w:p>
        </w:tc>
        <w:tc>
          <w:tcPr>
            <w:tcW w:w="360" w:type="dxa"/>
          </w:tcPr>
          <w:p w14:paraId="44E150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190B06" w14:textId="77777777" w:rsidR="00935CD3" w:rsidRDefault="00935CD3" w:rsidP="000D366D">
            <w:pPr>
              <w:pStyle w:val="Compact"/>
            </w:pPr>
          </w:p>
        </w:tc>
        <w:tc>
          <w:tcPr>
            <w:tcW w:w="360" w:type="dxa"/>
          </w:tcPr>
          <w:p w14:paraId="2923A8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261B9B8" w14:textId="57F4206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8CD674D" w14:textId="77777777" w:rsidR="00935CD3" w:rsidRDefault="00935CD3" w:rsidP="000D366D">
            <w:pPr>
              <w:pStyle w:val="Compact"/>
            </w:pPr>
            <w:r>
              <w:t>Younger</w:t>
            </w:r>
            <w:del w:id="928" w:author="Pratt, Jamie@Waterboards" w:date="2025-02-11T15:06:00Z" w16du:dateUtc="2025-02-11T23:06:00Z">
              <w:r w:rsidDel="004E017B">
                <w:delText>'s</w:delText>
              </w:r>
            </w:del>
            <w:r>
              <w:t xml:space="preserve"> Lagoon</w:t>
            </w:r>
          </w:p>
        </w:tc>
        <w:tc>
          <w:tcPr>
            <w:tcW w:w="360" w:type="dxa"/>
          </w:tcPr>
          <w:p w14:paraId="0B00C7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E5A06D" w14:textId="77777777" w:rsidR="00935CD3" w:rsidRDefault="00935CD3" w:rsidP="000D366D">
            <w:pPr>
              <w:pStyle w:val="Compact"/>
            </w:pPr>
          </w:p>
        </w:tc>
        <w:tc>
          <w:tcPr>
            <w:tcW w:w="360" w:type="dxa"/>
          </w:tcPr>
          <w:p w14:paraId="7F484D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CBD0FC" w14:textId="77777777" w:rsidR="00935CD3" w:rsidRDefault="00935CD3" w:rsidP="000D366D">
            <w:pPr>
              <w:pStyle w:val="Compact"/>
            </w:pPr>
          </w:p>
        </w:tc>
        <w:tc>
          <w:tcPr>
            <w:tcW w:w="360" w:type="dxa"/>
          </w:tcPr>
          <w:p w14:paraId="0D1D07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A342DA" w14:textId="77777777" w:rsidR="00935CD3" w:rsidRDefault="00935CD3" w:rsidP="000D366D">
            <w:pPr>
              <w:pStyle w:val="Compact"/>
            </w:pPr>
            <w:r>
              <w:t>X</w:t>
            </w:r>
          </w:p>
        </w:tc>
        <w:tc>
          <w:tcPr>
            <w:tcW w:w="360" w:type="dxa"/>
          </w:tcPr>
          <w:p w14:paraId="6B487E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2D0EB7" w14:textId="77777777" w:rsidR="00935CD3" w:rsidRDefault="00935CD3" w:rsidP="000D366D">
            <w:pPr>
              <w:pStyle w:val="Compact"/>
            </w:pPr>
            <w:r>
              <w:t>X</w:t>
            </w:r>
          </w:p>
        </w:tc>
        <w:tc>
          <w:tcPr>
            <w:tcW w:w="360" w:type="dxa"/>
          </w:tcPr>
          <w:p w14:paraId="769A74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77DD90" w14:textId="77777777" w:rsidR="00935CD3" w:rsidRDefault="00935CD3" w:rsidP="000D366D">
            <w:pPr>
              <w:pStyle w:val="Compact"/>
            </w:pPr>
            <w:r>
              <w:t>X</w:t>
            </w:r>
          </w:p>
        </w:tc>
        <w:tc>
          <w:tcPr>
            <w:tcW w:w="360" w:type="dxa"/>
          </w:tcPr>
          <w:p w14:paraId="777B97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825AA3" w14:textId="77777777" w:rsidR="00935CD3" w:rsidRDefault="00935CD3" w:rsidP="000D366D">
            <w:pPr>
              <w:pStyle w:val="Compact"/>
            </w:pPr>
            <w:r>
              <w:t>X</w:t>
            </w:r>
          </w:p>
        </w:tc>
        <w:tc>
          <w:tcPr>
            <w:tcW w:w="360" w:type="dxa"/>
          </w:tcPr>
          <w:p w14:paraId="32DC13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D6B2C1" w14:textId="77777777" w:rsidR="00935CD3" w:rsidRDefault="00935CD3" w:rsidP="000D366D">
            <w:pPr>
              <w:pStyle w:val="Compact"/>
            </w:pPr>
          </w:p>
        </w:tc>
        <w:tc>
          <w:tcPr>
            <w:tcW w:w="360" w:type="dxa"/>
          </w:tcPr>
          <w:p w14:paraId="2A9460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530F70" w14:textId="77777777" w:rsidR="00935CD3" w:rsidRDefault="00935CD3" w:rsidP="000D366D">
            <w:pPr>
              <w:pStyle w:val="Compact"/>
            </w:pPr>
          </w:p>
        </w:tc>
        <w:tc>
          <w:tcPr>
            <w:tcW w:w="360" w:type="dxa"/>
          </w:tcPr>
          <w:p w14:paraId="228409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6EC268" w14:textId="77777777" w:rsidR="00935CD3" w:rsidRDefault="00935CD3" w:rsidP="000D366D">
            <w:pPr>
              <w:pStyle w:val="Compact"/>
            </w:pPr>
          </w:p>
        </w:tc>
        <w:tc>
          <w:tcPr>
            <w:tcW w:w="360" w:type="dxa"/>
          </w:tcPr>
          <w:p w14:paraId="3A24F0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25FECC" w14:textId="77777777" w:rsidR="00935CD3" w:rsidRDefault="00935CD3" w:rsidP="000D366D">
            <w:pPr>
              <w:pStyle w:val="Compact"/>
            </w:pPr>
          </w:p>
        </w:tc>
        <w:tc>
          <w:tcPr>
            <w:tcW w:w="360" w:type="dxa"/>
          </w:tcPr>
          <w:p w14:paraId="6AAC97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4B35F4" w14:textId="77777777" w:rsidR="00935CD3" w:rsidRDefault="00935CD3" w:rsidP="000D366D">
            <w:pPr>
              <w:pStyle w:val="Compact"/>
            </w:pPr>
            <w:r>
              <w:t>X</w:t>
            </w:r>
          </w:p>
        </w:tc>
        <w:tc>
          <w:tcPr>
            <w:tcW w:w="360" w:type="dxa"/>
          </w:tcPr>
          <w:p w14:paraId="6076C4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44BA53" w14:textId="77777777" w:rsidR="00935CD3" w:rsidRDefault="00935CD3" w:rsidP="000D366D">
            <w:pPr>
              <w:pStyle w:val="Compact"/>
            </w:pPr>
          </w:p>
        </w:tc>
        <w:tc>
          <w:tcPr>
            <w:tcW w:w="360" w:type="dxa"/>
          </w:tcPr>
          <w:p w14:paraId="4B8C8D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6E9544" w14:textId="6A11BFA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A1E86DB" w14:textId="77777777" w:rsidR="00935CD3" w:rsidRDefault="00935CD3" w:rsidP="000D366D">
            <w:pPr>
              <w:pStyle w:val="Compact"/>
            </w:pPr>
            <w:r>
              <w:t>Antonellis Pond</w:t>
            </w:r>
          </w:p>
        </w:tc>
        <w:tc>
          <w:tcPr>
            <w:tcW w:w="360" w:type="dxa"/>
          </w:tcPr>
          <w:p w14:paraId="302876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589D6C" w14:textId="77777777" w:rsidR="00935CD3" w:rsidRDefault="00935CD3" w:rsidP="000D366D">
            <w:pPr>
              <w:pStyle w:val="Compact"/>
            </w:pPr>
          </w:p>
        </w:tc>
        <w:tc>
          <w:tcPr>
            <w:tcW w:w="360" w:type="dxa"/>
          </w:tcPr>
          <w:p w14:paraId="319BF3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D68978" w14:textId="77777777" w:rsidR="00935CD3" w:rsidRDefault="00935CD3" w:rsidP="000D366D">
            <w:pPr>
              <w:pStyle w:val="Compact"/>
            </w:pPr>
          </w:p>
        </w:tc>
        <w:tc>
          <w:tcPr>
            <w:tcW w:w="360" w:type="dxa"/>
          </w:tcPr>
          <w:p w14:paraId="2F6497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154B0A" w14:textId="77777777" w:rsidR="00935CD3" w:rsidRDefault="00935CD3" w:rsidP="000D366D">
            <w:pPr>
              <w:pStyle w:val="Compact"/>
            </w:pPr>
            <w:r>
              <w:t>X</w:t>
            </w:r>
          </w:p>
        </w:tc>
        <w:tc>
          <w:tcPr>
            <w:tcW w:w="360" w:type="dxa"/>
          </w:tcPr>
          <w:p w14:paraId="68EC9F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A7BFDC" w14:textId="77777777" w:rsidR="00935CD3" w:rsidRDefault="00935CD3" w:rsidP="000D366D">
            <w:pPr>
              <w:pStyle w:val="Compact"/>
            </w:pPr>
            <w:r>
              <w:t>X</w:t>
            </w:r>
          </w:p>
        </w:tc>
        <w:tc>
          <w:tcPr>
            <w:tcW w:w="360" w:type="dxa"/>
          </w:tcPr>
          <w:p w14:paraId="36783C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C6406A" w14:textId="77777777" w:rsidR="00935CD3" w:rsidRDefault="00935CD3" w:rsidP="000D366D">
            <w:pPr>
              <w:pStyle w:val="Compact"/>
            </w:pPr>
            <w:r>
              <w:t>X</w:t>
            </w:r>
          </w:p>
        </w:tc>
        <w:tc>
          <w:tcPr>
            <w:tcW w:w="360" w:type="dxa"/>
          </w:tcPr>
          <w:p w14:paraId="79A207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F5C182" w14:textId="77777777" w:rsidR="00935CD3" w:rsidRDefault="00935CD3" w:rsidP="000D366D">
            <w:pPr>
              <w:pStyle w:val="Compact"/>
            </w:pPr>
            <w:r>
              <w:t>X</w:t>
            </w:r>
          </w:p>
        </w:tc>
        <w:tc>
          <w:tcPr>
            <w:tcW w:w="360" w:type="dxa"/>
          </w:tcPr>
          <w:p w14:paraId="0A0D8A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7B5E34" w14:textId="77777777" w:rsidR="00935CD3" w:rsidRDefault="00935CD3" w:rsidP="000D366D">
            <w:pPr>
              <w:pStyle w:val="Compact"/>
            </w:pPr>
            <w:r>
              <w:t>X</w:t>
            </w:r>
          </w:p>
        </w:tc>
        <w:tc>
          <w:tcPr>
            <w:tcW w:w="360" w:type="dxa"/>
          </w:tcPr>
          <w:p w14:paraId="4BD9DA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8D9F38" w14:textId="77777777" w:rsidR="00935CD3" w:rsidRDefault="00935CD3" w:rsidP="000D366D">
            <w:pPr>
              <w:pStyle w:val="Compact"/>
            </w:pPr>
          </w:p>
        </w:tc>
        <w:tc>
          <w:tcPr>
            <w:tcW w:w="360" w:type="dxa"/>
          </w:tcPr>
          <w:p w14:paraId="77222A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C132B0" w14:textId="77777777" w:rsidR="00935CD3" w:rsidRDefault="00935CD3" w:rsidP="000D366D">
            <w:pPr>
              <w:pStyle w:val="Compact"/>
            </w:pPr>
          </w:p>
        </w:tc>
        <w:tc>
          <w:tcPr>
            <w:tcW w:w="360" w:type="dxa"/>
          </w:tcPr>
          <w:p w14:paraId="32C28D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BE92E0" w14:textId="77777777" w:rsidR="00935CD3" w:rsidRDefault="00935CD3" w:rsidP="000D366D">
            <w:pPr>
              <w:pStyle w:val="Compact"/>
            </w:pPr>
          </w:p>
        </w:tc>
        <w:tc>
          <w:tcPr>
            <w:tcW w:w="360" w:type="dxa"/>
          </w:tcPr>
          <w:p w14:paraId="66157D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8EE185" w14:textId="77777777" w:rsidR="00935CD3" w:rsidRDefault="00935CD3" w:rsidP="000D366D">
            <w:pPr>
              <w:pStyle w:val="Compact"/>
            </w:pPr>
          </w:p>
        </w:tc>
        <w:tc>
          <w:tcPr>
            <w:tcW w:w="360" w:type="dxa"/>
          </w:tcPr>
          <w:p w14:paraId="4AB408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8070F2" w14:textId="77777777" w:rsidR="00935CD3" w:rsidRDefault="00935CD3" w:rsidP="000D366D">
            <w:pPr>
              <w:pStyle w:val="Compact"/>
            </w:pPr>
          </w:p>
        </w:tc>
        <w:tc>
          <w:tcPr>
            <w:tcW w:w="360" w:type="dxa"/>
          </w:tcPr>
          <w:p w14:paraId="45F374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A66F6E2" w14:textId="27C7D58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A612566" w14:textId="77777777" w:rsidR="00935CD3" w:rsidRDefault="00935CD3" w:rsidP="000D366D">
            <w:pPr>
              <w:pStyle w:val="Compact"/>
            </w:pPr>
            <w:r>
              <w:lastRenderedPageBreak/>
              <w:t>Moore Creek</w:t>
            </w:r>
          </w:p>
        </w:tc>
        <w:tc>
          <w:tcPr>
            <w:tcW w:w="360" w:type="dxa"/>
          </w:tcPr>
          <w:p w14:paraId="0BE48F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6C70FA" w14:textId="77777777" w:rsidR="00935CD3" w:rsidRDefault="00935CD3" w:rsidP="000D366D">
            <w:pPr>
              <w:pStyle w:val="Compact"/>
            </w:pPr>
            <w:r>
              <w:t>X</w:t>
            </w:r>
          </w:p>
        </w:tc>
        <w:tc>
          <w:tcPr>
            <w:tcW w:w="360" w:type="dxa"/>
          </w:tcPr>
          <w:p w14:paraId="0D36FC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88CBEC" w14:textId="77777777" w:rsidR="00935CD3" w:rsidRDefault="00935CD3" w:rsidP="000D366D">
            <w:pPr>
              <w:pStyle w:val="Compact"/>
            </w:pPr>
          </w:p>
        </w:tc>
        <w:tc>
          <w:tcPr>
            <w:tcW w:w="360" w:type="dxa"/>
          </w:tcPr>
          <w:p w14:paraId="4803EA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42AC27" w14:textId="77777777" w:rsidR="00935CD3" w:rsidRDefault="00935CD3" w:rsidP="000D366D">
            <w:pPr>
              <w:pStyle w:val="Compact"/>
            </w:pPr>
            <w:r>
              <w:t>X</w:t>
            </w:r>
          </w:p>
        </w:tc>
        <w:tc>
          <w:tcPr>
            <w:tcW w:w="360" w:type="dxa"/>
          </w:tcPr>
          <w:p w14:paraId="6DD341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75D36B" w14:textId="77777777" w:rsidR="00935CD3" w:rsidRDefault="00935CD3" w:rsidP="000D366D">
            <w:pPr>
              <w:pStyle w:val="Compact"/>
            </w:pPr>
            <w:r>
              <w:t>X</w:t>
            </w:r>
          </w:p>
        </w:tc>
        <w:tc>
          <w:tcPr>
            <w:tcW w:w="360" w:type="dxa"/>
          </w:tcPr>
          <w:p w14:paraId="2F3CA0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EB7537" w14:textId="77777777" w:rsidR="00935CD3" w:rsidRDefault="00935CD3" w:rsidP="000D366D">
            <w:pPr>
              <w:pStyle w:val="Compact"/>
            </w:pPr>
            <w:r>
              <w:t>X</w:t>
            </w:r>
          </w:p>
        </w:tc>
        <w:tc>
          <w:tcPr>
            <w:tcW w:w="360" w:type="dxa"/>
          </w:tcPr>
          <w:p w14:paraId="3AFC9D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2BFA35" w14:textId="77777777" w:rsidR="00935CD3" w:rsidRDefault="00935CD3" w:rsidP="000D366D">
            <w:pPr>
              <w:pStyle w:val="Compact"/>
            </w:pPr>
            <w:r>
              <w:t>X</w:t>
            </w:r>
          </w:p>
        </w:tc>
        <w:tc>
          <w:tcPr>
            <w:tcW w:w="360" w:type="dxa"/>
          </w:tcPr>
          <w:p w14:paraId="1A2A65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7913DE" w14:textId="77777777" w:rsidR="00935CD3" w:rsidRDefault="00935CD3" w:rsidP="000D366D">
            <w:pPr>
              <w:pStyle w:val="Compact"/>
            </w:pPr>
          </w:p>
        </w:tc>
        <w:tc>
          <w:tcPr>
            <w:tcW w:w="360" w:type="dxa"/>
          </w:tcPr>
          <w:p w14:paraId="2AFC0A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2355CF" w14:textId="77777777" w:rsidR="00935CD3" w:rsidRDefault="00935CD3" w:rsidP="000D366D">
            <w:pPr>
              <w:pStyle w:val="Compact"/>
            </w:pPr>
            <w:r>
              <w:t>X</w:t>
            </w:r>
          </w:p>
        </w:tc>
        <w:tc>
          <w:tcPr>
            <w:tcW w:w="360" w:type="dxa"/>
          </w:tcPr>
          <w:p w14:paraId="409F9E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7E0C05" w14:textId="77777777" w:rsidR="00935CD3" w:rsidRDefault="00935CD3" w:rsidP="000D366D">
            <w:pPr>
              <w:pStyle w:val="Compact"/>
            </w:pPr>
          </w:p>
        </w:tc>
        <w:tc>
          <w:tcPr>
            <w:tcW w:w="360" w:type="dxa"/>
          </w:tcPr>
          <w:p w14:paraId="6C9FEC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3B8FBD" w14:textId="77777777" w:rsidR="00935CD3" w:rsidRDefault="00935CD3" w:rsidP="000D366D">
            <w:pPr>
              <w:pStyle w:val="Compact"/>
            </w:pPr>
          </w:p>
        </w:tc>
        <w:tc>
          <w:tcPr>
            <w:tcW w:w="360" w:type="dxa"/>
          </w:tcPr>
          <w:p w14:paraId="5E062B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BF2E7B" w14:textId="77777777" w:rsidR="00935CD3" w:rsidRDefault="00935CD3" w:rsidP="000D366D">
            <w:pPr>
              <w:pStyle w:val="Compact"/>
            </w:pPr>
          </w:p>
        </w:tc>
        <w:tc>
          <w:tcPr>
            <w:tcW w:w="360" w:type="dxa"/>
          </w:tcPr>
          <w:p w14:paraId="52D7AB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C5F790" w14:textId="77777777" w:rsidR="00935CD3" w:rsidRDefault="00935CD3" w:rsidP="000D366D">
            <w:pPr>
              <w:pStyle w:val="Compact"/>
            </w:pPr>
          </w:p>
        </w:tc>
        <w:tc>
          <w:tcPr>
            <w:tcW w:w="360" w:type="dxa"/>
          </w:tcPr>
          <w:p w14:paraId="385806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1EC82E7" w14:textId="240F366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B19F98A" w14:textId="456F36A0" w:rsidR="00935CD3" w:rsidRDefault="00935CD3" w:rsidP="000D366D">
            <w:pPr>
              <w:pStyle w:val="Compact"/>
            </w:pPr>
            <w:proofErr w:type="spellStart"/>
            <w:r>
              <w:t>Neary</w:t>
            </w:r>
            <w:del w:id="929" w:author="Pratt, Jamie@Waterboards" w:date="2025-02-12T09:57:00Z" w16du:dateUtc="2025-02-12T17:57:00Z">
              <w:r w:rsidDel="007246B3">
                <w:delText>’</w:delText>
              </w:r>
            </w:del>
            <w:r>
              <w:t>s</w:t>
            </w:r>
            <w:proofErr w:type="spellEnd"/>
            <w:r>
              <w:t xml:space="preserve"> Lagoon</w:t>
            </w:r>
          </w:p>
        </w:tc>
        <w:tc>
          <w:tcPr>
            <w:tcW w:w="360" w:type="dxa"/>
          </w:tcPr>
          <w:p w14:paraId="2E8721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12EF9D" w14:textId="77777777" w:rsidR="00935CD3" w:rsidRDefault="00935CD3" w:rsidP="000D366D">
            <w:pPr>
              <w:pStyle w:val="Compact"/>
            </w:pPr>
          </w:p>
        </w:tc>
        <w:tc>
          <w:tcPr>
            <w:tcW w:w="360" w:type="dxa"/>
          </w:tcPr>
          <w:p w14:paraId="1E7F14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3BC07F" w14:textId="77777777" w:rsidR="00935CD3" w:rsidRDefault="00935CD3" w:rsidP="000D366D">
            <w:pPr>
              <w:pStyle w:val="Compact"/>
            </w:pPr>
          </w:p>
        </w:tc>
        <w:tc>
          <w:tcPr>
            <w:tcW w:w="360" w:type="dxa"/>
          </w:tcPr>
          <w:p w14:paraId="6B5483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50599D" w14:textId="77777777" w:rsidR="00935CD3" w:rsidRDefault="00935CD3" w:rsidP="000D366D">
            <w:pPr>
              <w:pStyle w:val="Compact"/>
            </w:pPr>
            <w:r>
              <w:t>X</w:t>
            </w:r>
          </w:p>
        </w:tc>
        <w:tc>
          <w:tcPr>
            <w:tcW w:w="360" w:type="dxa"/>
          </w:tcPr>
          <w:p w14:paraId="398A9A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4E53A4" w14:textId="77777777" w:rsidR="00935CD3" w:rsidRDefault="00935CD3" w:rsidP="000D366D">
            <w:pPr>
              <w:pStyle w:val="Compact"/>
            </w:pPr>
            <w:r>
              <w:t>X</w:t>
            </w:r>
          </w:p>
        </w:tc>
        <w:tc>
          <w:tcPr>
            <w:tcW w:w="360" w:type="dxa"/>
          </w:tcPr>
          <w:p w14:paraId="78EB81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E67E5B" w14:textId="77777777" w:rsidR="00935CD3" w:rsidRDefault="00935CD3" w:rsidP="000D366D">
            <w:pPr>
              <w:pStyle w:val="Compact"/>
            </w:pPr>
            <w:r>
              <w:t>X</w:t>
            </w:r>
          </w:p>
        </w:tc>
        <w:tc>
          <w:tcPr>
            <w:tcW w:w="360" w:type="dxa"/>
          </w:tcPr>
          <w:p w14:paraId="0E8A52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96A7E2" w14:textId="77777777" w:rsidR="00935CD3" w:rsidRDefault="00935CD3" w:rsidP="000D366D">
            <w:pPr>
              <w:pStyle w:val="Compact"/>
            </w:pPr>
            <w:r>
              <w:t>X</w:t>
            </w:r>
          </w:p>
        </w:tc>
        <w:tc>
          <w:tcPr>
            <w:tcW w:w="360" w:type="dxa"/>
          </w:tcPr>
          <w:p w14:paraId="0DB372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2F0F1F" w14:textId="77777777" w:rsidR="00935CD3" w:rsidRDefault="00935CD3" w:rsidP="000D366D">
            <w:pPr>
              <w:pStyle w:val="Compact"/>
            </w:pPr>
            <w:r>
              <w:t>X</w:t>
            </w:r>
          </w:p>
        </w:tc>
        <w:tc>
          <w:tcPr>
            <w:tcW w:w="360" w:type="dxa"/>
          </w:tcPr>
          <w:p w14:paraId="0063E0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ADDF41" w14:textId="77777777" w:rsidR="00935CD3" w:rsidRDefault="00935CD3" w:rsidP="000D366D">
            <w:pPr>
              <w:pStyle w:val="Compact"/>
            </w:pPr>
          </w:p>
        </w:tc>
        <w:tc>
          <w:tcPr>
            <w:tcW w:w="360" w:type="dxa"/>
          </w:tcPr>
          <w:p w14:paraId="335A74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3E553B" w14:textId="77777777" w:rsidR="00935CD3" w:rsidRDefault="00935CD3" w:rsidP="000D366D">
            <w:pPr>
              <w:pStyle w:val="Compact"/>
            </w:pPr>
          </w:p>
        </w:tc>
        <w:tc>
          <w:tcPr>
            <w:tcW w:w="360" w:type="dxa"/>
          </w:tcPr>
          <w:p w14:paraId="625896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85D260" w14:textId="77777777" w:rsidR="00935CD3" w:rsidRDefault="00935CD3" w:rsidP="000D366D">
            <w:pPr>
              <w:pStyle w:val="Compact"/>
            </w:pPr>
          </w:p>
        </w:tc>
        <w:tc>
          <w:tcPr>
            <w:tcW w:w="360" w:type="dxa"/>
          </w:tcPr>
          <w:p w14:paraId="57E496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611195" w14:textId="77777777" w:rsidR="00935CD3" w:rsidRDefault="00935CD3" w:rsidP="000D366D">
            <w:pPr>
              <w:pStyle w:val="Compact"/>
            </w:pPr>
          </w:p>
        </w:tc>
        <w:tc>
          <w:tcPr>
            <w:tcW w:w="360" w:type="dxa"/>
          </w:tcPr>
          <w:p w14:paraId="2064D3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96329F" w14:textId="77777777" w:rsidR="00935CD3" w:rsidRDefault="00935CD3" w:rsidP="000D366D">
            <w:pPr>
              <w:pStyle w:val="Compact"/>
            </w:pPr>
          </w:p>
        </w:tc>
        <w:tc>
          <w:tcPr>
            <w:tcW w:w="360" w:type="dxa"/>
          </w:tcPr>
          <w:p w14:paraId="76A6C1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DCBA4DC" w14:textId="765FA19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966C8D6" w14:textId="0092B5D6" w:rsidR="00935CD3" w:rsidRDefault="00935CD3" w:rsidP="000D366D">
            <w:pPr>
              <w:pStyle w:val="Compact"/>
            </w:pPr>
            <w:r>
              <w:t xml:space="preserve">San Lorenzo River </w:t>
            </w:r>
            <w:ins w:id="930" w:author="Pratt, Jamie@Waterboards" w:date="2025-02-12T09:58:00Z" w16du:dateUtc="2025-02-12T17:58:00Z">
              <w:r>
                <w:t>Lagoon</w:t>
              </w:r>
            </w:ins>
            <w:del w:id="931" w:author="Pratt, Jamie@Waterboards" w:date="2025-02-12T09:58:00Z" w16du:dateUtc="2025-02-12T17:58:00Z">
              <w:r w:rsidDel="007246B3">
                <w:delText>Estuary</w:delText>
              </w:r>
            </w:del>
          </w:p>
        </w:tc>
        <w:tc>
          <w:tcPr>
            <w:tcW w:w="360" w:type="dxa"/>
          </w:tcPr>
          <w:p w14:paraId="073389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27BE84" w14:textId="77777777" w:rsidR="00935CD3" w:rsidRDefault="00935CD3" w:rsidP="000D366D">
            <w:pPr>
              <w:pStyle w:val="Compact"/>
            </w:pPr>
          </w:p>
        </w:tc>
        <w:tc>
          <w:tcPr>
            <w:tcW w:w="360" w:type="dxa"/>
          </w:tcPr>
          <w:p w14:paraId="12C4C2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7399BC" w14:textId="77777777" w:rsidR="00935CD3" w:rsidRDefault="00935CD3" w:rsidP="000D366D">
            <w:pPr>
              <w:pStyle w:val="Compact"/>
            </w:pPr>
          </w:p>
        </w:tc>
        <w:tc>
          <w:tcPr>
            <w:tcW w:w="360" w:type="dxa"/>
          </w:tcPr>
          <w:p w14:paraId="6ADD7C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0933C3" w14:textId="77777777" w:rsidR="00935CD3" w:rsidRDefault="00935CD3" w:rsidP="000D366D">
            <w:pPr>
              <w:pStyle w:val="Compact"/>
            </w:pPr>
            <w:r>
              <w:t>X</w:t>
            </w:r>
          </w:p>
        </w:tc>
        <w:tc>
          <w:tcPr>
            <w:tcW w:w="360" w:type="dxa"/>
          </w:tcPr>
          <w:p w14:paraId="5213AC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D59908" w14:textId="77777777" w:rsidR="00935CD3" w:rsidRDefault="00935CD3" w:rsidP="000D366D">
            <w:pPr>
              <w:pStyle w:val="Compact"/>
            </w:pPr>
            <w:r>
              <w:t>X</w:t>
            </w:r>
          </w:p>
        </w:tc>
        <w:tc>
          <w:tcPr>
            <w:tcW w:w="360" w:type="dxa"/>
          </w:tcPr>
          <w:p w14:paraId="385CBC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C0BF80" w14:textId="77777777" w:rsidR="00935CD3" w:rsidRDefault="00935CD3" w:rsidP="000D366D">
            <w:pPr>
              <w:pStyle w:val="Compact"/>
            </w:pPr>
          </w:p>
        </w:tc>
        <w:tc>
          <w:tcPr>
            <w:tcW w:w="360" w:type="dxa"/>
          </w:tcPr>
          <w:p w14:paraId="757F77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176554" w14:textId="77777777" w:rsidR="00935CD3" w:rsidRDefault="00935CD3" w:rsidP="000D366D">
            <w:pPr>
              <w:pStyle w:val="Compact"/>
            </w:pPr>
            <w:r>
              <w:t>X</w:t>
            </w:r>
          </w:p>
        </w:tc>
        <w:tc>
          <w:tcPr>
            <w:tcW w:w="360" w:type="dxa"/>
          </w:tcPr>
          <w:p w14:paraId="3A9711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860D26" w14:textId="77777777" w:rsidR="00935CD3" w:rsidRDefault="00935CD3" w:rsidP="000D366D">
            <w:pPr>
              <w:pStyle w:val="Compact"/>
            </w:pPr>
            <w:r>
              <w:t>X</w:t>
            </w:r>
          </w:p>
        </w:tc>
        <w:tc>
          <w:tcPr>
            <w:tcW w:w="360" w:type="dxa"/>
          </w:tcPr>
          <w:p w14:paraId="41B33B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FE8F65" w14:textId="77777777" w:rsidR="00935CD3" w:rsidRDefault="00935CD3" w:rsidP="000D366D">
            <w:pPr>
              <w:pStyle w:val="Compact"/>
            </w:pPr>
          </w:p>
        </w:tc>
        <w:tc>
          <w:tcPr>
            <w:tcW w:w="360" w:type="dxa"/>
          </w:tcPr>
          <w:p w14:paraId="27CFCC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EF4215" w14:textId="77777777" w:rsidR="00935CD3" w:rsidRDefault="00935CD3" w:rsidP="000D366D">
            <w:pPr>
              <w:pStyle w:val="Compact"/>
            </w:pPr>
          </w:p>
        </w:tc>
        <w:tc>
          <w:tcPr>
            <w:tcW w:w="360" w:type="dxa"/>
          </w:tcPr>
          <w:p w14:paraId="1AC719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25CB2C" w14:textId="77777777" w:rsidR="00935CD3" w:rsidRDefault="00935CD3" w:rsidP="000D366D">
            <w:pPr>
              <w:pStyle w:val="Compact"/>
            </w:pPr>
          </w:p>
        </w:tc>
        <w:tc>
          <w:tcPr>
            <w:tcW w:w="360" w:type="dxa"/>
          </w:tcPr>
          <w:p w14:paraId="3BF039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DB5153" w14:textId="77777777" w:rsidR="00935CD3" w:rsidRDefault="00935CD3" w:rsidP="000D366D">
            <w:pPr>
              <w:pStyle w:val="Compact"/>
            </w:pPr>
          </w:p>
        </w:tc>
        <w:tc>
          <w:tcPr>
            <w:tcW w:w="360" w:type="dxa"/>
          </w:tcPr>
          <w:p w14:paraId="215A88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16E484" w14:textId="77777777" w:rsidR="00935CD3" w:rsidRDefault="00935CD3" w:rsidP="000D366D">
            <w:pPr>
              <w:pStyle w:val="Compact"/>
            </w:pPr>
          </w:p>
        </w:tc>
        <w:tc>
          <w:tcPr>
            <w:tcW w:w="360" w:type="dxa"/>
          </w:tcPr>
          <w:p w14:paraId="4DC634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26418AF" w14:textId="47DC0A2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8805F3E" w14:textId="77777777" w:rsidR="00935CD3" w:rsidRDefault="00935CD3" w:rsidP="000D366D">
            <w:pPr>
              <w:pStyle w:val="Compact"/>
            </w:pPr>
            <w:r>
              <w:t>San Lorenzo River</w:t>
            </w:r>
          </w:p>
        </w:tc>
        <w:tc>
          <w:tcPr>
            <w:tcW w:w="360" w:type="dxa"/>
          </w:tcPr>
          <w:p w14:paraId="7FD2A6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546D7E" w14:textId="77777777" w:rsidR="00935CD3" w:rsidRDefault="00935CD3" w:rsidP="000D366D">
            <w:pPr>
              <w:pStyle w:val="Compact"/>
            </w:pPr>
            <w:r>
              <w:t>X</w:t>
            </w:r>
          </w:p>
        </w:tc>
        <w:tc>
          <w:tcPr>
            <w:tcW w:w="360" w:type="dxa"/>
          </w:tcPr>
          <w:p w14:paraId="74F94E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55668A" w14:textId="77777777" w:rsidR="00935CD3" w:rsidRDefault="00935CD3" w:rsidP="000D366D">
            <w:pPr>
              <w:pStyle w:val="Compact"/>
            </w:pPr>
            <w:r>
              <w:t>X</w:t>
            </w:r>
          </w:p>
        </w:tc>
        <w:tc>
          <w:tcPr>
            <w:tcW w:w="360" w:type="dxa"/>
          </w:tcPr>
          <w:p w14:paraId="364B75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EB7B00" w14:textId="77777777" w:rsidR="00935CD3" w:rsidRDefault="00935CD3" w:rsidP="000D366D">
            <w:pPr>
              <w:pStyle w:val="Compact"/>
            </w:pPr>
            <w:r>
              <w:t>X</w:t>
            </w:r>
          </w:p>
        </w:tc>
        <w:tc>
          <w:tcPr>
            <w:tcW w:w="360" w:type="dxa"/>
          </w:tcPr>
          <w:p w14:paraId="6FDA71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4559DF" w14:textId="77777777" w:rsidR="00935CD3" w:rsidRDefault="00935CD3" w:rsidP="000D366D">
            <w:pPr>
              <w:pStyle w:val="Compact"/>
            </w:pPr>
            <w:r>
              <w:t>X</w:t>
            </w:r>
          </w:p>
        </w:tc>
        <w:tc>
          <w:tcPr>
            <w:tcW w:w="360" w:type="dxa"/>
          </w:tcPr>
          <w:p w14:paraId="41957E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25C0F2" w14:textId="77777777" w:rsidR="00935CD3" w:rsidRDefault="00935CD3" w:rsidP="000D366D">
            <w:pPr>
              <w:pStyle w:val="Compact"/>
            </w:pPr>
          </w:p>
        </w:tc>
        <w:tc>
          <w:tcPr>
            <w:tcW w:w="360" w:type="dxa"/>
          </w:tcPr>
          <w:p w14:paraId="0667BA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77830D" w14:textId="77777777" w:rsidR="00935CD3" w:rsidRDefault="00935CD3" w:rsidP="000D366D">
            <w:pPr>
              <w:pStyle w:val="Compact"/>
            </w:pPr>
            <w:r>
              <w:t>X</w:t>
            </w:r>
          </w:p>
        </w:tc>
        <w:tc>
          <w:tcPr>
            <w:tcW w:w="360" w:type="dxa"/>
          </w:tcPr>
          <w:p w14:paraId="07EB65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9C59E1" w14:textId="77777777" w:rsidR="00935CD3" w:rsidRDefault="00935CD3" w:rsidP="000D366D">
            <w:pPr>
              <w:pStyle w:val="Compact"/>
            </w:pPr>
            <w:r>
              <w:t>X</w:t>
            </w:r>
          </w:p>
        </w:tc>
        <w:tc>
          <w:tcPr>
            <w:tcW w:w="360" w:type="dxa"/>
          </w:tcPr>
          <w:p w14:paraId="4530F6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66325C" w14:textId="77777777" w:rsidR="00935CD3" w:rsidRDefault="00935CD3" w:rsidP="000D366D">
            <w:pPr>
              <w:pStyle w:val="Compact"/>
            </w:pPr>
            <w:r>
              <w:t>X</w:t>
            </w:r>
          </w:p>
        </w:tc>
        <w:tc>
          <w:tcPr>
            <w:tcW w:w="360" w:type="dxa"/>
          </w:tcPr>
          <w:p w14:paraId="25A697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2190F8" w14:textId="77777777" w:rsidR="00935CD3" w:rsidRDefault="00935CD3" w:rsidP="000D366D">
            <w:pPr>
              <w:pStyle w:val="Compact"/>
            </w:pPr>
          </w:p>
        </w:tc>
        <w:tc>
          <w:tcPr>
            <w:tcW w:w="360" w:type="dxa"/>
          </w:tcPr>
          <w:p w14:paraId="39C32C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844E0B" w14:textId="77777777" w:rsidR="00935CD3" w:rsidRDefault="00935CD3" w:rsidP="000D366D">
            <w:pPr>
              <w:pStyle w:val="Compact"/>
            </w:pPr>
          </w:p>
        </w:tc>
        <w:tc>
          <w:tcPr>
            <w:tcW w:w="360" w:type="dxa"/>
          </w:tcPr>
          <w:p w14:paraId="61B2C3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02041A" w14:textId="77777777" w:rsidR="00935CD3" w:rsidRDefault="00935CD3" w:rsidP="000D366D">
            <w:pPr>
              <w:pStyle w:val="Compact"/>
            </w:pPr>
          </w:p>
        </w:tc>
        <w:tc>
          <w:tcPr>
            <w:tcW w:w="360" w:type="dxa"/>
          </w:tcPr>
          <w:p w14:paraId="4D407D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AF4729" w14:textId="77777777" w:rsidR="00935CD3" w:rsidRDefault="00935CD3" w:rsidP="000D366D">
            <w:pPr>
              <w:pStyle w:val="Compact"/>
            </w:pPr>
          </w:p>
        </w:tc>
        <w:tc>
          <w:tcPr>
            <w:tcW w:w="360" w:type="dxa"/>
          </w:tcPr>
          <w:p w14:paraId="5F7F36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E7D5E54" w14:textId="2E4FBBF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513D71B" w14:textId="77777777" w:rsidR="00935CD3" w:rsidRDefault="00935CD3" w:rsidP="000D366D">
            <w:pPr>
              <w:pStyle w:val="Compact2"/>
            </w:pPr>
            <w:r>
              <w:t>Branciforte Creek</w:t>
            </w:r>
          </w:p>
        </w:tc>
        <w:tc>
          <w:tcPr>
            <w:tcW w:w="360" w:type="dxa"/>
          </w:tcPr>
          <w:p w14:paraId="352FDF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8B0C0C" w14:textId="77777777" w:rsidR="00935CD3" w:rsidRDefault="00935CD3" w:rsidP="000D366D">
            <w:pPr>
              <w:pStyle w:val="Compact"/>
            </w:pPr>
            <w:r>
              <w:t>X</w:t>
            </w:r>
          </w:p>
        </w:tc>
        <w:tc>
          <w:tcPr>
            <w:tcW w:w="360" w:type="dxa"/>
          </w:tcPr>
          <w:p w14:paraId="5959E4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9843CC" w14:textId="77777777" w:rsidR="00935CD3" w:rsidRDefault="00935CD3" w:rsidP="000D366D">
            <w:pPr>
              <w:pStyle w:val="Compact"/>
            </w:pPr>
          </w:p>
        </w:tc>
        <w:tc>
          <w:tcPr>
            <w:tcW w:w="360" w:type="dxa"/>
          </w:tcPr>
          <w:p w14:paraId="346DE3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BF1DB0" w14:textId="77777777" w:rsidR="00935CD3" w:rsidRDefault="00935CD3" w:rsidP="000D366D">
            <w:pPr>
              <w:pStyle w:val="Compact"/>
            </w:pPr>
            <w:r>
              <w:t>X</w:t>
            </w:r>
          </w:p>
        </w:tc>
        <w:tc>
          <w:tcPr>
            <w:tcW w:w="360" w:type="dxa"/>
          </w:tcPr>
          <w:p w14:paraId="1CE2F3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952A8D" w14:textId="77777777" w:rsidR="00935CD3" w:rsidRDefault="00935CD3" w:rsidP="000D366D">
            <w:pPr>
              <w:pStyle w:val="Compact"/>
            </w:pPr>
            <w:r>
              <w:t>X</w:t>
            </w:r>
          </w:p>
        </w:tc>
        <w:tc>
          <w:tcPr>
            <w:tcW w:w="360" w:type="dxa"/>
          </w:tcPr>
          <w:p w14:paraId="7A8E31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119446" w14:textId="77777777" w:rsidR="00935CD3" w:rsidRDefault="00935CD3" w:rsidP="000D366D">
            <w:pPr>
              <w:pStyle w:val="Compact"/>
            </w:pPr>
          </w:p>
        </w:tc>
        <w:tc>
          <w:tcPr>
            <w:tcW w:w="360" w:type="dxa"/>
          </w:tcPr>
          <w:p w14:paraId="097205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3FDDC2" w14:textId="77777777" w:rsidR="00935CD3" w:rsidRDefault="00935CD3" w:rsidP="000D366D">
            <w:pPr>
              <w:pStyle w:val="Compact"/>
            </w:pPr>
            <w:r>
              <w:t>X</w:t>
            </w:r>
          </w:p>
        </w:tc>
        <w:tc>
          <w:tcPr>
            <w:tcW w:w="360" w:type="dxa"/>
          </w:tcPr>
          <w:p w14:paraId="0B2B4B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F0906A" w14:textId="77777777" w:rsidR="00935CD3" w:rsidRDefault="00935CD3" w:rsidP="000D366D">
            <w:pPr>
              <w:pStyle w:val="Compact"/>
            </w:pPr>
          </w:p>
        </w:tc>
        <w:tc>
          <w:tcPr>
            <w:tcW w:w="360" w:type="dxa"/>
          </w:tcPr>
          <w:p w14:paraId="25E0DE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C17348" w14:textId="77777777" w:rsidR="00935CD3" w:rsidRDefault="00935CD3" w:rsidP="000D366D">
            <w:pPr>
              <w:pStyle w:val="Compact"/>
            </w:pPr>
          </w:p>
        </w:tc>
        <w:tc>
          <w:tcPr>
            <w:tcW w:w="360" w:type="dxa"/>
          </w:tcPr>
          <w:p w14:paraId="1E7064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D6F50B" w14:textId="77777777" w:rsidR="00935CD3" w:rsidRDefault="00935CD3" w:rsidP="000D366D">
            <w:pPr>
              <w:pStyle w:val="Compact"/>
            </w:pPr>
          </w:p>
        </w:tc>
        <w:tc>
          <w:tcPr>
            <w:tcW w:w="360" w:type="dxa"/>
          </w:tcPr>
          <w:p w14:paraId="49837D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6589C0" w14:textId="77777777" w:rsidR="00935CD3" w:rsidRDefault="00935CD3" w:rsidP="000D366D">
            <w:pPr>
              <w:pStyle w:val="Compact"/>
            </w:pPr>
          </w:p>
        </w:tc>
        <w:tc>
          <w:tcPr>
            <w:tcW w:w="360" w:type="dxa"/>
          </w:tcPr>
          <w:p w14:paraId="56626E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2C95D9" w14:textId="77777777" w:rsidR="00935CD3" w:rsidRDefault="00935CD3" w:rsidP="000D366D">
            <w:pPr>
              <w:pStyle w:val="Compact"/>
            </w:pPr>
          </w:p>
        </w:tc>
        <w:tc>
          <w:tcPr>
            <w:tcW w:w="360" w:type="dxa"/>
          </w:tcPr>
          <w:p w14:paraId="2029C4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0D70B2" w14:textId="77777777" w:rsidR="00935CD3" w:rsidRDefault="00935CD3" w:rsidP="000D366D">
            <w:pPr>
              <w:pStyle w:val="Compact"/>
            </w:pPr>
          </w:p>
        </w:tc>
        <w:tc>
          <w:tcPr>
            <w:tcW w:w="360" w:type="dxa"/>
          </w:tcPr>
          <w:p w14:paraId="43EAC0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ADE474B" w14:textId="1FE243C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A9894B6" w14:textId="77777777" w:rsidR="00935CD3" w:rsidRDefault="00935CD3" w:rsidP="000D366D">
            <w:pPr>
              <w:pStyle w:val="Compact3"/>
            </w:pPr>
            <w:r>
              <w:t>Blackburn Gulch</w:t>
            </w:r>
          </w:p>
        </w:tc>
        <w:tc>
          <w:tcPr>
            <w:tcW w:w="360" w:type="dxa"/>
          </w:tcPr>
          <w:p w14:paraId="1A8DB5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7BAFBA" w14:textId="77777777" w:rsidR="00935CD3" w:rsidRDefault="00935CD3" w:rsidP="000D366D">
            <w:pPr>
              <w:pStyle w:val="Compact"/>
            </w:pPr>
          </w:p>
        </w:tc>
        <w:tc>
          <w:tcPr>
            <w:tcW w:w="360" w:type="dxa"/>
          </w:tcPr>
          <w:p w14:paraId="29115E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7329E0" w14:textId="77777777" w:rsidR="00935CD3" w:rsidRDefault="00935CD3" w:rsidP="000D366D">
            <w:pPr>
              <w:pStyle w:val="Compact"/>
            </w:pPr>
          </w:p>
        </w:tc>
        <w:tc>
          <w:tcPr>
            <w:tcW w:w="360" w:type="dxa"/>
          </w:tcPr>
          <w:p w14:paraId="4F1A3B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6223BC" w14:textId="77777777" w:rsidR="00935CD3" w:rsidRDefault="00935CD3" w:rsidP="000D366D">
            <w:pPr>
              <w:pStyle w:val="Compact"/>
            </w:pPr>
            <w:r>
              <w:t>X</w:t>
            </w:r>
          </w:p>
        </w:tc>
        <w:tc>
          <w:tcPr>
            <w:tcW w:w="360" w:type="dxa"/>
          </w:tcPr>
          <w:p w14:paraId="1C01BB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855C1B" w14:textId="77777777" w:rsidR="00935CD3" w:rsidRDefault="00935CD3" w:rsidP="000D366D">
            <w:pPr>
              <w:pStyle w:val="Compact"/>
            </w:pPr>
            <w:r>
              <w:t>X</w:t>
            </w:r>
          </w:p>
        </w:tc>
        <w:tc>
          <w:tcPr>
            <w:tcW w:w="360" w:type="dxa"/>
          </w:tcPr>
          <w:p w14:paraId="5C2B34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8FB108" w14:textId="77777777" w:rsidR="00935CD3" w:rsidRDefault="00935CD3" w:rsidP="000D366D">
            <w:pPr>
              <w:pStyle w:val="Compact"/>
            </w:pPr>
          </w:p>
        </w:tc>
        <w:tc>
          <w:tcPr>
            <w:tcW w:w="360" w:type="dxa"/>
          </w:tcPr>
          <w:p w14:paraId="238722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444560" w14:textId="77777777" w:rsidR="00935CD3" w:rsidRDefault="00935CD3" w:rsidP="000D366D">
            <w:pPr>
              <w:pStyle w:val="Compact"/>
            </w:pPr>
            <w:r>
              <w:t>X</w:t>
            </w:r>
          </w:p>
        </w:tc>
        <w:tc>
          <w:tcPr>
            <w:tcW w:w="360" w:type="dxa"/>
          </w:tcPr>
          <w:p w14:paraId="602638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628B0B" w14:textId="77777777" w:rsidR="00935CD3" w:rsidRDefault="00935CD3" w:rsidP="000D366D">
            <w:pPr>
              <w:pStyle w:val="Compact"/>
            </w:pPr>
          </w:p>
        </w:tc>
        <w:tc>
          <w:tcPr>
            <w:tcW w:w="360" w:type="dxa"/>
          </w:tcPr>
          <w:p w14:paraId="207CE3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4137D7" w14:textId="77777777" w:rsidR="00935CD3" w:rsidRDefault="00935CD3" w:rsidP="000D366D">
            <w:pPr>
              <w:pStyle w:val="Compact"/>
            </w:pPr>
          </w:p>
        </w:tc>
        <w:tc>
          <w:tcPr>
            <w:tcW w:w="360" w:type="dxa"/>
          </w:tcPr>
          <w:p w14:paraId="4B0822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12ED24" w14:textId="77777777" w:rsidR="00935CD3" w:rsidRDefault="00935CD3" w:rsidP="000D366D">
            <w:pPr>
              <w:pStyle w:val="Compact"/>
            </w:pPr>
          </w:p>
        </w:tc>
        <w:tc>
          <w:tcPr>
            <w:tcW w:w="360" w:type="dxa"/>
          </w:tcPr>
          <w:p w14:paraId="7B202F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D2097E" w14:textId="77777777" w:rsidR="00935CD3" w:rsidRDefault="00935CD3" w:rsidP="000D366D">
            <w:pPr>
              <w:pStyle w:val="Compact"/>
            </w:pPr>
          </w:p>
        </w:tc>
        <w:tc>
          <w:tcPr>
            <w:tcW w:w="360" w:type="dxa"/>
          </w:tcPr>
          <w:p w14:paraId="40C2F4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1E2E2E" w14:textId="77777777" w:rsidR="00935CD3" w:rsidRDefault="00935CD3" w:rsidP="000D366D">
            <w:pPr>
              <w:pStyle w:val="Compact"/>
            </w:pPr>
          </w:p>
        </w:tc>
        <w:tc>
          <w:tcPr>
            <w:tcW w:w="360" w:type="dxa"/>
          </w:tcPr>
          <w:p w14:paraId="57691B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04C268" w14:textId="77777777" w:rsidR="00935CD3" w:rsidRDefault="00935CD3" w:rsidP="000D366D">
            <w:pPr>
              <w:pStyle w:val="Compact"/>
            </w:pPr>
          </w:p>
        </w:tc>
        <w:tc>
          <w:tcPr>
            <w:tcW w:w="360" w:type="dxa"/>
          </w:tcPr>
          <w:p w14:paraId="464F89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EA67E75" w14:textId="7454396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C61E502" w14:textId="77777777" w:rsidR="00935CD3" w:rsidRDefault="00935CD3" w:rsidP="000D366D">
            <w:pPr>
              <w:pStyle w:val="Compact3"/>
            </w:pPr>
            <w:r>
              <w:t>Tie Gulch</w:t>
            </w:r>
          </w:p>
        </w:tc>
        <w:tc>
          <w:tcPr>
            <w:tcW w:w="360" w:type="dxa"/>
          </w:tcPr>
          <w:p w14:paraId="429B52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BD6FE2" w14:textId="77777777" w:rsidR="00935CD3" w:rsidRDefault="00935CD3" w:rsidP="000D366D">
            <w:pPr>
              <w:pStyle w:val="Compact"/>
            </w:pPr>
          </w:p>
        </w:tc>
        <w:tc>
          <w:tcPr>
            <w:tcW w:w="360" w:type="dxa"/>
          </w:tcPr>
          <w:p w14:paraId="0D7A0D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758C0D" w14:textId="77777777" w:rsidR="00935CD3" w:rsidRDefault="00935CD3" w:rsidP="000D366D">
            <w:pPr>
              <w:pStyle w:val="Compact"/>
            </w:pPr>
          </w:p>
        </w:tc>
        <w:tc>
          <w:tcPr>
            <w:tcW w:w="360" w:type="dxa"/>
          </w:tcPr>
          <w:p w14:paraId="1E8A9C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AB426B" w14:textId="77777777" w:rsidR="00935CD3" w:rsidRDefault="00935CD3" w:rsidP="000D366D">
            <w:pPr>
              <w:pStyle w:val="Compact"/>
            </w:pPr>
            <w:r>
              <w:t>X</w:t>
            </w:r>
          </w:p>
        </w:tc>
        <w:tc>
          <w:tcPr>
            <w:tcW w:w="360" w:type="dxa"/>
          </w:tcPr>
          <w:p w14:paraId="331FDB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298660" w14:textId="77777777" w:rsidR="00935CD3" w:rsidRDefault="00935CD3" w:rsidP="000D366D">
            <w:pPr>
              <w:pStyle w:val="Compact"/>
            </w:pPr>
            <w:r>
              <w:t>X</w:t>
            </w:r>
          </w:p>
        </w:tc>
        <w:tc>
          <w:tcPr>
            <w:tcW w:w="360" w:type="dxa"/>
          </w:tcPr>
          <w:p w14:paraId="1C14EF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467719" w14:textId="77777777" w:rsidR="00935CD3" w:rsidRDefault="00935CD3" w:rsidP="000D366D">
            <w:pPr>
              <w:pStyle w:val="Compact"/>
            </w:pPr>
          </w:p>
        </w:tc>
        <w:tc>
          <w:tcPr>
            <w:tcW w:w="360" w:type="dxa"/>
          </w:tcPr>
          <w:p w14:paraId="2C53E5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A7B75F" w14:textId="77777777" w:rsidR="00935CD3" w:rsidRDefault="00935CD3" w:rsidP="000D366D">
            <w:pPr>
              <w:pStyle w:val="Compact"/>
            </w:pPr>
            <w:r>
              <w:t>X</w:t>
            </w:r>
          </w:p>
        </w:tc>
        <w:tc>
          <w:tcPr>
            <w:tcW w:w="360" w:type="dxa"/>
          </w:tcPr>
          <w:p w14:paraId="223272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6FEFE1" w14:textId="77777777" w:rsidR="00935CD3" w:rsidRDefault="00935CD3" w:rsidP="000D366D">
            <w:pPr>
              <w:pStyle w:val="Compact"/>
            </w:pPr>
          </w:p>
        </w:tc>
        <w:tc>
          <w:tcPr>
            <w:tcW w:w="360" w:type="dxa"/>
          </w:tcPr>
          <w:p w14:paraId="55522E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DF3009" w14:textId="77777777" w:rsidR="00935CD3" w:rsidRDefault="00935CD3" w:rsidP="000D366D">
            <w:pPr>
              <w:pStyle w:val="Compact"/>
            </w:pPr>
          </w:p>
        </w:tc>
        <w:tc>
          <w:tcPr>
            <w:tcW w:w="360" w:type="dxa"/>
          </w:tcPr>
          <w:p w14:paraId="29429F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E8814F" w14:textId="77777777" w:rsidR="00935CD3" w:rsidRDefault="00935CD3" w:rsidP="000D366D">
            <w:pPr>
              <w:pStyle w:val="Compact"/>
            </w:pPr>
          </w:p>
        </w:tc>
        <w:tc>
          <w:tcPr>
            <w:tcW w:w="360" w:type="dxa"/>
          </w:tcPr>
          <w:p w14:paraId="21B59B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14A115" w14:textId="77777777" w:rsidR="00935CD3" w:rsidRDefault="00935CD3" w:rsidP="000D366D">
            <w:pPr>
              <w:pStyle w:val="Compact"/>
            </w:pPr>
          </w:p>
        </w:tc>
        <w:tc>
          <w:tcPr>
            <w:tcW w:w="360" w:type="dxa"/>
          </w:tcPr>
          <w:p w14:paraId="65748B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2ADE7F" w14:textId="77777777" w:rsidR="00935CD3" w:rsidRDefault="00935CD3" w:rsidP="000D366D">
            <w:pPr>
              <w:pStyle w:val="Compact"/>
            </w:pPr>
          </w:p>
        </w:tc>
        <w:tc>
          <w:tcPr>
            <w:tcW w:w="360" w:type="dxa"/>
          </w:tcPr>
          <w:p w14:paraId="574EBF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86B56E" w14:textId="77777777" w:rsidR="00935CD3" w:rsidRDefault="00935CD3" w:rsidP="000D366D">
            <w:pPr>
              <w:pStyle w:val="Compact"/>
            </w:pPr>
          </w:p>
        </w:tc>
        <w:tc>
          <w:tcPr>
            <w:tcW w:w="360" w:type="dxa"/>
          </w:tcPr>
          <w:p w14:paraId="5E2AEE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8D8F74" w14:textId="3015F66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44E43EB" w14:textId="77777777" w:rsidR="00935CD3" w:rsidRDefault="00935CD3" w:rsidP="000D366D">
            <w:pPr>
              <w:pStyle w:val="Compact3"/>
            </w:pPr>
            <w:r>
              <w:t>Granite Creek</w:t>
            </w:r>
          </w:p>
        </w:tc>
        <w:tc>
          <w:tcPr>
            <w:tcW w:w="360" w:type="dxa"/>
          </w:tcPr>
          <w:p w14:paraId="39905A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DB69BB" w14:textId="77777777" w:rsidR="00935CD3" w:rsidRDefault="00935CD3" w:rsidP="000D366D">
            <w:pPr>
              <w:pStyle w:val="Compact"/>
            </w:pPr>
          </w:p>
        </w:tc>
        <w:tc>
          <w:tcPr>
            <w:tcW w:w="360" w:type="dxa"/>
          </w:tcPr>
          <w:p w14:paraId="09740F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943E55" w14:textId="77777777" w:rsidR="00935CD3" w:rsidRDefault="00935CD3" w:rsidP="000D366D">
            <w:pPr>
              <w:pStyle w:val="Compact"/>
            </w:pPr>
            <w:r>
              <w:t>X</w:t>
            </w:r>
          </w:p>
        </w:tc>
        <w:tc>
          <w:tcPr>
            <w:tcW w:w="360" w:type="dxa"/>
          </w:tcPr>
          <w:p w14:paraId="06281C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C8B1AE" w14:textId="77777777" w:rsidR="00935CD3" w:rsidRDefault="00935CD3" w:rsidP="000D366D">
            <w:pPr>
              <w:pStyle w:val="Compact"/>
            </w:pPr>
            <w:r>
              <w:t>X</w:t>
            </w:r>
          </w:p>
        </w:tc>
        <w:tc>
          <w:tcPr>
            <w:tcW w:w="360" w:type="dxa"/>
          </w:tcPr>
          <w:p w14:paraId="6D5538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5EB95E" w14:textId="77777777" w:rsidR="00935CD3" w:rsidRDefault="00935CD3" w:rsidP="000D366D">
            <w:pPr>
              <w:pStyle w:val="Compact"/>
            </w:pPr>
            <w:r>
              <w:t>X</w:t>
            </w:r>
          </w:p>
        </w:tc>
        <w:tc>
          <w:tcPr>
            <w:tcW w:w="360" w:type="dxa"/>
          </w:tcPr>
          <w:p w14:paraId="41FA36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103123" w14:textId="77777777" w:rsidR="00935CD3" w:rsidRDefault="00935CD3" w:rsidP="000D366D">
            <w:pPr>
              <w:pStyle w:val="Compact"/>
            </w:pPr>
          </w:p>
        </w:tc>
        <w:tc>
          <w:tcPr>
            <w:tcW w:w="360" w:type="dxa"/>
          </w:tcPr>
          <w:p w14:paraId="0339DE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1CF649" w14:textId="77777777" w:rsidR="00935CD3" w:rsidRDefault="00935CD3" w:rsidP="000D366D">
            <w:pPr>
              <w:pStyle w:val="Compact"/>
            </w:pPr>
            <w:r>
              <w:t>X</w:t>
            </w:r>
          </w:p>
        </w:tc>
        <w:tc>
          <w:tcPr>
            <w:tcW w:w="360" w:type="dxa"/>
          </w:tcPr>
          <w:p w14:paraId="182127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F69B85" w14:textId="77777777" w:rsidR="00935CD3" w:rsidRDefault="00935CD3" w:rsidP="000D366D">
            <w:pPr>
              <w:pStyle w:val="Compact"/>
            </w:pPr>
          </w:p>
        </w:tc>
        <w:tc>
          <w:tcPr>
            <w:tcW w:w="360" w:type="dxa"/>
          </w:tcPr>
          <w:p w14:paraId="71B914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586F99" w14:textId="77777777" w:rsidR="00935CD3" w:rsidRDefault="00935CD3" w:rsidP="000D366D">
            <w:pPr>
              <w:pStyle w:val="Compact"/>
            </w:pPr>
          </w:p>
        </w:tc>
        <w:tc>
          <w:tcPr>
            <w:tcW w:w="360" w:type="dxa"/>
          </w:tcPr>
          <w:p w14:paraId="2FBE33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B7487D" w14:textId="77777777" w:rsidR="00935CD3" w:rsidRDefault="00935CD3" w:rsidP="000D366D">
            <w:pPr>
              <w:pStyle w:val="Compact"/>
            </w:pPr>
          </w:p>
        </w:tc>
        <w:tc>
          <w:tcPr>
            <w:tcW w:w="360" w:type="dxa"/>
          </w:tcPr>
          <w:p w14:paraId="4864B3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52E237" w14:textId="77777777" w:rsidR="00935CD3" w:rsidRDefault="00935CD3" w:rsidP="000D366D">
            <w:pPr>
              <w:pStyle w:val="Compact"/>
            </w:pPr>
          </w:p>
        </w:tc>
        <w:tc>
          <w:tcPr>
            <w:tcW w:w="360" w:type="dxa"/>
          </w:tcPr>
          <w:p w14:paraId="38BD45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2F744D" w14:textId="77777777" w:rsidR="00935CD3" w:rsidRDefault="00935CD3" w:rsidP="000D366D">
            <w:pPr>
              <w:pStyle w:val="Compact"/>
            </w:pPr>
          </w:p>
        </w:tc>
        <w:tc>
          <w:tcPr>
            <w:tcW w:w="360" w:type="dxa"/>
          </w:tcPr>
          <w:p w14:paraId="2D5CA1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FE9AD4" w14:textId="77777777" w:rsidR="00935CD3" w:rsidRDefault="00935CD3" w:rsidP="000D366D">
            <w:pPr>
              <w:pStyle w:val="Compact"/>
            </w:pPr>
          </w:p>
        </w:tc>
        <w:tc>
          <w:tcPr>
            <w:tcW w:w="360" w:type="dxa"/>
          </w:tcPr>
          <w:p w14:paraId="559B49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C52A486" w14:textId="4158E8E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CC53B0C" w14:textId="77777777" w:rsidR="00935CD3" w:rsidRDefault="00935CD3" w:rsidP="000D366D">
            <w:pPr>
              <w:pStyle w:val="Compact3"/>
            </w:pPr>
            <w:proofErr w:type="spellStart"/>
            <w:r>
              <w:t>Carbonera</w:t>
            </w:r>
            <w:proofErr w:type="spellEnd"/>
            <w:r>
              <w:t xml:space="preserve"> Creek</w:t>
            </w:r>
          </w:p>
        </w:tc>
        <w:tc>
          <w:tcPr>
            <w:tcW w:w="360" w:type="dxa"/>
          </w:tcPr>
          <w:p w14:paraId="5576F0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E35758" w14:textId="77777777" w:rsidR="00935CD3" w:rsidRDefault="00935CD3" w:rsidP="000D366D">
            <w:pPr>
              <w:pStyle w:val="Compact"/>
            </w:pPr>
            <w:r>
              <w:t>X</w:t>
            </w:r>
          </w:p>
        </w:tc>
        <w:tc>
          <w:tcPr>
            <w:tcW w:w="360" w:type="dxa"/>
          </w:tcPr>
          <w:p w14:paraId="029AAF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3E1907" w14:textId="77777777" w:rsidR="00935CD3" w:rsidRDefault="00935CD3" w:rsidP="000D366D">
            <w:pPr>
              <w:pStyle w:val="Compact"/>
            </w:pPr>
            <w:r>
              <w:t>X</w:t>
            </w:r>
          </w:p>
        </w:tc>
        <w:tc>
          <w:tcPr>
            <w:tcW w:w="360" w:type="dxa"/>
          </w:tcPr>
          <w:p w14:paraId="0052DB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B47EA1" w14:textId="77777777" w:rsidR="00935CD3" w:rsidRDefault="00935CD3" w:rsidP="000D366D">
            <w:pPr>
              <w:pStyle w:val="Compact"/>
            </w:pPr>
            <w:r>
              <w:t>X</w:t>
            </w:r>
          </w:p>
        </w:tc>
        <w:tc>
          <w:tcPr>
            <w:tcW w:w="360" w:type="dxa"/>
          </w:tcPr>
          <w:p w14:paraId="786A87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ED41EB" w14:textId="77777777" w:rsidR="00935CD3" w:rsidRDefault="00935CD3" w:rsidP="000D366D">
            <w:pPr>
              <w:pStyle w:val="Compact"/>
            </w:pPr>
            <w:r>
              <w:t>X</w:t>
            </w:r>
          </w:p>
        </w:tc>
        <w:tc>
          <w:tcPr>
            <w:tcW w:w="360" w:type="dxa"/>
          </w:tcPr>
          <w:p w14:paraId="0E06AC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0B62A7" w14:textId="77777777" w:rsidR="00935CD3" w:rsidRDefault="00935CD3" w:rsidP="000D366D">
            <w:pPr>
              <w:pStyle w:val="Compact"/>
            </w:pPr>
          </w:p>
        </w:tc>
        <w:tc>
          <w:tcPr>
            <w:tcW w:w="360" w:type="dxa"/>
          </w:tcPr>
          <w:p w14:paraId="1CD472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2AAD63" w14:textId="77777777" w:rsidR="00935CD3" w:rsidRDefault="00935CD3" w:rsidP="000D366D">
            <w:pPr>
              <w:pStyle w:val="Compact"/>
            </w:pPr>
            <w:r>
              <w:t>X</w:t>
            </w:r>
          </w:p>
        </w:tc>
        <w:tc>
          <w:tcPr>
            <w:tcW w:w="360" w:type="dxa"/>
          </w:tcPr>
          <w:p w14:paraId="094A63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CC196F" w14:textId="77777777" w:rsidR="00935CD3" w:rsidRDefault="00935CD3" w:rsidP="000D366D">
            <w:pPr>
              <w:pStyle w:val="Compact"/>
            </w:pPr>
          </w:p>
        </w:tc>
        <w:tc>
          <w:tcPr>
            <w:tcW w:w="360" w:type="dxa"/>
          </w:tcPr>
          <w:p w14:paraId="01F867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A791D6" w14:textId="77777777" w:rsidR="00935CD3" w:rsidRDefault="00935CD3" w:rsidP="000D366D">
            <w:pPr>
              <w:pStyle w:val="Compact"/>
            </w:pPr>
          </w:p>
        </w:tc>
        <w:tc>
          <w:tcPr>
            <w:tcW w:w="360" w:type="dxa"/>
          </w:tcPr>
          <w:p w14:paraId="04928D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50C7B0" w14:textId="77777777" w:rsidR="00935CD3" w:rsidRDefault="00935CD3" w:rsidP="000D366D">
            <w:pPr>
              <w:pStyle w:val="Compact"/>
            </w:pPr>
          </w:p>
        </w:tc>
        <w:tc>
          <w:tcPr>
            <w:tcW w:w="360" w:type="dxa"/>
          </w:tcPr>
          <w:p w14:paraId="07096F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F8DD58" w14:textId="77777777" w:rsidR="00935CD3" w:rsidRDefault="00935CD3" w:rsidP="000D366D">
            <w:pPr>
              <w:pStyle w:val="Compact"/>
            </w:pPr>
          </w:p>
        </w:tc>
        <w:tc>
          <w:tcPr>
            <w:tcW w:w="360" w:type="dxa"/>
          </w:tcPr>
          <w:p w14:paraId="59502D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F6C0E2" w14:textId="77777777" w:rsidR="00935CD3" w:rsidRDefault="00935CD3" w:rsidP="000D366D">
            <w:pPr>
              <w:pStyle w:val="Compact"/>
            </w:pPr>
          </w:p>
        </w:tc>
        <w:tc>
          <w:tcPr>
            <w:tcW w:w="360" w:type="dxa"/>
          </w:tcPr>
          <w:p w14:paraId="1511AE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401A7E" w14:textId="77777777" w:rsidR="00935CD3" w:rsidRDefault="00935CD3" w:rsidP="000D366D">
            <w:pPr>
              <w:pStyle w:val="Compact"/>
            </w:pPr>
          </w:p>
        </w:tc>
        <w:tc>
          <w:tcPr>
            <w:tcW w:w="360" w:type="dxa"/>
          </w:tcPr>
          <w:p w14:paraId="0AEC4B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3B9FF0D" w14:textId="260DB67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97E7D6C" w14:textId="77777777" w:rsidR="00935CD3" w:rsidRDefault="00935CD3" w:rsidP="000D366D">
            <w:pPr>
              <w:pStyle w:val="Compact2"/>
            </w:pPr>
            <w:r>
              <w:t>Zayante Creek</w:t>
            </w:r>
          </w:p>
        </w:tc>
        <w:tc>
          <w:tcPr>
            <w:tcW w:w="360" w:type="dxa"/>
          </w:tcPr>
          <w:p w14:paraId="349E82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0C17BC" w14:textId="77777777" w:rsidR="00935CD3" w:rsidRDefault="00935CD3" w:rsidP="000D366D">
            <w:pPr>
              <w:pStyle w:val="Compact"/>
            </w:pPr>
            <w:r>
              <w:t>X</w:t>
            </w:r>
          </w:p>
        </w:tc>
        <w:tc>
          <w:tcPr>
            <w:tcW w:w="360" w:type="dxa"/>
          </w:tcPr>
          <w:p w14:paraId="2AF762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872B30" w14:textId="77777777" w:rsidR="00935CD3" w:rsidRDefault="00935CD3" w:rsidP="000D366D">
            <w:pPr>
              <w:pStyle w:val="Compact"/>
            </w:pPr>
            <w:r>
              <w:t>X</w:t>
            </w:r>
          </w:p>
        </w:tc>
        <w:tc>
          <w:tcPr>
            <w:tcW w:w="360" w:type="dxa"/>
          </w:tcPr>
          <w:p w14:paraId="2F90B0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CFCCE1" w14:textId="77777777" w:rsidR="00935CD3" w:rsidRDefault="00935CD3" w:rsidP="000D366D">
            <w:pPr>
              <w:pStyle w:val="Compact"/>
            </w:pPr>
            <w:r>
              <w:t>X</w:t>
            </w:r>
          </w:p>
        </w:tc>
        <w:tc>
          <w:tcPr>
            <w:tcW w:w="360" w:type="dxa"/>
          </w:tcPr>
          <w:p w14:paraId="2AF3BE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D7DB99" w14:textId="77777777" w:rsidR="00935CD3" w:rsidRDefault="00935CD3" w:rsidP="000D366D">
            <w:pPr>
              <w:pStyle w:val="Compact"/>
            </w:pPr>
            <w:r>
              <w:t>X</w:t>
            </w:r>
          </w:p>
        </w:tc>
        <w:tc>
          <w:tcPr>
            <w:tcW w:w="360" w:type="dxa"/>
          </w:tcPr>
          <w:p w14:paraId="6B1057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011CB5" w14:textId="77777777" w:rsidR="00935CD3" w:rsidRDefault="00935CD3" w:rsidP="000D366D">
            <w:pPr>
              <w:pStyle w:val="Compact"/>
            </w:pPr>
          </w:p>
        </w:tc>
        <w:tc>
          <w:tcPr>
            <w:tcW w:w="360" w:type="dxa"/>
          </w:tcPr>
          <w:p w14:paraId="5EB72B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1B7F1A" w14:textId="77777777" w:rsidR="00935CD3" w:rsidRDefault="00935CD3" w:rsidP="000D366D">
            <w:pPr>
              <w:pStyle w:val="Compact"/>
            </w:pPr>
            <w:r>
              <w:t>X</w:t>
            </w:r>
          </w:p>
        </w:tc>
        <w:tc>
          <w:tcPr>
            <w:tcW w:w="360" w:type="dxa"/>
          </w:tcPr>
          <w:p w14:paraId="1DE7E7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B8727D" w14:textId="77777777" w:rsidR="00935CD3" w:rsidRDefault="00935CD3" w:rsidP="000D366D">
            <w:pPr>
              <w:pStyle w:val="Compact"/>
            </w:pPr>
          </w:p>
        </w:tc>
        <w:tc>
          <w:tcPr>
            <w:tcW w:w="360" w:type="dxa"/>
          </w:tcPr>
          <w:p w14:paraId="130D22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042E3B" w14:textId="77777777" w:rsidR="00935CD3" w:rsidRDefault="00935CD3" w:rsidP="000D366D">
            <w:pPr>
              <w:pStyle w:val="Compact"/>
            </w:pPr>
          </w:p>
        </w:tc>
        <w:tc>
          <w:tcPr>
            <w:tcW w:w="360" w:type="dxa"/>
          </w:tcPr>
          <w:p w14:paraId="0D6E83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C9A8B8" w14:textId="77777777" w:rsidR="00935CD3" w:rsidRDefault="00935CD3" w:rsidP="000D366D">
            <w:pPr>
              <w:pStyle w:val="Compact"/>
            </w:pPr>
          </w:p>
        </w:tc>
        <w:tc>
          <w:tcPr>
            <w:tcW w:w="360" w:type="dxa"/>
          </w:tcPr>
          <w:p w14:paraId="4A5A7C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6EC169" w14:textId="77777777" w:rsidR="00935CD3" w:rsidRDefault="00935CD3" w:rsidP="000D366D">
            <w:pPr>
              <w:pStyle w:val="Compact"/>
            </w:pPr>
          </w:p>
        </w:tc>
        <w:tc>
          <w:tcPr>
            <w:tcW w:w="360" w:type="dxa"/>
          </w:tcPr>
          <w:p w14:paraId="0FFE9F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3CC0B7" w14:textId="77777777" w:rsidR="00935CD3" w:rsidRDefault="00935CD3" w:rsidP="000D366D">
            <w:pPr>
              <w:pStyle w:val="Compact"/>
            </w:pPr>
          </w:p>
        </w:tc>
        <w:tc>
          <w:tcPr>
            <w:tcW w:w="360" w:type="dxa"/>
          </w:tcPr>
          <w:p w14:paraId="02EDE3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398828" w14:textId="77777777" w:rsidR="00935CD3" w:rsidRDefault="00935CD3" w:rsidP="000D366D">
            <w:pPr>
              <w:pStyle w:val="Compact"/>
            </w:pPr>
          </w:p>
        </w:tc>
        <w:tc>
          <w:tcPr>
            <w:tcW w:w="360" w:type="dxa"/>
          </w:tcPr>
          <w:p w14:paraId="771E1C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2682D33" w14:textId="594093B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17A7602" w14:textId="77777777" w:rsidR="00935CD3" w:rsidRDefault="00935CD3" w:rsidP="000D366D">
            <w:pPr>
              <w:pStyle w:val="Compact3"/>
            </w:pPr>
            <w:r>
              <w:t>Bean Creek</w:t>
            </w:r>
          </w:p>
        </w:tc>
        <w:tc>
          <w:tcPr>
            <w:tcW w:w="360" w:type="dxa"/>
          </w:tcPr>
          <w:p w14:paraId="720DED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6B0789" w14:textId="77777777" w:rsidR="00935CD3" w:rsidRDefault="00935CD3" w:rsidP="000D366D">
            <w:pPr>
              <w:pStyle w:val="Compact"/>
            </w:pPr>
            <w:r>
              <w:t>X</w:t>
            </w:r>
          </w:p>
        </w:tc>
        <w:tc>
          <w:tcPr>
            <w:tcW w:w="360" w:type="dxa"/>
          </w:tcPr>
          <w:p w14:paraId="740CDA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378CDE" w14:textId="77777777" w:rsidR="00935CD3" w:rsidRDefault="00935CD3" w:rsidP="000D366D">
            <w:pPr>
              <w:pStyle w:val="Compact"/>
            </w:pPr>
            <w:r>
              <w:t>X</w:t>
            </w:r>
          </w:p>
        </w:tc>
        <w:tc>
          <w:tcPr>
            <w:tcW w:w="360" w:type="dxa"/>
          </w:tcPr>
          <w:p w14:paraId="6A23E1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878A88" w14:textId="77777777" w:rsidR="00935CD3" w:rsidRDefault="00935CD3" w:rsidP="000D366D">
            <w:pPr>
              <w:pStyle w:val="Compact"/>
            </w:pPr>
            <w:r>
              <w:t>X</w:t>
            </w:r>
          </w:p>
        </w:tc>
        <w:tc>
          <w:tcPr>
            <w:tcW w:w="360" w:type="dxa"/>
          </w:tcPr>
          <w:p w14:paraId="53DA86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7083FE" w14:textId="77777777" w:rsidR="00935CD3" w:rsidRDefault="00935CD3" w:rsidP="000D366D">
            <w:pPr>
              <w:pStyle w:val="Compact"/>
            </w:pPr>
            <w:r>
              <w:t>X</w:t>
            </w:r>
          </w:p>
        </w:tc>
        <w:tc>
          <w:tcPr>
            <w:tcW w:w="360" w:type="dxa"/>
          </w:tcPr>
          <w:p w14:paraId="54844D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A3400D" w14:textId="77777777" w:rsidR="00935CD3" w:rsidRDefault="00935CD3" w:rsidP="000D366D">
            <w:pPr>
              <w:pStyle w:val="Compact"/>
            </w:pPr>
          </w:p>
        </w:tc>
        <w:tc>
          <w:tcPr>
            <w:tcW w:w="360" w:type="dxa"/>
          </w:tcPr>
          <w:p w14:paraId="7BDD36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75FA27" w14:textId="77777777" w:rsidR="00935CD3" w:rsidRDefault="00935CD3" w:rsidP="000D366D">
            <w:pPr>
              <w:pStyle w:val="Compact"/>
            </w:pPr>
            <w:r>
              <w:t>X</w:t>
            </w:r>
          </w:p>
        </w:tc>
        <w:tc>
          <w:tcPr>
            <w:tcW w:w="360" w:type="dxa"/>
          </w:tcPr>
          <w:p w14:paraId="790A95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0674FD" w14:textId="77777777" w:rsidR="00935CD3" w:rsidRDefault="00935CD3" w:rsidP="000D366D">
            <w:pPr>
              <w:pStyle w:val="Compact"/>
            </w:pPr>
          </w:p>
        </w:tc>
        <w:tc>
          <w:tcPr>
            <w:tcW w:w="360" w:type="dxa"/>
          </w:tcPr>
          <w:p w14:paraId="60C2DB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6A17A2" w14:textId="77777777" w:rsidR="00935CD3" w:rsidRDefault="00935CD3" w:rsidP="000D366D">
            <w:pPr>
              <w:pStyle w:val="Compact"/>
            </w:pPr>
          </w:p>
        </w:tc>
        <w:tc>
          <w:tcPr>
            <w:tcW w:w="360" w:type="dxa"/>
          </w:tcPr>
          <w:p w14:paraId="37196C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666118" w14:textId="77777777" w:rsidR="00935CD3" w:rsidRDefault="00935CD3" w:rsidP="000D366D">
            <w:pPr>
              <w:pStyle w:val="Compact"/>
            </w:pPr>
          </w:p>
        </w:tc>
        <w:tc>
          <w:tcPr>
            <w:tcW w:w="360" w:type="dxa"/>
          </w:tcPr>
          <w:p w14:paraId="23A7C9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FAA518" w14:textId="77777777" w:rsidR="00935CD3" w:rsidRDefault="00935CD3" w:rsidP="000D366D">
            <w:pPr>
              <w:pStyle w:val="Compact"/>
            </w:pPr>
          </w:p>
        </w:tc>
        <w:tc>
          <w:tcPr>
            <w:tcW w:w="360" w:type="dxa"/>
          </w:tcPr>
          <w:p w14:paraId="089C90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66A8D7" w14:textId="77777777" w:rsidR="00935CD3" w:rsidRDefault="00935CD3" w:rsidP="000D366D">
            <w:pPr>
              <w:pStyle w:val="Compact"/>
            </w:pPr>
          </w:p>
        </w:tc>
        <w:tc>
          <w:tcPr>
            <w:tcW w:w="360" w:type="dxa"/>
          </w:tcPr>
          <w:p w14:paraId="5FA628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13C22D" w14:textId="77777777" w:rsidR="00935CD3" w:rsidRDefault="00935CD3" w:rsidP="000D366D">
            <w:pPr>
              <w:pStyle w:val="Compact"/>
            </w:pPr>
          </w:p>
        </w:tc>
        <w:tc>
          <w:tcPr>
            <w:tcW w:w="360" w:type="dxa"/>
          </w:tcPr>
          <w:p w14:paraId="1D708B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E5D929A" w14:textId="01B2345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19AE95A" w14:textId="77777777" w:rsidR="00935CD3" w:rsidRDefault="00935CD3" w:rsidP="000D366D">
            <w:pPr>
              <w:pStyle w:val="Compact4"/>
            </w:pPr>
            <w:r>
              <w:t>Mackenzie Creek</w:t>
            </w:r>
          </w:p>
        </w:tc>
        <w:tc>
          <w:tcPr>
            <w:tcW w:w="360" w:type="dxa"/>
          </w:tcPr>
          <w:p w14:paraId="4EF6E3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90314E" w14:textId="77777777" w:rsidR="00935CD3" w:rsidRDefault="00935CD3" w:rsidP="000D366D">
            <w:pPr>
              <w:pStyle w:val="Compact"/>
            </w:pPr>
          </w:p>
        </w:tc>
        <w:tc>
          <w:tcPr>
            <w:tcW w:w="360" w:type="dxa"/>
          </w:tcPr>
          <w:p w14:paraId="66C07A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3B2D48" w14:textId="77777777" w:rsidR="00935CD3" w:rsidRDefault="00935CD3" w:rsidP="000D366D">
            <w:pPr>
              <w:pStyle w:val="Compact"/>
            </w:pPr>
          </w:p>
        </w:tc>
        <w:tc>
          <w:tcPr>
            <w:tcW w:w="360" w:type="dxa"/>
          </w:tcPr>
          <w:p w14:paraId="5644CF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E5424C" w14:textId="77777777" w:rsidR="00935CD3" w:rsidRDefault="00935CD3" w:rsidP="000D366D">
            <w:pPr>
              <w:pStyle w:val="Compact"/>
            </w:pPr>
            <w:r>
              <w:t>X</w:t>
            </w:r>
          </w:p>
        </w:tc>
        <w:tc>
          <w:tcPr>
            <w:tcW w:w="360" w:type="dxa"/>
          </w:tcPr>
          <w:p w14:paraId="7E2D13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514687" w14:textId="77777777" w:rsidR="00935CD3" w:rsidRDefault="00935CD3" w:rsidP="000D366D">
            <w:pPr>
              <w:pStyle w:val="Compact"/>
            </w:pPr>
            <w:r>
              <w:t>X</w:t>
            </w:r>
          </w:p>
        </w:tc>
        <w:tc>
          <w:tcPr>
            <w:tcW w:w="360" w:type="dxa"/>
          </w:tcPr>
          <w:p w14:paraId="230B71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198743" w14:textId="77777777" w:rsidR="00935CD3" w:rsidRDefault="00935CD3" w:rsidP="000D366D">
            <w:pPr>
              <w:pStyle w:val="Compact"/>
            </w:pPr>
          </w:p>
        </w:tc>
        <w:tc>
          <w:tcPr>
            <w:tcW w:w="360" w:type="dxa"/>
          </w:tcPr>
          <w:p w14:paraId="3366DB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F5EBC9" w14:textId="77777777" w:rsidR="00935CD3" w:rsidRDefault="00935CD3" w:rsidP="000D366D">
            <w:pPr>
              <w:pStyle w:val="Compact"/>
            </w:pPr>
            <w:r>
              <w:t>X</w:t>
            </w:r>
          </w:p>
        </w:tc>
        <w:tc>
          <w:tcPr>
            <w:tcW w:w="360" w:type="dxa"/>
          </w:tcPr>
          <w:p w14:paraId="746347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AA8191" w14:textId="77777777" w:rsidR="00935CD3" w:rsidRDefault="00935CD3" w:rsidP="000D366D">
            <w:pPr>
              <w:pStyle w:val="Compact"/>
            </w:pPr>
          </w:p>
        </w:tc>
        <w:tc>
          <w:tcPr>
            <w:tcW w:w="360" w:type="dxa"/>
          </w:tcPr>
          <w:p w14:paraId="6B394D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556539" w14:textId="77777777" w:rsidR="00935CD3" w:rsidRDefault="00935CD3" w:rsidP="000D366D">
            <w:pPr>
              <w:pStyle w:val="Compact"/>
            </w:pPr>
          </w:p>
        </w:tc>
        <w:tc>
          <w:tcPr>
            <w:tcW w:w="360" w:type="dxa"/>
          </w:tcPr>
          <w:p w14:paraId="3718EE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85B0C8" w14:textId="77777777" w:rsidR="00935CD3" w:rsidRDefault="00935CD3" w:rsidP="000D366D">
            <w:pPr>
              <w:pStyle w:val="Compact"/>
            </w:pPr>
          </w:p>
        </w:tc>
        <w:tc>
          <w:tcPr>
            <w:tcW w:w="360" w:type="dxa"/>
          </w:tcPr>
          <w:p w14:paraId="6DDBBC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E11DE6" w14:textId="77777777" w:rsidR="00935CD3" w:rsidRDefault="00935CD3" w:rsidP="000D366D">
            <w:pPr>
              <w:pStyle w:val="Compact"/>
            </w:pPr>
          </w:p>
        </w:tc>
        <w:tc>
          <w:tcPr>
            <w:tcW w:w="360" w:type="dxa"/>
          </w:tcPr>
          <w:p w14:paraId="5444C2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D7D043" w14:textId="77777777" w:rsidR="00935CD3" w:rsidRDefault="00935CD3" w:rsidP="000D366D">
            <w:pPr>
              <w:pStyle w:val="Compact"/>
            </w:pPr>
          </w:p>
        </w:tc>
        <w:tc>
          <w:tcPr>
            <w:tcW w:w="360" w:type="dxa"/>
          </w:tcPr>
          <w:p w14:paraId="253B42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BCC3F2" w14:textId="77777777" w:rsidR="00935CD3" w:rsidRDefault="00935CD3" w:rsidP="000D366D">
            <w:pPr>
              <w:pStyle w:val="Compact"/>
            </w:pPr>
          </w:p>
        </w:tc>
        <w:tc>
          <w:tcPr>
            <w:tcW w:w="360" w:type="dxa"/>
          </w:tcPr>
          <w:p w14:paraId="2C8FAB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0FDC1F2" w14:textId="1EB4286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6CDE5F3" w14:textId="77777777" w:rsidR="00935CD3" w:rsidRDefault="00935CD3" w:rsidP="000D366D">
            <w:pPr>
              <w:pStyle w:val="Compact4"/>
            </w:pPr>
            <w:r>
              <w:lastRenderedPageBreak/>
              <w:t>Ruins Creek</w:t>
            </w:r>
          </w:p>
        </w:tc>
        <w:tc>
          <w:tcPr>
            <w:tcW w:w="360" w:type="dxa"/>
          </w:tcPr>
          <w:p w14:paraId="33FB8A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FC0CB6" w14:textId="77777777" w:rsidR="00935CD3" w:rsidRDefault="00935CD3" w:rsidP="000D366D">
            <w:pPr>
              <w:pStyle w:val="Compact"/>
            </w:pPr>
          </w:p>
        </w:tc>
        <w:tc>
          <w:tcPr>
            <w:tcW w:w="360" w:type="dxa"/>
          </w:tcPr>
          <w:p w14:paraId="07808A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453EF9" w14:textId="77777777" w:rsidR="00935CD3" w:rsidRDefault="00935CD3" w:rsidP="000D366D">
            <w:pPr>
              <w:pStyle w:val="Compact"/>
            </w:pPr>
          </w:p>
        </w:tc>
        <w:tc>
          <w:tcPr>
            <w:tcW w:w="360" w:type="dxa"/>
          </w:tcPr>
          <w:p w14:paraId="208DC2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65E61C" w14:textId="77777777" w:rsidR="00935CD3" w:rsidRDefault="00935CD3" w:rsidP="000D366D">
            <w:pPr>
              <w:pStyle w:val="Compact"/>
            </w:pPr>
            <w:r>
              <w:t>X</w:t>
            </w:r>
          </w:p>
        </w:tc>
        <w:tc>
          <w:tcPr>
            <w:tcW w:w="360" w:type="dxa"/>
          </w:tcPr>
          <w:p w14:paraId="5539C4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288E1A" w14:textId="77777777" w:rsidR="00935CD3" w:rsidRDefault="00935CD3" w:rsidP="000D366D">
            <w:pPr>
              <w:pStyle w:val="Compact"/>
            </w:pPr>
            <w:r>
              <w:t>X</w:t>
            </w:r>
          </w:p>
        </w:tc>
        <w:tc>
          <w:tcPr>
            <w:tcW w:w="360" w:type="dxa"/>
          </w:tcPr>
          <w:p w14:paraId="42E050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79CB99" w14:textId="77777777" w:rsidR="00935CD3" w:rsidRDefault="00935CD3" w:rsidP="000D366D">
            <w:pPr>
              <w:pStyle w:val="Compact"/>
            </w:pPr>
          </w:p>
        </w:tc>
        <w:tc>
          <w:tcPr>
            <w:tcW w:w="360" w:type="dxa"/>
          </w:tcPr>
          <w:p w14:paraId="058485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FA90D9" w14:textId="77777777" w:rsidR="00935CD3" w:rsidRDefault="00935CD3" w:rsidP="000D366D">
            <w:pPr>
              <w:pStyle w:val="Compact"/>
            </w:pPr>
            <w:r>
              <w:t>X</w:t>
            </w:r>
          </w:p>
        </w:tc>
        <w:tc>
          <w:tcPr>
            <w:tcW w:w="360" w:type="dxa"/>
          </w:tcPr>
          <w:p w14:paraId="72939F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5388AC" w14:textId="77777777" w:rsidR="00935CD3" w:rsidRDefault="00935CD3" w:rsidP="000D366D">
            <w:pPr>
              <w:pStyle w:val="Compact"/>
            </w:pPr>
          </w:p>
        </w:tc>
        <w:tc>
          <w:tcPr>
            <w:tcW w:w="360" w:type="dxa"/>
          </w:tcPr>
          <w:p w14:paraId="33AEE2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30AB43" w14:textId="77777777" w:rsidR="00935CD3" w:rsidRDefault="00935CD3" w:rsidP="000D366D">
            <w:pPr>
              <w:pStyle w:val="Compact"/>
            </w:pPr>
          </w:p>
        </w:tc>
        <w:tc>
          <w:tcPr>
            <w:tcW w:w="360" w:type="dxa"/>
          </w:tcPr>
          <w:p w14:paraId="012710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ABB69F" w14:textId="77777777" w:rsidR="00935CD3" w:rsidRDefault="00935CD3" w:rsidP="000D366D">
            <w:pPr>
              <w:pStyle w:val="Compact"/>
            </w:pPr>
          </w:p>
        </w:tc>
        <w:tc>
          <w:tcPr>
            <w:tcW w:w="360" w:type="dxa"/>
          </w:tcPr>
          <w:p w14:paraId="2089CE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CD6AA6" w14:textId="77777777" w:rsidR="00935CD3" w:rsidRDefault="00935CD3" w:rsidP="000D366D">
            <w:pPr>
              <w:pStyle w:val="Compact"/>
            </w:pPr>
          </w:p>
        </w:tc>
        <w:tc>
          <w:tcPr>
            <w:tcW w:w="360" w:type="dxa"/>
          </w:tcPr>
          <w:p w14:paraId="208146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76F766" w14:textId="77777777" w:rsidR="00935CD3" w:rsidRDefault="00935CD3" w:rsidP="000D366D">
            <w:pPr>
              <w:pStyle w:val="Compact"/>
            </w:pPr>
          </w:p>
        </w:tc>
        <w:tc>
          <w:tcPr>
            <w:tcW w:w="360" w:type="dxa"/>
          </w:tcPr>
          <w:p w14:paraId="1599E1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D5004E" w14:textId="77777777" w:rsidR="00935CD3" w:rsidRDefault="00935CD3" w:rsidP="000D366D">
            <w:pPr>
              <w:pStyle w:val="Compact"/>
            </w:pPr>
          </w:p>
        </w:tc>
        <w:tc>
          <w:tcPr>
            <w:tcW w:w="360" w:type="dxa"/>
          </w:tcPr>
          <w:p w14:paraId="007F81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12A73E4" w14:textId="369A525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2063C1B" w14:textId="77777777" w:rsidR="00935CD3" w:rsidRDefault="00935CD3" w:rsidP="000D366D">
            <w:pPr>
              <w:pStyle w:val="Compact4"/>
            </w:pPr>
            <w:r>
              <w:t>Lockhart Gulch</w:t>
            </w:r>
            <w:del w:id="932" w:author="Pratt, Jamie@Waterboards" w:date="2025-02-12T09:47:00Z" w16du:dateUtc="2025-02-12T17:47:00Z">
              <w:r w:rsidDel="003C2A6E">
                <w:delText xml:space="preserve"> Creek</w:delText>
              </w:r>
            </w:del>
          </w:p>
        </w:tc>
        <w:tc>
          <w:tcPr>
            <w:tcW w:w="360" w:type="dxa"/>
          </w:tcPr>
          <w:p w14:paraId="443C8D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0B9D71" w14:textId="77777777" w:rsidR="00935CD3" w:rsidRDefault="00935CD3" w:rsidP="000D366D">
            <w:pPr>
              <w:pStyle w:val="Compact"/>
            </w:pPr>
          </w:p>
        </w:tc>
        <w:tc>
          <w:tcPr>
            <w:tcW w:w="360" w:type="dxa"/>
          </w:tcPr>
          <w:p w14:paraId="72A3E4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6F8A35" w14:textId="77777777" w:rsidR="00935CD3" w:rsidRDefault="00935CD3" w:rsidP="000D366D">
            <w:pPr>
              <w:pStyle w:val="Compact"/>
            </w:pPr>
          </w:p>
        </w:tc>
        <w:tc>
          <w:tcPr>
            <w:tcW w:w="360" w:type="dxa"/>
          </w:tcPr>
          <w:p w14:paraId="1615C6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6A461F" w14:textId="77777777" w:rsidR="00935CD3" w:rsidRDefault="00935CD3" w:rsidP="000D366D">
            <w:pPr>
              <w:pStyle w:val="Compact"/>
            </w:pPr>
            <w:r>
              <w:t>X</w:t>
            </w:r>
          </w:p>
        </w:tc>
        <w:tc>
          <w:tcPr>
            <w:tcW w:w="360" w:type="dxa"/>
          </w:tcPr>
          <w:p w14:paraId="7410FD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CBF471" w14:textId="77777777" w:rsidR="00935CD3" w:rsidRDefault="00935CD3" w:rsidP="000D366D">
            <w:pPr>
              <w:pStyle w:val="Compact"/>
            </w:pPr>
            <w:r>
              <w:t>X</w:t>
            </w:r>
          </w:p>
        </w:tc>
        <w:tc>
          <w:tcPr>
            <w:tcW w:w="360" w:type="dxa"/>
          </w:tcPr>
          <w:p w14:paraId="0D6D6C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F73880" w14:textId="77777777" w:rsidR="00935CD3" w:rsidRDefault="00935CD3" w:rsidP="000D366D">
            <w:pPr>
              <w:pStyle w:val="Compact"/>
            </w:pPr>
          </w:p>
        </w:tc>
        <w:tc>
          <w:tcPr>
            <w:tcW w:w="360" w:type="dxa"/>
          </w:tcPr>
          <w:p w14:paraId="5C3F5F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4E7C0F" w14:textId="77777777" w:rsidR="00935CD3" w:rsidRDefault="00935CD3" w:rsidP="000D366D">
            <w:pPr>
              <w:pStyle w:val="Compact"/>
            </w:pPr>
            <w:r>
              <w:t>X</w:t>
            </w:r>
          </w:p>
        </w:tc>
        <w:tc>
          <w:tcPr>
            <w:tcW w:w="360" w:type="dxa"/>
          </w:tcPr>
          <w:p w14:paraId="0BF9F0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993416" w14:textId="77777777" w:rsidR="00935CD3" w:rsidRDefault="00935CD3" w:rsidP="000D366D">
            <w:pPr>
              <w:pStyle w:val="Compact"/>
            </w:pPr>
          </w:p>
        </w:tc>
        <w:tc>
          <w:tcPr>
            <w:tcW w:w="360" w:type="dxa"/>
          </w:tcPr>
          <w:p w14:paraId="266FEA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84781C" w14:textId="77777777" w:rsidR="00935CD3" w:rsidRDefault="00935CD3" w:rsidP="000D366D">
            <w:pPr>
              <w:pStyle w:val="Compact"/>
            </w:pPr>
          </w:p>
        </w:tc>
        <w:tc>
          <w:tcPr>
            <w:tcW w:w="360" w:type="dxa"/>
          </w:tcPr>
          <w:p w14:paraId="2B009F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FFE001" w14:textId="77777777" w:rsidR="00935CD3" w:rsidRDefault="00935CD3" w:rsidP="000D366D">
            <w:pPr>
              <w:pStyle w:val="Compact"/>
            </w:pPr>
          </w:p>
        </w:tc>
        <w:tc>
          <w:tcPr>
            <w:tcW w:w="360" w:type="dxa"/>
          </w:tcPr>
          <w:p w14:paraId="604160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1A3C4E" w14:textId="77777777" w:rsidR="00935CD3" w:rsidRDefault="00935CD3" w:rsidP="000D366D">
            <w:pPr>
              <w:pStyle w:val="Compact"/>
            </w:pPr>
          </w:p>
        </w:tc>
        <w:tc>
          <w:tcPr>
            <w:tcW w:w="360" w:type="dxa"/>
          </w:tcPr>
          <w:p w14:paraId="54884D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115D06" w14:textId="77777777" w:rsidR="00935CD3" w:rsidRDefault="00935CD3" w:rsidP="000D366D">
            <w:pPr>
              <w:pStyle w:val="Compact"/>
            </w:pPr>
          </w:p>
        </w:tc>
        <w:tc>
          <w:tcPr>
            <w:tcW w:w="360" w:type="dxa"/>
          </w:tcPr>
          <w:p w14:paraId="7EE5F1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B09B56" w14:textId="77777777" w:rsidR="00935CD3" w:rsidRDefault="00935CD3" w:rsidP="000D366D">
            <w:pPr>
              <w:pStyle w:val="Compact"/>
            </w:pPr>
          </w:p>
        </w:tc>
        <w:tc>
          <w:tcPr>
            <w:tcW w:w="360" w:type="dxa"/>
          </w:tcPr>
          <w:p w14:paraId="5955DC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F76F99A" w14:textId="4DF61A7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4ACBAF6" w14:textId="77777777" w:rsidR="00935CD3" w:rsidRDefault="00935CD3" w:rsidP="000D366D">
            <w:pPr>
              <w:pStyle w:val="Compact3"/>
            </w:pPr>
            <w:r>
              <w:t>Mountain Charlie Gulch</w:t>
            </w:r>
          </w:p>
        </w:tc>
        <w:tc>
          <w:tcPr>
            <w:tcW w:w="360" w:type="dxa"/>
          </w:tcPr>
          <w:p w14:paraId="118D2D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1C7784" w14:textId="77777777" w:rsidR="00935CD3" w:rsidRDefault="00935CD3" w:rsidP="000D366D">
            <w:pPr>
              <w:pStyle w:val="Compact"/>
            </w:pPr>
          </w:p>
        </w:tc>
        <w:tc>
          <w:tcPr>
            <w:tcW w:w="360" w:type="dxa"/>
          </w:tcPr>
          <w:p w14:paraId="0F21F0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1CC718" w14:textId="77777777" w:rsidR="00935CD3" w:rsidRDefault="00935CD3" w:rsidP="000D366D">
            <w:pPr>
              <w:pStyle w:val="Compact"/>
            </w:pPr>
          </w:p>
        </w:tc>
        <w:tc>
          <w:tcPr>
            <w:tcW w:w="360" w:type="dxa"/>
          </w:tcPr>
          <w:p w14:paraId="7F0EAE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37E364" w14:textId="77777777" w:rsidR="00935CD3" w:rsidRDefault="00935CD3" w:rsidP="000D366D">
            <w:pPr>
              <w:pStyle w:val="Compact"/>
            </w:pPr>
            <w:r>
              <w:t>X</w:t>
            </w:r>
          </w:p>
        </w:tc>
        <w:tc>
          <w:tcPr>
            <w:tcW w:w="360" w:type="dxa"/>
          </w:tcPr>
          <w:p w14:paraId="081B55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B9AD5E" w14:textId="77777777" w:rsidR="00935CD3" w:rsidRDefault="00935CD3" w:rsidP="000D366D">
            <w:pPr>
              <w:pStyle w:val="Compact"/>
            </w:pPr>
            <w:r>
              <w:t>X</w:t>
            </w:r>
          </w:p>
        </w:tc>
        <w:tc>
          <w:tcPr>
            <w:tcW w:w="360" w:type="dxa"/>
          </w:tcPr>
          <w:p w14:paraId="3D3CBD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4B16DA" w14:textId="77777777" w:rsidR="00935CD3" w:rsidRDefault="00935CD3" w:rsidP="000D366D">
            <w:pPr>
              <w:pStyle w:val="Compact"/>
            </w:pPr>
          </w:p>
        </w:tc>
        <w:tc>
          <w:tcPr>
            <w:tcW w:w="360" w:type="dxa"/>
          </w:tcPr>
          <w:p w14:paraId="01B882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7F2255" w14:textId="77777777" w:rsidR="00935CD3" w:rsidRDefault="00935CD3" w:rsidP="000D366D">
            <w:pPr>
              <w:pStyle w:val="Compact"/>
            </w:pPr>
            <w:r>
              <w:t>X</w:t>
            </w:r>
          </w:p>
        </w:tc>
        <w:tc>
          <w:tcPr>
            <w:tcW w:w="360" w:type="dxa"/>
          </w:tcPr>
          <w:p w14:paraId="0E54D6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ACF92B" w14:textId="77777777" w:rsidR="00935CD3" w:rsidRDefault="00935CD3" w:rsidP="000D366D">
            <w:pPr>
              <w:pStyle w:val="Compact"/>
            </w:pPr>
          </w:p>
        </w:tc>
        <w:tc>
          <w:tcPr>
            <w:tcW w:w="360" w:type="dxa"/>
          </w:tcPr>
          <w:p w14:paraId="71DFDA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C4140D" w14:textId="77777777" w:rsidR="00935CD3" w:rsidRDefault="00935CD3" w:rsidP="000D366D">
            <w:pPr>
              <w:pStyle w:val="Compact"/>
            </w:pPr>
          </w:p>
        </w:tc>
        <w:tc>
          <w:tcPr>
            <w:tcW w:w="360" w:type="dxa"/>
          </w:tcPr>
          <w:p w14:paraId="044212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BBB365" w14:textId="77777777" w:rsidR="00935CD3" w:rsidRDefault="00935CD3" w:rsidP="000D366D">
            <w:pPr>
              <w:pStyle w:val="Compact"/>
            </w:pPr>
          </w:p>
        </w:tc>
        <w:tc>
          <w:tcPr>
            <w:tcW w:w="360" w:type="dxa"/>
          </w:tcPr>
          <w:p w14:paraId="3CDE23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0E528B" w14:textId="77777777" w:rsidR="00935CD3" w:rsidRDefault="00935CD3" w:rsidP="000D366D">
            <w:pPr>
              <w:pStyle w:val="Compact"/>
            </w:pPr>
          </w:p>
        </w:tc>
        <w:tc>
          <w:tcPr>
            <w:tcW w:w="360" w:type="dxa"/>
          </w:tcPr>
          <w:p w14:paraId="0D8177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D2AE56" w14:textId="77777777" w:rsidR="00935CD3" w:rsidRDefault="00935CD3" w:rsidP="000D366D">
            <w:pPr>
              <w:pStyle w:val="Compact"/>
            </w:pPr>
          </w:p>
        </w:tc>
        <w:tc>
          <w:tcPr>
            <w:tcW w:w="360" w:type="dxa"/>
          </w:tcPr>
          <w:p w14:paraId="41ED53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54A40E" w14:textId="77777777" w:rsidR="00935CD3" w:rsidRDefault="00935CD3" w:rsidP="000D366D">
            <w:pPr>
              <w:pStyle w:val="Compact"/>
            </w:pPr>
          </w:p>
        </w:tc>
        <w:tc>
          <w:tcPr>
            <w:tcW w:w="360" w:type="dxa"/>
          </w:tcPr>
          <w:p w14:paraId="75620B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1E4AA77" w14:textId="4D4E673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252530C" w14:textId="77777777" w:rsidR="00935CD3" w:rsidRDefault="00935CD3" w:rsidP="000D366D">
            <w:pPr>
              <w:pStyle w:val="Compact3"/>
            </w:pPr>
            <w:proofErr w:type="spellStart"/>
            <w:r>
              <w:t>Lompico</w:t>
            </w:r>
            <w:proofErr w:type="spellEnd"/>
            <w:r>
              <w:t xml:space="preserve"> Creek</w:t>
            </w:r>
          </w:p>
        </w:tc>
        <w:tc>
          <w:tcPr>
            <w:tcW w:w="360" w:type="dxa"/>
          </w:tcPr>
          <w:p w14:paraId="3B48E5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A6A4A6" w14:textId="77777777" w:rsidR="00935CD3" w:rsidRDefault="00935CD3" w:rsidP="000D366D">
            <w:pPr>
              <w:pStyle w:val="Compact"/>
            </w:pPr>
            <w:r>
              <w:t>X</w:t>
            </w:r>
          </w:p>
        </w:tc>
        <w:tc>
          <w:tcPr>
            <w:tcW w:w="360" w:type="dxa"/>
          </w:tcPr>
          <w:p w14:paraId="720766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052875" w14:textId="77777777" w:rsidR="00935CD3" w:rsidRDefault="00935CD3" w:rsidP="000D366D">
            <w:pPr>
              <w:pStyle w:val="Compact"/>
            </w:pPr>
          </w:p>
        </w:tc>
        <w:tc>
          <w:tcPr>
            <w:tcW w:w="360" w:type="dxa"/>
          </w:tcPr>
          <w:p w14:paraId="5DEDE2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191118" w14:textId="77777777" w:rsidR="00935CD3" w:rsidRDefault="00935CD3" w:rsidP="000D366D">
            <w:pPr>
              <w:pStyle w:val="Compact"/>
            </w:pPr>
            <w:r>
              <w:t>X</w:t>
            </w:r>
          </w:p>
        </w:tc>
        <w:tc>
          <w:tcPr>
            <w:tcW w:w="360" w:type="dxa"/>
          </w:tcPr>
          <w:p w14:paraId="7EB17F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6EFA3A" w14:textId="77777777" w:rsidR="00935CD3" w:rsidRDefault="00935CD3" w:rsidP="000D366D">
            <w:pPr>
              <w:pStyle w:val="Compact"/>
            </w:pPr>
            <w:r>
              <w:t>X</w:t>
            </w:r>
          </w:p>
        </w:tc>
        <w:tc>
          <w:tcPr>
            <w:tcW w:w="360" w:type="dxa"/>
          </w:tcPr>
          <w:p w14:paraId="0E828A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FB5A47" w14:textId="77777777" w:rsidR="00935CD3" w:rsidRDefault="00935CD3" w:rsidP="000D366D">
            <w:pPr>
              <w:pStyle w:val="Compact"/>
            </w:pPr>
          </w:p>
        </w:tc>
        <w:tc>
          <w:tcPr>
            <w:tcW w:w="360" w:type="dxa"/>
          </w:tcPr>
          <w:p w14:paraId="05C33A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ADB884" w14:textId="77777777" w:rsidR="00935CD3" w:rsidRDefault="00935CD3" w:rsidP="000D366D">
            <w:pPr>
              <w:pStyle w:val="Compact"/>
            </w:pPr>
            <w:r>
              <w:t>X</w:t>
            </w:r>
          </w:p>
        </w:tc>
        <w:tc>
          <w:tcPr>
            <w:tcW w:w="360" w:type="dxa"/>
          </w:tcPr>
          <w:p w14:paraId="7C8C5A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8BC792" w14:textId="77777777" w:rsidR="00935CD3" w:rsidRDefault="00935CD3" w:rsidP="000D366D">
            <w:pPr>
              <w:pStyle w:val="Compact"/>
            </w:pPr>
          </w:p>
        </w:tc>
        <w:tc>
          <w:tcPr>
            <w:tcW w:w="360" w:type="dxa"/>
          </w:tcPr>
          <w:p w14:paraId="20740B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E1511A" w14:textId="77777777" w:rsidR="00935CD3" w:rsidRDefault="00935CD3" w:rsidP="000D366D">
            <w:pPr>
              <w:pStyle w:val="Compact"/>
            </w:pPr>
          </w:p>
        </w:tc>
        <w:tc>
          <w:tcPr>
            <w:tcW w:w="360" w:type="dxa"/>
          </w:tcPr>
          <w:p w14:paraId="44F10F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F2AF97" w14:textId="77777777" w:rsidR="00935CD3" w:rsidRDefault="00935CD3" w:rsidP="000D366D">
            <w:pPr>
              <w:pStyle w:val="Compact"/>
            </w:pPr>
          </w:p>
        </w:tc>
        <w:tc>
          <w:tcPr>
            <w:tcW w:w="360" w:type="dxa"/>
          </w:tcPr>
          <w:p w14:paraId="6F4734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C773A6" w14:textId="77777777" w:rsidR="00935CD3" w:rsidRDefault="00935CD3" w:rsidP="000D366D">
            <w:pPr>
              <w:pStyle w:val="Compact"/>
            </w:pPr>
          </w:p>
        </w:tc>
        <w:tc>
          <w:tcPr>
            <w:tcW w:w="360" w:type="dxa"/>
          </w:tcPr>
          <w:p w14:paraId="13AC56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770416" w14:textId="77777777" w:rsidR="00935CD3" w:rsidRDefault="00935CD3" w:rsidP="000D366D">
            <w:pPr>
              <w:pStyle w:val="Compact"/>
            </w:pPr>
          </w:p>
        </w:tc>
        <w:tc>
          <w:tcPr>
            <w:tcW w:w="360" w:type="dxa"/>
          </w:tcPr>
          <w:p w14:paraId="07CAD1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DEC392" w14:textId="77777777" w:rsidR="00935CD3" w:rsidRDefault="00935CD3" w:rsidP="000D366D">
            <w:pPr>
              <w:pStyle w:val="Compact"/>
            </w:pPr>
          </w:p>
        </w:tc>
        <w:tc>
          <w:tcPr>
            <w:tcW w:w="360" w:type="dxa"/>
          </w:tcPr>
          <w:p w14:paraId="53DB32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FB972A8" w14:textId="1B1FD55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C6C7557" w14:textId="4931E01A" w:rsidR="00935CD3" w:rsidRDefault="00935CD3" w:rsidP="000D366D">
            <w:pPr>
              <w:pStyle w:val="Compact4"/>
            </w:pPr>
            <w:r>
              <w:t>Mill Creek (</w:t>
            </w:r>
            <w:del w:id="933" w:author="Pratt, Jamie@Waterboards" w:date="2025-02-12T17:31:00Z" w16du:dateUtc="2025-02-13T01:31:00Z">
              <w:r w:rsidDel="001408B2">
                <w:delText xml:space="preserve">304, </w:delText>
              </w:r>
            </w:del>
            <w:r>
              <w:t>trib</w:t>
            </w:r>
            <w:ins w:id="934" w:author="Pratt, Jamie@Waterboards" w:date="2025-02-12T17:31:00Z" w16du:dateUtc="2025-02-13T01:31:00Z">
              <w:r>
                <w:t>utary</w:t>
              </w:r>
            </w:ins>
            <w:del w:id="935" w:author="Pratt, Jamie@Waterboards" w:date="2025-02-12T17:31:00Z" w16du:dateUtc="2025-02-13T01:31:00Z">
              <w:r w:rsidDel="001408B2">
                <w:delText>.</w:delText>
              </w:r>
            </w:del>
            <w:r>
              <w:t xml:space="preserve"> of </w:t>
            </w:r>
            <w:proofErr w:type="spellStart"/>
            <w:r>
              <w:t>Lompico</w:t>
            </w:r>
            <w:proofErr w:type="spellEnd"/>
            <w:r>
              <w:t xml:space="preserve"> Cr</w:t>
            </w:r>
            <w:ins w:id="936" w:author="Pratt, Jamie@Waterboards" w:date="2025-02-12T17:31:00Z" w16du:dateUtc="2025-02-13T01:31:00Z">
              <w:r>
                <w:t>eek</w:t>
              </w:r>
            </w:ins>
            <w:del w:id="937" w:author="Pratt, Jamie@Waterboards" w:date="2025-02-12T17:31:00Z" w16du:dateUtc="2025-02-13T01:31:00Z">
              <w:r w:rsidDel="001408B2">
                <w:delText>.</w:delText>
              </w:r>
            </w:del>
            <w:r>
              <w:t>)</w:t>
            </w:r>
          </w:p>
        </w:tc>
        <w:tc>
          <w:tcPr>
            <w:tcW w:w="360" w:type="dxa"/>
          </w:tcPr>
          <w:p w14:paraId="77DE69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8F31C7" w14:textId="77777777" w:rsidR="00935CD3" w:rsidRDefault="00935CD3" w:rsidP="000D366D">
            <w:pPr>
              <w:pStyle w:val="Compact"/>
            </w:pPr>
          </w:p>
        </w:tc>
        <w:tc>
          <w:tcPr>
            <w:tcW w:w="360" w:type="dxa"/>
          </w:tcPr>
          <w:p w14:paraId="52755C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70902A" w14:textId="77777777" w:rsidR="00935CD3" w:rsidRDefault="00935CD3" w:rsidP="000D366D">
            <w:pPr>
              <w:pStyle w:val="Compact"/>
            </w:pPr>
          </w:p>
        </w:tc>
        <w:tc>
          <w:tcPr>
            <w:tcW w:w="360" w:type="dxa"/>
          </w:tcPr>
          <w:p w14:paraId="285794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DA1C4A" w14:textId="77777777" w:rsidR="00935CD3" w:rsidRDefault="00935CD3" w:rsidP="000D366D">
            <w:pPr>
              <w:pStyle w:val="Compact"/>
            </w:pPr>
            <w:r>
              <w:t>X</w:t>
            </w:r>
          </w:p>
        </w:tc>
        <w:tc>
          <w:tcPr>
            <w:tcW w:w="360" w:type="dxa"/>
          </w:tcPr>
          <w:p w14:paraId="447C11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A92AEC" w14:textId="77777777" w:rsidR="00935CD3" w:rsidRDefault="00935CD3" w:rsidP="000D366D">
            <w:pPr>
              <w:pStyle w:val="Compact"/>
            </w:pPr>
            <w:r>
              <w:t>X</w:t>
            </w:r>
          </w:p>
        </w:tc>
        <w:tc>
          <w:tcPr>
            <w:tcW w:w="360" w:type="dxa"/>
          </w:tcPr>
          <w:p w14:paraId="02E092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50C3C8" w14:textId="77777777" w:rsidR="00935CD3" w:rsidRDefault="00935CD3" w:rsidP="000D366D">
            <w:pPr>
              <w:pStyle w:val="Compact"/>
            </w:pPr>
          </w:p>
        </w:tc>
        <w:tc>
          <w:tcPr>
            <w:tcW w:w="360" w:type="dxa"/>
          </w:tcPr>
          <w:p w14:paraId="4173CA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2DFCDB" w14:textId="77777777" w:rsidR="00935CD3" w:rsidRDefault="00935CD3" w:rsidP="000D366D">
            <w:pPr>
              <w:pStyle w:val="Compact"/>
            </w:pPr>
          </w:p>
        </w:tc>
        <w:tc>
          <w:tcPr>
            <w:tcW w:w="360" w:type="dxa"/>
          </w:tcPr>
          <w:p w14:paraId="094A26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B552D2" w14:textId="77777777" w:rsidR="00935CD3" w:rsidRDefault="00935CD3" w:rsidP="000D366D">
            <w:pPr>
              <w:pStyle w:val="Compact"/>
            </w:pPr>
          </w:p>
        </w:tc>
        <w:tc>
          <w:tcPr>
            <w:tcW w:w="360" w:type="dxa"/>
          </w:tcPr>
          <w:p w14:paraId="533748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E782F9" w14:textId="77777777" w:rsidR="00935CD3" w:rsidRDefault="00935CD3" w:rsidP="000D366D">
            <w:pPr>
              <w:pStyle w:val="Compact"/>
            </w:pPr>
          </w:p>
        </w:tc>
        <w:tc>
          <w:tcPr>
            <w:tcW w:w="360" w:type="dxa"/>
          </w:tcPr>
          <w:p w14:paraId="6E9848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33587C" w14:textId="77777777" w:rsidR="00935CD3" w:rsidRDefault="00935CD3" w:rsidP="000D366D">
            <w:pPr>
              <w:pStyle w:val="Compact"/>
            </w:pPr>
          </w:p>
        </w:tc>
        <w:tc>
          <w:tcPr>
            <w:tcW w:w="360" w:type="dxa"/>
          </w:tcPr>
          <w:p w14:paraId="43D66E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5B16F3" w14:textId="77777777" w:rsidR="00935CD3" w:rsidRDefault="00935CD3" w:rsidP="000D366D">
            <w:pPr>
              <w:pStyle w:val="Compact"/>
            </w:pPr>
          </w:p>
        </w:tc>
        <w:tc>
          <w:tcPr>
            <w:tcW w:w="360" w:type="dxa"/>
          </w:tcPr>
          <w:p w14:paraId="058C1C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3F8AB7" w14:textId="77777777" w:rsidR="00935CD3" w:rsidRDefault="00935CD3" w:rsidP="000D366D">
            <w:pPr>
              <w:pStyle w:val="Compact"/>
            </w:pPr>
          </w:p>
        </w:tc>
        <w:tc>
          <w:tcPr>
            <w:tcW w:w="360" w:type="dxa"/>
          </w:tcPr>
          <w:p w14:paraId="200BC9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E808B8" w14:textId="77777777" w:rsidR="00935CD3" w:rsidRDefault="00935CD3" w:rsidP="000D366D">
            <w:pPr>
              <w:pStyle w:val="Compact"/>
            </w:pPr>
          </w:p>
        </w:tc>
        <w:tc>
          <w:tcPr>
            <w:tcW w:w="360" w:type="dxa"/>
          </w:tcPr>
          <w:p w14:paraId="2F4835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8716FD3" w14:textId="0048F42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87091B1" w14:textId="77777777" w:rsidR="00935CD3" w:rsidRDefault="00935CD3" w:rsidP="000D366D">
            <w:pPr>
              <w:pStyle w:val="Compact2"/>
            </w:pPr>
            <w:r>
              <w:t>Newell Creek</w:t>
            </w:r>
          </w:p>
        </w:tc>
        <w:tc>
          <w:tcPr>
            <w:tcW w:w="360" w:type="dxa"/>
          </w:tcPr>
          <w:p w14:paraId="6191F4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4EDAF2" w14:textId="77777777" w:rsidR="00935CD3" w:rsidRDefault="00935CD3" w:rsidP="000D366D">
            <w:pPr>
              <w:pStyle w:val="Compact"/>
            </w:pPr>
            <w:r>
              <w:t>X</w:t>
            </w:r>
          </w:p>
        </w:tc>
        <w:tc>
          <w:tcPr>
            <w:tcW w:w="360" w:type="dxa"/>
          </w:tcPr>
          <w:p w14:paraId="67324A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66F995" w14:textId="77777777" w:rsidR="00935CD3" w:rsidRDefault="00935CD3" w:rsidP="000D366D">
            <w:pPr>
              <w:pStyle w:val="Compact"/>
            </w:pPr>
            <w:r>
              <w:t>X</w:t>
            </w:r>
          </w:p>
        </w:tc>
        <w:tc>
          <w:tcPr>
            <w:tcW w:w="360" w:type="dxa"/>
          </w:tcPr>
          <w:p w14:paraId="7C8187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454496" w14:textId="77777777" w:rsidR="00935CD3" w:rsidRDefault="00935CD3" w:rsidP="000D366D">
            <w:pPr>
              <w:pStyle w:val="Compact"/>
            </w:pPr>
            <w:r>
              <w:t>X</w:t>
            </w:r>
          </w:p>
        </w:tc>
        <w:tc>
          <w:tcPr>
            <w:tcW w:w="360" w:type="dxa"/>
          </w:tcPr>
          <w:p w14:paraId="4C64DD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85C10B" w14:textId="77777777" w:rsidR="00935CD3" w:rsidRDefault="00935CD3" w:rsidP="000D366D">
            <w:pPr>
              <w:pStyle w:val="Compact"/>
            </w:pPr>
            <w:r>
              <w:t>X</w:t>
            </w:r>
          </w:p>
        </w:tc>
        <w:tc>
          <w:tcPr>
            <w:tcW w:w="360" w:type="dxa"/>
          </w:tcPr>
          <w:p w14:paraId="2A4B97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035878" w14:textId="77777777" w:rsidR="00935CD3" w:rsidRDefault="00935CD3" w:rsidP="000D366D">
            <w:pPr>
              <w:pStyle w:val="Compact"/>
            </w:pPr>
          </w:p>
        </w:tc>
        <w:tc>
          <w:tcPr>
            <w:tcW w:w="360" w:type="dxa"/>
          </w:tcPr>
          <w:p w14:paraId="6865BA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B28D97" w14:textId="77777777" w:rsidR="00935CD3" w:rsidRDefault="00935CD3" w:rsidP="000D366D">
            <w:pPr>
              <w:pStyle w:val="Compact"/>
            </w:pPr>
            <w:r>
              <w:t>X</w:t>
            </w:r>
          </w:p>
        </w:tc>
        <w:tc>
          <w:tcPr>
            <w:tcW w:w="360" w:type="dxa"/>
          </w:tcPr>
          <w:p w14:paraId="59EE8F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0703AC" w14:textId="77777777" w:rsidR="00935CD3" w:rsidRDefault="00935CD3" w:rsidP="000D366D">
            <w:pPr>
              <w:pStyle w:val="Compact"/>
            </w:pPr>
          </w:p>
        </w:tc>
        <w:tc>
          <w:tcPr>
            <w:tcW w:w="360" w:type="dxa"/>
          </w:tcPr>
          <w:p w14:paraId="1824AE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40CC58" w14:textId="77777777" w:rsidR="00935CD3" w:rsidRDefault="00935CD3" w:rsidP="000D366D">
            <w:pPr>
              <w:pStyle w:val="Compact"/>
            </w:pPr>
            <w:r>
              <w:t>X</w:t>
            </w:r>
          </w:p>
        </w:tc>
        <w:tc>
          <w:tcPr>
            <w:tcW w:w="360" w:type="dxa"/>
          </w:tcPr>
          <w:p w14:paraId="1AEC21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C10FE3" w14:textId="77777777" w:rsidR="00935CD3" w:rsidRDefault="00935CD3" w:rsidP="000D366D">
            <w:pPr>
              <w:pStyle w:val="Compact"/>
            </w:pPr>
            <w:r>
              <w:t>X</w:t>
            </w:r>
          </w:p>
        </w:tc>
        <w:tc>
          <w:tcPr>
            <w:tcW w:w="360" w:type="dxa"/>
          </w:tcPr>
          <w:p w14:paraId="5C8B6A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754425" w14:textId="77777777" w:rsidR="00935CD3" w:rsidRDefault="00935CD3" w:rsidP="000D366D">
            <w:pPr>
              <w:pStyle w:val="Compact"/>
            </w:pPr>
          </w:p>
        </w:tc>
        <w:tc>
          <w:tcPr>
            <w:tcW w:w="360" w:type="dxa"/>
          </w:tcPr>
          <w:p w14:paraId="0CC42C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F32F7B" w14:textId="77777777" w:rsidR="00935CD3" w:rsidRDefault="00935CD3" w:rsidP="000D366D">
            <w:pPr>
              <w:pStyle w:val="Compact"/>
            </w:pPr>
          </w:p>
        </w:tc>
        <w:tc>
          <w:tcPr>
            <w:tcW w:w="360" w:type="dxa"/>
          </w:tcPr>
          <w:p w14:paraId="40A13E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A9FE1E" w14:textId="77777777" w:rsidR="00935CD3" w:rsidRDefault="00935CD3" w:rsidP="000D366D">
            <w:pPr>
              <w:pStyle w:val="Compact"/>
            </w:pPr>
          </w:p>
        </w:tc>
        <w:tc>
          <w:tcPr>
            <w:tcW w:w="360" w:type="dxa"/>
          </w:tcPr>
          <w:p w14:paraId="09CC35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A36C787" w14:textId="7A30DA7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2DBF24E" w14:textId="07DFA126" w:rsidR="00935CD3" w:rsidRDefault="00935CD3" w:rsidP="000D366D">
            <w:pPr>
              <w:pStyle w:val="Compact3"/>
            </w:pPr>
            <w:r>
              <w:t>Loch Lomond</w:t>
            </w:r>
            <w:del w:id="938" w:author="Pratt, Jamie@Waterboards" w:date="2025-02-12T09:47:00Z" w16du:dateUtc="2025-02-12T17:47:00Z">
              <w:r w:rsidDel="003C2A6E">
                <w:delText xml:space="preserve"> Res</w:delText>
              </w:r>
            </w:del>
            <w:del w:id="939" w:author="Pratt, Jamie@Waterboards" w:date="2025-02-11T15:30:00Z" w16du:dateUtc="2025-02-11T23:30:00Z">
              <w:r w:rsidDel="001611A0">
                <w:delText>.</w:delText>
              </w:r>
            </w:del>
          </w:p>
        </w:tc>
        <w:tc>
          <w:tcPr>
            <w:tcW w:w="360" w:type="dxa"/>
          </w:tcPr>
          <w:p w14:paraId="3AEB6F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227C09" w14:textId="77777777" w:rsidR="00935CD3" w:rsidRDefault="00935CD3" w:rsidP="000D366D">
            <w:pPr>
              <w:pStyle w:val="Compact"/>
            </w:pPr>
            <w:r>
              <w:t>X</w:t>
            </w:r>
          </w:p>
        </w:tc>
        <w:tc>
          <w:tcPr>
            <w:tcW w:w="360" w:type="dxa"/>
          </w:tcPr>
          <w:p w14:paraId="46FD57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253BFD" w14:textId="77777777" w:rsidR="00935CD3" w:rsidRDefault="00935CD3" w:rsidP="000D366D">
            <w:pPr>
              <w:pStyle w:val="Compact"/>
            </w:pPr>
            <w:r>
              <w:t>X</w:t>
            </w:r>
          </w:p>
        </w:tc>
        <w:tc>
          <w:tcPr>
            <w:tcW w:w="360" w:type="dxa"/>
          </w:tcPr>
          <w:p w14:paraId="2F7AF9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BFC45C" w14:textId="77777777" w:rsidR="00935CD3" w:rsidRDefault="00935CD3" w:rsidP="000D366D">
            <w:pPr>
              <w:pStyle w:val="Compact"/>
            </w:pPr>
            <w:r>
              <w:t>X</w:t>
            </w:r>
          </w:p>
        </w:tc>
        <w:tc>
          <w:tcPr>
            <w:tcW w:w="360" w:type="dxa"/>
          </w:tcPr>
          <w:p w14:paraId="26DCC5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977566" w14:textId="77777777" w:rsidR="00935CD3" w:rsidRDefault="00935CD3" w:rsidP="000D366D">
            <w:pPr>
              <w:pStyle w:val="Compact"/>
            </w:pPr>
            <w:r>
              <w:t>X</w:t>
            </w:r>
          </w:p>
        </w:tc>
        <w:tc>
          <w:tcPr>
            <w:tcW w:w="360" w:type="dxa"/>
          </w:tcPr>
          <w:p w14:paraId="137FD3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D52869" w14:textId="77777777" w:rsidR="00935CD3" w:rsidRDefault="00935CD3" w:rsidP="000D366D">
            <w:pPr>
              <w:pStyle w:val="Compact"/>
            </w:pPr>
            <w:r>
              <w:t>X</w:t>
            </w:r>
          </w:p>
        </w:tc>
        <w:tc>
          <w:tcPr>
            <w:tcW w:w="360" w:type="dxa"/>
          </w:tcPr>
          <w:p w14:paraId="717C0D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1BDACD" w14:textId="77777777" w:rsidR="00935CD3" w:rsidRDefault="00935CD3" w:rsidP="000D366D">
            <w:pPr>
              <w:pStyle w:val="Compact"/>
            </w:pPr>
            <w:r>
              <w:t>X</w:t>
            </w:r>
          </w:p>
        </w:tc>
        <w:tc>
          <w:tcPr>
            <w:tcW w:w="360" w:type="dxa"/>
          </w:tcPr>
          <w:p w14:paraId="2AA5B9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DC5495" w14:textId="77777777" w:rsidR="00935CD3" w:rsidRDefault="00935CD3" w:rsidP="000D366D">
            <w:pPr>
              <w:pStyle w:val="Compact"/>
            </w:pPr>
            <w:r>
              <w:t>X</w:t>
            </w:r>
          </w:p>
        </w:tc>
        <w:tc>
          <w:tcPr>
            <w:tcW w:w="360" w:type="dxa"/>
          </w:tcPr>
          <w:p w14:paraId="49A5AA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95552E" w14:textId="77777777" w:rsidR="00935CD3" w:rsidRDefault="00935CD3" w:rsidP="000D366D">
            <w:pPr>
              <w:pStyle w:val="Compact"/>
            </w:pPr>
            <w:r>
              <w:t>X</w:t>
            </w:r>
          </w:p>
        </w:tc>
        <w:tc>
          <w:tcPr>
            <w:tcW w:w="360" w:type="dxa"/>
          </w:tcPr>
          <w:p w14:paraId="42F1AB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3D620E" w14:textId="77777777" w:rsidR="00935CD3" w:rsidRDefault="00935CD3" w:rsidP="000D366D">
            <w:pPr>
              <w:pStyle w:val="Compact"/>
            </w:pPr>
          </w:p>
        </w:tc>
        <w:tc>
          <w:tcPr>
            <w:tcW w:w="360" w:type="dxa"/>
          </w:tcPr>
          <w:p w14:paraId="69E77E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F12A78" w14:textId="77777777" w:rsidR="00935CD3" w:rsidRDefault="00935CD3" w:rsidP="000D366D">
            <w:pPr>
              <w:pStyle w:val="Compact"/>
            </w:pPr>
          </w:p>
        </w:tc>
        <w:tc>
          <w:tcPr>
            <w:tcW w:w="360" w:type="dxa"/>
          </w:tcPr>
          <w:p w14:paraId="6EF72A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334DA7" w14:textId="77777777" w:rsidR="00935CD3" w:rsidRDefault="00935CD3" w:rsidP="000D366D">
            <w:pPr>
              <w:pStyle w:val="Compact"/>
            </w:pPr>
            <w:r>
              <w:t>X</w:t>
            </w:r>
          </w:p>
        </w:tc>
        <w:tc>
          <w:tcPr>
            <w:tcW w:w="360" w:type="dxa"/>
          </w:tcPr>
          <w:p w14:paraId="7C41CC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7B93DA" w14:textId="77777777" w:rsidR="00935CD3" w:rsidRDefault="00935CD3" w:rsidP="000D366D">
            <w:pPr>
              <w:pStyle w:val="Compact"/>
            </w:pPr>
          </w:p>
        </w:tc>
        <w:tc>
          <w:tcPr>
            <w:tcW w:w="360" w:type="dxa"/>
          </w:tcPr>
          <w:p w14:paraId="3F3AE6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04398FB" w14:textId="51ABE1E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29140F0" w14:textId="77777777" w:rsidR="00935CD3" w:rsidRDefault="00935CD3" w:rsidP="000D366D">
            <w:pPr>
              <w:pStyle w:val="Compact3"/>
            </w:pPr>
            <w:r>
              <w:t>Love Creek</w:t>
            </w:r>
          </w:p>
        </w:tc>
        <w:tc>
          <w:tcPr>
            <w:tcW w:w="360" w:type="dxa"/>
          </w:tcPr>
          <w:p w14:paraId="597508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C7DA79" w14:textId="77777777" w:rsidR="00935CD3" w:rsidRDefault="00935CD3" w:rsidP="000D366D">
            <w:pPr>
              <w:pStyle w:val="Compact"/>
            </w:pPr>
          </w:p>
        </w:tc>
        <w:tc>
          <w:tcPr>
            <w:tcW w:w="360" w:type="dxa"/>
          </w:tcPr>
          <w:p w14:paraId="031547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5C10E2" w14:textId="77777777" w:rsidR="00935CD3" w:rsidRDefault="00935CD3" w:rsidP="000D366D">
            <w:pPr>
              <w:pStyle w:val="Compact"/>
            </w:pPr>
          </w:p>
        </w:tc>
        <w:tc>
          <w:tcPr>
            <w:tcW w:w="360" w:type="dxa"/>
          </w:tcPr>
          <w:p w14:paraId="0100A0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23866C" w14:textId="77777777" w:rsidR="00935CD3" w:rsidRDefault="00935CD3" w:rsidP="000D366D">
            <w:pPr>
              <w:pStyle w:val="Compact"/>
            </w:pPr>
            <w:r>
              <w:t>X</w:t>
            </w:r>
          </w:p>
        </w:tc>
        <w:tc>
          <w:tcPr>
            <w:tcW w:w="360" w:type="dxa"/>
          </w:tcPr>
          <w:p w14:paraId="3DE898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23E65C" w14:textId="77777777" w:rsidR="00935CD3" w:rsidRDefault="00935CD3" w:rsidP="000D366D">
            <w:pPr>
              <w:pStyle w:val="Compact"/>
            </w:pPr>
            <w:r>
              <w:t>X</w:t>
            </w:r>
          </w:p>
        </w:tc>
        <w:tc>
          <w:tcPr>
            <w:tcW w:w="360" w:type="dxa"/>
          </w:tcPr>
          <w:p w14:paraId="3F4922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CEA1B6" w14:textId="77777777" w:rsidR="00935CD3" w:rsidRDefault="00935CD3" w:rsidP="000D366D">
            <w:pPr>
              <w:pStyle w:val="Compact"/>
            </w:pPr>
          </w:p>
        </w:tc>
        <w:tc>
          <w:tcPr>
            <w:tcW w:w="360" w:type="dxa"/>
          </w:tcPr>
          <w:p w14:paraId="591EB0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60B355" w14:textId="77777777" w:rsidR="00935CD3" w:rsidRDefault="00935CD3" w:rsidP="000D366D">
            <w:pPr>
              <w:pStyle w:val="Compact"/>
            </w:pPr>
            <w:r>
              <w:t>X</w:t>
            </w:r>
          </w:p>
        </w:tc>
        <w:tc>
          <w:tcPr>
            <w:tcW w:w="360" w:type="dxa"/>
          </w:tcPr>
          <w:p w14:paraId="5DCC8B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16ACB0" w14:textId="77777777" w:rsidR="00935CD3" w:rsidRDefault="00935CD3" w:rsidP="000D366D">
            <w:pPr>
              <w:pStyle w:val="Compact"/>
            </w:pPr>
          </w:p>
        </w:tc>
        <w:tc>
          <w:tcPr>
            <w:tcW w:w="360" w:type="dxa"/>
          </w:tcPr>
          <w:p w14:paraId="7FEB8A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348F55" w14:textId="77777777" w:rsidR="00935CD3" w:rsidRDefault="00935CD3" w:rsidP="000D366D">
            <w:pPr>
              <w:pStyle w:val="Compact"/>
            </w:pPr>
          </w:p>
        </w:tc>
        <w:tc>
          <w:tcPr>
            <w:tcW w:w="360" w:type="dxa"/>
          </w:tcPr>
          <w:p w14:paraId="1D6B5A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6AFBC4" w14:textId="77777777" w:rsidR="00935CD3" w:rsidRDefault="00935CD3" w:rsidP="000D366D">
            <w:pPr>
              <w:pStyle w:val="Compact"/>
            </w:pPr>
          </w:p>
        </w:tc>
        <w:tc>
          <w:tcPr>
            <w:tcW w:w="360" w:type="dxa"/>
          </w:tcPr>
          <w:p w14:paraId="354973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EF6B3C" w14:textId="77777777" w:rsidR="00935CD3" w:rsidRDefault="00935CD3" w:rsidP="000D366D">
            <w:pPr>
              <w:pStyle w:val="Compact"/>
            </w:pPr>
          </w:p>
        </w:tc>
        <w:tc>
          <w:tcPr>
            <w:tcW w:w="360" w:type="dxa"/>
          </w:tcPr>
          <w:p w14:paraId="44F1B7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0F5BDB" w14:textId="77777777" w:rsidR="00935CD3" w:rsidRDefault="00935CD3" w:rsidP="000D366D">
            <w:pPr>
              <w:pStyle w:val="Compact"/>
            </w:pPr>
          </w:p>
        </w:tc>
        <w:tc>
          <w:tcPr>
            <w:tcW w:w="360" w:type="dxa"/>
          </w:tcPr>
          <w:p w14:paraId="2F1AAF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53846E" w14:textId="77777777" w:rsidR="00935CD3" w:rsidRDefault="00935CD3" w:rsidP="000D366D">
            <w:pPr>
              <w:pStyle w:val="Compact"/>
            </w:pPr>
          </w:p>
        </w:tc>
        <w:tc>
          <w:tcPr>
            <w:tcW w:w="360" w:type="dxa"/>
          </w:tcPr>
          <w:p w14:paraId="4A0723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24E923C" w14:textId="0EDA8CC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C50A668" w14:textId="77777777" w:rsidR="00935CD3" w:rsidRDefault="00935CD3" w:rsidP="000D366D">
            <w:pPr>
              <w:pStyle w:val="Compact3"/>
            </w:pPr>
            <w:r>
              <w:t>Fritch Creek</w:t>
            </w:r>
          </w:p>
        </w:tc>
        <w:tc>
          <w:tcPr>
            <w:tcW w:w="360" w:type="dxa"/>
          </w:tcPr>
          <w:p w14:paraId="4D0CB9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3DD528" w14:textId="77777777" w:rsidR="00935CD3" w:rsidRDefault="00935CD3" w:rsidP="000D366D">
            <w:pPr>
              <w:pStyle w:val="Compact"/>
            </w:pPr>
          </w:p>
        </w:tc>
        <w:tc>
          <w:tcPr>
            <w:tcW w:w="360" w:type="dxa"/>
          </w:tcPr>
          <w:p w14:paraId="6B274F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1DDD3C" w14:textId="77777777" w:rsidR="00935CD3" w:rsidRDefault="00935CD3" w:rsidP="000D366D">
            <w:pPr>
              <w:pStyle w:val="Compact"/>
            </w:pPr>
          </w:p>
        </w:tc>
        <w:tc>
          <w:tcPr>
            <w:tcW w:w="360" w:type="dxa"/>
          </w:tcPr>
          <w:p w14:paraId="3ABD37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FDF7D6" w14:textId="77777777" w:rsidR="00935CD3" w:rsidRDefault="00935CD3" w:rsidP="000D366D">
            <w:pPr>
              <w:pStyle w:val="Compact"/>
            </w:pPr>
            <w:r>
              <w:t>X</w:t>
            </w:r>
          </w:p>
        </w:tc>
        <w:tc>
          <w:tcPr>
            <w:tcW w:w="360" w:type="dxa"/>
          </w:tcPr>
          <w:p w14:paraId="35196E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BDD405" w14:textId="77777777" w:rsidR="00935CD3" w:rsidRDefault="00935CD3" w:rsidP="000D366D">
            <w:pPr>
              <w:pStyle w:val="Compact"/>
            </w:pPr>
            <w:r>
              <w:t>X</w:t>
            </w:r>
          </w:p>
        </w:tc>
        <w:tc>
          <w:tcPr>
            <w:tcW w:w="360" w:type="dxa"/>
          </w:tcPr>
          <w:p w14:paraId="2C7B9A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D7CDA8" w14:textId="77777777" w:rsidR="00935CD3" w:rsidRDefault="00935CD3" w:rsidP="000D366D">
            <w:pPr>
              <w:pStyle w:val="Compact"/>
            </w:pPr>
          </w:p>
        </w:tc>
        <w:tc>
          <w:tcPr>
            <w:tcW w:w="360" w:type="dxa"/>
          </w:tcPr>
          <w:p w14:paraId="1DF956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84268F" w14:textId="77777777" w:rsidR="00935CD3" w:rsidRDefault="00935CD3" w:rsidP="000D366D">
            <w:pPr>
              <w:pStyle w:val="Compact"/>
            </w:pPr>
            <w:r>
              <w:t>X</w:t>
            </w:r>
          </w:p>
        </w:tc>
        <w:tc>
          <w:tcPr>
            <w:tcW w:w="360" w:type="dxa"/>
          </w:tcPr>
          <w:p w14:paraId="45C7E9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6443D8" w14:textId="77777777" w:rsidR="00935CD3" w:rsidRDefault="00935CD3" w:rsidP="000D366D">
            <w:pPr>
              <w:pStyle w:val="Compact"/>
            </w:pPr>
          </w:p>
        </w:tc>
        <w:tc>
          <w:tcPr>
            <w:tcW w:w="360" w:type="dxa"/>
          </w:tcPr>
          <w:p w14:paraId="1E8B72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A1ADEF" w14:textId="77777777" w:rsidR="00935CD3" w:rsidRDefault="00935CD3" w:rsidP="000D366D">
            <w:pPr>
              <w:pStyle w:val="Compact"/>
            </w:pPr>
          </w:p>
        </w:tc>
        <w:tc>
          <w:tcPr>
            <w:tcW w:w="360" w:type="dxa"/>
          </w:tcPr>
          <w:p w14:paraId="639AA9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6B40DD" w14:textId="77777777" w:rsidR="00935CD3" w:rsidRDefault="00935CD3" w:rsidP="000D366D">
            <w:pPr>
              <w:pStyle w:val="Compact"/>
            </w:pPr>
          </w:p>
        </w:tc>
        <w:tc>
          <w:tcPr>
            <w:tcW w:w="360" w:type="dxa"/>
          </w:tcPr>
          <w:p w14:paraId="10A425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4F74BA" w14:textId="77777777" w:rsidR="00935CD3" w:rsidRDefault="00935CD3" w:rsidP="000D366D">
            <w:pPr>
              <w:pStyle w:val="Compact"/>
            </w:pPr>
          </w:p>
        </w:tc>
        <w:tc>
          <w:tcPr>
            <w:tcW w:w="360" w:type="dxa"/>
          </w:tcPr>
          <w:p w14:paraId="773DBA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2B32F5" w14:textId="77777777" w:rsidR="00935CD3" w:rsidRDefault="00935CD3" w:rsidP="000D366D">
            <w:pPr>
              <w:pStyle w:val="Compact"/>
            </w:pPr>
          </w:p>
        </w:tc>
        <w:tc>
          <w:tcPr>
            <w:tcW w:w="360" w:type="dxa"/>
          </w:tcPr>
          <w:p w14:paraId="2D2D54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81314A" w14:textId="77777777" w:rsidR="00935CD3" w:rsidRDefault="00935CD3" w:rsidP="000D366D">
            <w:pPr>
              <w:pStyle w:val="Compact"/>
            </w:pPr>
          </w:p>
        </w:tc>
        <w:tc>
          <w:tcPr>
            <w:tcW w:w="360" w:type="dxa"/>
          </w:tcPr>
          <w:p w14:paraId="7156F9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D0AA104" w14:textId="30AA686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B4CC83C" w14:textId="77777777" w:rsidR="00935CD3" w:rsidRDefault="00935CD3" w:rsidP="000D366D">
            <w:pPr>
              <w:pStyle w:val="Compact3"/>
            </w:pPr>
            <w:r>
              <w:t>Smith Creek</w:t>
            </w:r>
          </w:p>
        </w:tc>
        <w:tc>
          <w:tcPr>
            <w:tcW w:w="360" w:type="dxa"/>
          </w:tcPr>
          <w:p w14:paraId="7BAA87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25D3FE" w14:textId="77777777" w:rsidR="00935CD3" w:rsidRDefault="00935CD3" w:rsidP="000D366D">
            <w:pPr>
              <w:pStyle w:val="Compact"/>
            </w:pPr>
          </w:p>
        </w:tc>
        <w:tc>
          <w:tcPr>
            <w:tcW w:w="360" w:type="dxa"/>
          </w:tcPr>
          <w:p w14:paraId="3E42A6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0D3172" w14:textId="77777777" w:rsidR="00935CD3" w:rsidRDefault="00935CD3" w:rsidP="000D366D">
            <w:pPr>
              <w:pStyle w:val="Compact"/>
            </w:pPr>
          </w:p>
        </w:tc>
        <w:tc>
          <w:tcPr>
            <w:tcW w:w="360" w:type="dxa"/>
          </w:tcPr>
          <w:p w14:paraId="7B2EAD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CB3460" w14:textId="77777777" w:rsidR="00935CD3" w:rsidRDefault="00935CD3" w:rsidP="000D366D">
            <w:pPr>
              <w:pStyle w:val="Compact"/>
            </w:pPr>
            <w:r>
              <w:t>X</w:t>
            </w:r>
          </w:p>
        </w:tc>
        <w:tc>
          <w:tcPr>
            <w:tcW w:w="360" w:type="dxa"/>
          </w:tcPr>
          <w:p w14:paraId="36A51A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E7E988" w14:textId="77777777" w:rsidR="00935CD3" w:rsidRDefault="00935CD3" w:rsidP="000D366D">
            <w:pPr>
              <w:pStyle w:val="Compact"/>
            </w:pPr>
            <w:r>
              <w:t>X</w:t>
            </w:r>
          </w:p>
        </w:tc>
        <w:tc>
          <w:tcPr>
            <w:tcW w:w="360" w:type="dxa"/>
          </w:tcPr>
          <w:p w14:paraId="39F6F1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8F4568" w14:textId="77777777" w:rsidR="00935CD3" w:rsidRDefault="00935CD3" w:rsidP="000D366D">
            <w:pPr>
              <w:pStyle w:val="Compact"/>
            </w:pPr>
          </w:p>
        </w:tc>
        <w:tc>
          <w:tcPr>
            <w:tcW w:w="360" w:type="dxa"/>
          </w:tcPr>
          <w:p w14:paraId="00667C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C30C8B" w14:textId="77777777" w:rsidR="00935CD3" w:rsidRDefault="00935CD3" w:rsidP="000D366D">
            <w:pPr>
              <w:pStyle w:val="Compact"/>
            </w:pPr>
          </w:p>
        </w:tc>
        <w:tc>
          <w:tcPr>
            <w:tcW w:w="360" w:type="dxa"/>
          </w:tcPr>
          <w:p w14:paraId="33C52C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51C9F1" w14:textId="77777777" w:rsidR="00935CD3" w:rsidRDefault="00935CD3" w:rsidP="000D366D">
            <w:pPr>
              <w:pStyle w:val="Compact"/>
            </w:pPr>
          </w:p>
        </w:tc>
        <w:tc>
          <w:tcPr>
            <w:tcW w:w="360" w:type="dxa"/>
          </w:tcPr>
          <w:p w14:paraId="12BCEB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9ED75B" w14:textId="77777777" w:rsidR="00935CD3" w:rsidRDefault="00935CD3" w:rsidP="000D366D">
            <w:pPr>
              <w:pStyle w:val="Compact"/>
            </w:pPr>
          </w:p>
        </w:tc>
        <w:tc>
          <w:tcPr>
            <w:tcW w:w="360" w:type="dxa"/>
          </w:tcPr>
          <w:p w14:paraId="0CB8A6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CD2BAD" w14:textId="77777777" w:rsidR="00935CD3" w:rsidRDefault="00935CD3" w:rsidP="000D366D">
            <w:pPr>
              <w:pStyle w:val="Compact"/>
            </w:pPr>
          </w:p>
        </w:tc>
        <w:tc>
          <w:tcPr>
            <w:tcW w:w="360" w:type="dxa"/>
          </w:tcPr>
          <w:p w14:paraId="34115F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828D9B" w14:textId="77777777" w:rsidR="00935CD3" w:rsidRDefault="00935CD3" w:rsidP="000D366D">
            <w:pPr>
              <w:pStyle w:val="Compact"/>
            </w:pPr>
          </w:p>
        </w:tc>
        <w:tc>
          <w:tcPr>
            <w:tcW w:w="360" w:type="dxa"/>
          </w:tcPr>
          <w:p w14:paraId="407F2B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AF16CD" w14:textId="77777777" w:rsidR="00935CD3" w:rsidRDefault="00935CD3" w:rsidP="000D366D">
            <w:pPr>
              <w:pStyle w:val="Compact"/>
            </w:pPr>
          </w:p>
        </w:tc>
        <w:tc>
          <w:tcPr>
            <w:tcW w:w="360" w:type="dxa"/>
          </w:tcPr>
          <w:p w14:paraId="1323F3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571F14" w14:textId="77777777" w:rsidR="00935CD3" w:rsidRDefault="00935CD3" w:rsidP="000D366D">
            <w:pPr>
              <w:pStyle w:val="Compact"/>
            </w:pPr>
          </w:p>
        </w:tc>
        <w:tc>
          <w:tcPr>
            <w:tcW w:w="360" w:type="dxa"/>
          </w:tcPr>
          <w:p w14:paraId="14738F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2342BA" w14:textId="306581D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BD021E6" w14:textId="77777777" w:rsidR="00935CD3" w:rsidRDefault="00935CD3" w:rsidP="000D366D">
            <w:pPr>
              <w:pStyle w:val="Compact2"/>
            </w:pPr>
            <w:r>
              <w:t>Spring Creek Gulch</w:t>
            </w:r>
          </w:p>
        </w:tc>
        <w:tc>
          <w:tcPr>
            <w:tcW w:w="360" w:type="dxa"/>
          </w:tcPr>
          <w:p w14:paraId="1AB129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8D4A41" w14:textId="77777777" w:rsidR="00935CD3" w:rsidRDefault="00935CD3" w:rsidP="000D366D">
            <w:pPr>
              <w:pStyle w:val="Compact"/>
            </w:pPr>
          </w:p>
        </w:tc>
        <w:tc>
          <w:tcPr>
            <w:tcW w:w="360" w:type="dxa"/>
          </w:tcPr>
          <w:p w14:paraId="5C6655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DEE768" w14:textId="77777777" w:rsidR="00935CD3" w:rsidRDefault="00935CD3" w:rsidP="000D366D">
            <w:pPr>
              <w:pStyle w:val="Compact"/>
            </w:pPr>
          </w:p>
        </w:tc>
        <w:tc>
          <w:tcPr>
            <w:tcW w:w="360" w:type="dxa"/>
          </w:tcPr>
          <w:p w14:paraId="6E6059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6498BB" w14:textId="77777777" w:rsidR="00935CD3" w:rsidRDefault="00935CD3" w:rsidP="000D366D">
            <w:pPr>
              <w:pStyle w:val="Compact"/>
            </w:pPr>
            <w:r>
              <w:t>X</w:t>
            </w:r>
          </w:p>
        </w:tc>
        <w:tc>
          <w:tcPr>
            <w:tcW w:w="360" w:type="dxa"/>
          </w:tcPr>
          <w:p w14:paraId="0B43F3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ED16AE" w14:textId="77777777" w:rsidR="00935CD3" w:rsidRDefault="00935CD3" w:rsidP="000D366D">
            <w:pPr>
              <w:pStyle w:val="Compact"/>
            </w:pPr>
            <w:r>
              <w:t>X</w:t>
            </w:r>
          </w:p>
        </w:tc>
        <w:tc>
          <w:tcPr>
            <w:tcW w:w="360" w:type="dxa"/>
          </w:tcPr>
          <w:p w14:paraId="4A8BE5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E93D53" w14:textId="77777777" w:rsidR="00935CD3" w:rsidRDefault="00935CD3" w:rsidP="000D366D">
            <w:pPr>
              <w:pStyle w:val="Compact"/>
            </w:pPr>
          </w:p>
        </w:tc>
        <w:tc>
          <w:tcPr>
            <w:tcW w:w="360" w:type="dxa"/>
          </w:tcPr>
          <w:p w14:paraId="55E27E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17385C" w14:textId="77777777" w:rsidR="00935CD3" w:rsidRDefault="00935CD3" w:rsidP="000D366D">
            <w:pPr>
              <w:pStyle w:val="Compact"/>
            </w:pPr>
          </w:p>
        </w:tc>
        <w:tc>
          <w:tcPr>
            <w:tcW w:w="360" w:type="dxa"/>
          </w:tcPr>
          <w:p w14:paraId="2EDA1B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5FF36D" w14:textId="77777777" w:rsidR="00935CD3" w:rsidRDefault="00935CD3" w:rsidP="000D366D">
            <w:pPr>
              <w:pStyle w:val="Compact"/>
            </w:pPr>
          </w:p>
        </w:tc>
        <w:tc>
          <w:tcPr>
            <w:tcW w:w="360" w:type="dxa"/>
          </w:tcPr>
          <w:p w14:paraId="7C0A52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FC5716" w14:textId="77777777" w:rsidR="00935CD3" w:rsidRDefault="00935CD3" w:rsidP="000D366D">
            <w:pPr>
              <w:pStyle w:val="Compact"/>
            </w:pPr>
          </w:p>
        </w:tc>
        <w:tc>
          <w:tcPr>
            <w:tcW w:w="360" w:type="dxa"/>
          </w:tcPr>
          <w:p w14:paraId="15A5AC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CFE07D" w14:textId="77777777" w:rsidR="00935CD3" w:rsidRDefault="00935CD3" w:rsidP="000D366D">
            <w:pPr>
              <w:pStyle w:val="Compact"/>
            </w:pPr>
          </w:p>
        </w:tc>
        <w:tc>
          <w:tcPr>
            <w:tcW w:w="360" w:type="dxa"/>
          </w:tcPr>
          <w:p w14:paraId="34E3DF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F19034" w14:textId="77777777" w:rsidR="00935CD3" w:rsidRDefault="00935CD3" w:rsidP="000D366D">
            <w:pPr>
              <w:pStyle w:val="Compact"/>
            </w:pPr>
          </w:p>
        </w:tc>
        <w:tc>
          <w:tcPr>
            <w:tcW w:w="360" w:type="dxa"/>
          </w:tcPr>
          <w:p w14:paraId="6235EC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BE49D5" w14:textId="77777777" w:rsidR="00935CD3" w:rsidRDefault="00935CD3" w:rsidP="000D366D">
            <w:pPr>
              <w:pStyle w:val="Compact"/>
            </w:pPr>
          </w:p>
        </w:tc>
        <w:tc>
          <w:tcPr>
            <w:tcW w:w="360" w:type="dxa"/>
          </w:tcPr>
          <w:p w14:paraId="5EBBE1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CFE2DC" w14:textId="77777777" w:rsidR="00935CD3" w:rsidRDefault="00935CD3" w:rsidP="000D366D">
            <w:pPr>
              <w:pStyle w:val="Compact"/>
            </w:pPr>
          </w:p>
        </w:tc>
        <w:tc>
          <w:tcPr>
            <w:tcW w:w="360" w:type="dxa"/>
          </w:tcPr>
          <w:p w14:paraId="4133E4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E981613" w14:textId="7ECE63E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7C3A4F2" w14:textId="77777777" w:rsidR="00935CD3" w:rsidRDefault="00935CD3" w:rsidP="000D366D">
            <w:pPr>
              <w:pStyle w:val="Compact2"/>
            </w:pPr>
            <w:r>
              <w:lastRenderedPageBreak/>
              <w:t>Bear Creek</w:t>
            </w:r>
          </w:p>
        </w:tc>
        <w:tc>
          <w:tcPr>
            <w:tcW w:w="360" w:type="dxa"/>
          </w:tcPr>
          <w:p w14:paraId="279BCD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321A7F" w14:textId="77777777" w:rsidR="00935CD3" w:rsidRDefault="00935CD3" w:rsidP="000D366D">
            <w:pPr>
              <w:pStyle w:val="Compact"/>
            </w:pPr>
            <w:r>
              <w:t>X</w:t>
            </w:r>
          </w:p>
        </w:tc>
        <w:tc>
          <w:tcPr>
            <w:tcW w:w="360" w:type="dxa"/>
          </w:tcPr>
          <w:p w14:paraId="602F2D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ED1219" w14:textId="77777777" w:rsidR="00935CD3" w:rsidRDefault="00935CD3" w:rsidP="000D366D">
            <w:pPr>
              <w:pStyle w:val="Compact"/>
            </w:pPr>
          </w:p>
        </w:tc>
        <w:tc>
          <w:tcPr>
            <w:tcW w:w="360" w:type="dxa"/>
          </w:tcPr>
          <w:p w14:paraId="7DDC08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3DD70E" w14:textId="77777777" w:rsidR="00935CD3" w:rsidRDefault="00935CD3" w:rsidP="000D366D">
            <w:pPr>
              <w:pStyle w:val="Compact"/>
            </w:pPr>
            <w:r>
              <w:t>X</w:t>
            </w:r>
          </w:p>
        </w:tc>
        <w:tc>
          <w:tcPr>
            <w:tcW w:w="360" w:type="dxa"/>
          </w:tcPr>
          <w:p w14:paraId="487030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0E9295" w14:textId="77777777" w:rsidR="00935CD3" w:rsidRDefault="00935CD3" w:rsidP="000D366D">
            <w:pPr>
              <w:pStyle w:val="Compact"/>
            </w:pPr>
            <w:r>
              <w:t>X</w:t>
            </w:r>
          </w:p>
        </w:tc>
        <w:tc>
          <w:tcPr>
            <w:tcW w:w="360" w:type="dxa"/>
          </w:tcPr>
          <w:p w14:paraId="311A15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C6119C" w14:textId="77777777" w:rsidR="00935CD3" w:rsidRDefault="00935CD3" w:rsidP="000D366D">
            <w:pPr>
              <w:pStyle w:val="Compact"/>
            </w:pPr>
          </w:p>
        </w:tc>
        <w:tc>
          <w:tcPr>
            <w:tcW w:w="360" w:type="dxa"/>
          </w:tcPr>
          <w:p w14:paraId="599E62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2F8730" w14:textId="77777777" w:rsidR="00935CD3" w:rsidRDefault="00935CD3" w:rsidP="000D366D">
            <w:pPr>
              <w:pStyle w:val="Compact"/>
            </w:pPr>
            <w:r>
              <w:t>X</w:t>
            </w:r>
          </w:p>
        </w:tc>
        <w:tc>
          <w:tcPr>
            <w:tcW w:w="360" w:type="dxa"/>
          </w:tcPr>
          <w:p w14:paraId="3661FF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8AFB2A" w14:textId="77777777" w:rsidR="00935CD3" w:rsidRDefault="00935CD3" w:rsidP="000D366D">
            <w:pPr>
              <w:pStyle w:val="Compact"/>
            </w:pPr>
          </w:p>
        </w:tc>
        <w:tc>
          <w:tcPr>
            <w:tcW w:w="360" w:type="dxa"/>
          </w:tcPr>
          <w:p w14:paraId="36D279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7FF4BD" w14:textId="77777777" w:rsidR="00935CD3" w:rsidRDefault="00935CD3" w:rsidP="000D366D">
            <w:pPr>
              <w:pStyle w:val="Compact"/>
            </w:pPr>
          </w:p>
        </w:tc>
        <w:tc>
          <w:tcPr>
            <w:tcW w:w="360" w:type="dxa"/>
          </w:tcPr>
          <w:p w14:paraId="1EDCC9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267C76" w14:textId="77777777" w:rsidR="00935CD3" w:rsidRDefault="00935CD3" w:rsidP="000D366D">
            <w:pPr>
              <w:pStyle w:val="Compact"/>
            </w:pPr>
          </w:p>
        </w:tc>
        <w:tc>
          <w:tcPr>
            <w:tcW w:w="360" w:type="dxa"/>
          </w:tcPr>
          <w:p w14:paraId="3A8175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8F8AD7" w14:textId="77777777" w:rsidR="00935CD3" w:rsidRDefault="00935CD3" w:rsidP="000D366D">
            <w:pPr>
              <w:pStyle w:val="Compact"/>
            </w:pPr>
          </w:p>
        </w:tc>
        <w:tc>
          <w:tcPr>
            <w:tcW w:w="360" w:type="dxa"/>
          </w:tcPr>
          <w:p w14:paraId="04CE1B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F42764" w14:textId="77777777" w:rsidR="00935CD3" w:rsidRDefault="00935CD3" w:rsidP="000D366D">
            <w:pPr>
              <w:pStyle w:val="Compact"/>
            </w:pPr>
          </w:p>
        </w:tc>
        <w:tc>
          <w:tcPr>
            <w:tcW w:w="360" w:type="dxa"/>
          </w:tcPr>
          <w:p w14:paraId="232E01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4BFB10" w14:textId="77777777" w:rsidR="00935CD3" w:rsidRDefault="00935CD3" w:rsidP="000D366D">
            <w:pPr>
              <w:pStyle w:val="Compact"/>
            </w:pPr>
          </w:p>
        </w:tc>
        <w:tc>
          <w:tcPr>
            <w:tcW w:w="360" w:type="dxa"/>
          </w:tcPr>
          <w:p w14:paraId="4EDBE4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5F32CF0" w14:textId="64E14EA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B939C5C" w14:textId="77777777" w:rsidR="00935CD3" w:rsidRDefault="00935CD3" w:rsidP="000D366D">
            <w:pPr>
              <w:pStyle w:val="Compact3"/>
            </w:pPr>
            <w:r>
              <w:t>Connel</w:t>
            </w:r>
            <w:del w:id="940" w:author="Pratt, Jamie@Waterboards" w:date="2025-02-11T15:06:00Z" w16du:dateUtc="2025-02-11T23:06:00Z">
              <w:r w:rsidDel="004E017B">
                <w:delText>l</w:delText>
              </w:r>
            </w:del>
            <w:r>
              <w:t>y Gulch</w:t>
            </w:r>
          </w:p>
        </w:tc>
        <w:tc>
          <w:tcPr>
            <w:tcW w:w="360" w:type="dxa"/>
          </w:tcPr>
          <w:p w14:paraId="18E25D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3815F2" w14:textId="77777777" w:rsidR="00935CD3" w:rsidRDefault="00935CD3" w:rsidP="000D366D">
            <w:pPr>
              <w:pStyle w:val="Compact"/>
            </w:pPr>
          </w:p>
        </w:tc>
        <w:tc>
          <w:tcPr>
            <w:tcW w:w="360" w:type="dxa"/>
          </w:tcPr>
          <w:p w14:paraId="65AEA7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6C0B3A" w14:textId="77777777" w:rsidR="00935CD3" w:rsidRDefault="00935CD3" w:rsidP="000D366D">
            <w:pPr>
              <w:pStyle w:val="Compact"/>
            </w:pPr>
          </w:p>
        </w:tc>
        <w:tc>
          <w:tcPr>
            <w:tcW w:w="360" w:type="dxa"/>
          </w:tcPr>
          <w:p w14:paraId="63F7A6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C52F87" w14:textId="77777777" w:rsidR="00935CD3" w:rsidRDefault="00935CD3" w:rsidP="000D366D">
            <w:pPr>
              <w:pStyle w:val="Compact"/>
            </w:pPr>
            <w:r>
              <w:t>X</w:t>
            </w:r>
          </w:p>
        </w:tc>
        <w:tc>
          <w:tcPr>
            <w:tcW w:w="360" w:type="dxa"/>
          </w:tcPr>
          <w:p w14:paraId="5DBD19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909337" w14:textId="77777777" w:rsidR="00935CD3" w:rsidRDefault="00935CD3" w:rsidP="000D366D">
            <w:pPr>
              <w:pStyle w:val="Compact"/>
            </w:pPr>
            <w:r>
              <w:t>X</w:t>
            </w:r>
          </w:p>
        </w:tc>
        <w:tc>
          <w:tcPr>
            <w:tcW w:w="360" w:type="dxa"/>
          </w:tcPr>
          <w:p w14:paraId="576C89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F65CB0" w14:textId="77777777" w:rsidR="00935CD3" w:rsidRDefault="00935CD3" w:rsidP="000D366D">
            <w:pPr>
              <w:pStyle w:val="Compact"/>
            </w:pPr>
          </w:p>
        </w:tc>
        <w:tc>
          <w:tcPr>
            <w:tcW w:w="360" w:type="dxa"/>
          </w:tcPr>
          <w:p w14:paraId="7B4ECB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E07411" w14:textId="77777777" w:rsidR="00935CD3" w:rsidRDefault="00935CD3" w:rsidP="000D366D">
            <w:pPr>
              <w:pStyle w:val="Compact"/>
            </w:pPr>
            <w:r>
              <w:t>X</w:t>
            </w:r>
          </w:p>
        </w:tc>
        <w:tc>
          <w:tcPr>
            <w:tcW w:w="360" w:type="dxa"/>
          </w:tcPr>
          <w:p w14:paraId="75D16F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C03A20" w14:textId="77777777" w:rsidR="00935CD3" w:rsidRDefault="00935CD3" w:rsidP="000D366D">
            <w:pPr>
              <w:pStyle w:val="Compact"/>
            </w:pPr>
          </w:p>
        </w:tc>
        <w:tc>
          <w:tcPr>
            <w:tcW w:w="360" w:type="dxa"/>
          </w:tcPr>
          <w:p w14:paraId="2F82EC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ACC6EE" w14:textId="77777777" w:rsidR="00935CD3" w:rsidRDefault="00935CD3" w:rsidP="000D366D">
            <w:pPr>
              <w:pStyle w:val="Compact"/>
            </w:pPr>
          </w:p>
        </w:tc>
        <w:tc>
          <w:tcPr>
            <w:tcW w:w="360" w:type="dxa"/>
          </w:tcPr>
          <w:p w14:paraId="1B5887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47C190" w14:textId="77777777" w:rsidR="00935CD3" w:rsidRDefault="00935CD3" w:rsidP="000D366D">
            <w:pPr>
              <w:pStyle w:val="Compact"/>
            </w:pPr>
          </w:p>
        </w:tc>
        <w:tc>
          <w:tcPr>
            <w:tcW w:w="360" w:type="dxa"/>
          </w:tcPr>
          <w:p w14:paraId="11D98B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D607AD" w14:textId="77777777" w:rsidR="00935CD3" w:rsidRDefault="00935CD3" w:rsidP="000D366D">
            <w:pPr>
              <w:pStyle w:val="Compact"/>
            </w:pPr>
          </w:p>
        </w:tc>
        <w:tc>
          <w:tcPr>
            <w:tcW w:w="360" w:type="dxa"/>
          </w:tcPr>
          <w:p w14:paraId="6AF152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F73D30" w14:textId="77777777" w:rsidR="00935CD3" w:rsidRDefault="00935CD3" w:rsidP="000D366D">
            <w:pPr>
              <w:pStyle w:val="Compact"/>
            </w:pPr>
          </w:p>
        </w:tc>
        <w:tc>
          <w:tcPr>
            <w:tcW w:w="360" w:type="dxa"/>
          </w:tcPr>
          <w:p w14:paraId="3250F7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CD8945" w14:textId="77777777" w:rsidR="00935CD3" w:rsidRDefault="00935CD3" w:rsidP="000D366D">
            <w:pPr>
              <w:pStyle w:val="Compact"/>
            </w:pPr>
          </w:p>
        </w:tc>
        <w:tc>
          <w:tcPr>
            <w:tcW w:w="360" w:type="dxa"/>
          </w:tcPr>
          <w:p w14:paraId="3293AC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BAA3BA6" w14:textId="665F7E6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D0FA624" w14:textId="77777777" w:rsidR="00935CD3" w:rsidRDefault="00935CD3" w:rsidP="000D366D">
            <w:pPr>
              <w:pStyle w:val="Compact3"/>
            </w:pPr>
            <w:r>
              <w:t>Shear Creek</w:t>
            </w:r>
          </w:p>
        </w:tc>
        <w:tc>
          <w:tcPr>
            <w:tcW w:w="360" w:type="dxa"/>
          </w:tcPr>
          <w:p w14:paraId="4C657A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13051D" w14:textId="77777777" w:rsidR="00935CD3" w:rsidRDefault="00935CD3" w:rsidP="000D366D">
            <w:pPr>
              <w:pStyle w:val="Compact"/>
            </w:pPr>
          </w:p>
        </w:tc>
        <w:tc>
          <w:tcPr>
            <w:tcW w:w="360" w:type="dxa"/>
          </w:tcPr>
          <w:p w14:paraId="30B81B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03E1FB" w14:textId="77777777" w:rsidR="00935CD3" w:rsidRDefault="00935CD3" w:rsidP="000D366D">
            <w:pPr>
              <w:pStyle w:val="Compact"/>
            </w:pPr>
          </w:p>
        </w:tc>
        <w:tc>
          <w:tcPr>
            <w:tcW w:w="360" w:type="dxa"/>
          </w:tcPr>
          <w:p w14:paraId="0A0123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CB97A8" w14:textId="77777777" w:rsidR="00935CD3" w:rsidRDefault="00935CD3" w:rsidP="000D366D">
            <w:pPr>
              <w:pStyle w:val="Compact"/>
            </w:pPr>
            <w:r>
              <w:t>X</w:t>
            </w:r>
          </w:p>
        </w:tc>
        <w:tc>
          <w:tcPr>
            <w:tcW w:w="360" w:type="dxa"/>
          </w:tcPr>
          <w:p w14:paraId="6585E5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B2941F" w14:textId="77777777" w:rsidR="00935CD3" w:rsidRDefault="00935CD3" w:rsidP="000D366D">
            <w:pPr>
              <w:pStyle w:val="Compact"/>
            </w:pPr>
            <w:r>
              <w:t>X</w:t>
            </w:r>
          </w:p>
        </w:tc>
        <w:tc>
          <w:tcPr>
            <w:tcW w:w="360" w:type="dxa"/>
          </w:tcPr>
          <w:p w14:paraId="49E951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DF55AD" w14:textId="77777777" w:rsidR="00935CD3" w:rsidRDefault="00935CD3" w:rsidP="000D366D">
            <w:pPr>
              <w:pStyle w:val="Compact"/>
            </w:pPr>
          </w:p>
        </w:tc>
        <w:tc>
          <w:tcPr>
            <w:tcW w:w="360" w:type="dxa"/>
          </w:tcPr>
          <w:p w14:paraId="10E69B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ED116D" w14:textId="77777777" w:rsidR="00935CD3" w:rsidRDefault="00935CD3" w:rsidP="000D366D">
            <w:pPr>
              <w:pStyle w:val="Compact"/>
            </w:pPr>
            <w:r>
              <w:t>X</w:t>
            </w:r>
          </w:p>
        </w:tc>
        <w:tc>
          <w:tcPr>
            <w:tcW w:w="360" w:type="dxa"/>
          </w:tcPr>
          <w:p w14:paraId="16C28D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C19164" w14:textId="77777777" w:rsidR="00935CD3" w:rsidRDefault="00935CD3" w:rsidP="000D366D">
            <w:pPr>
              <w:pStyle w:val="Compact"/>
            </w:pPr>
          </w:p>
        </w:tc>
        <w:tc>
          <w:tcPr>
            <w:tcW w:w="360" w:type="dxa"/>
          </w:tcPr>
          <w:p w14:paraId="5CF392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5A5F02" w14:textId="77777777" w:rsidR="00935CD3" w:rsidRDefault="00935CD3" w:rsidP="000D366D">
            <w:pPr>
              <w:pStyle w:val="Compact"/>
            </w:pPr>
          </w:p>
        </w:tc>
        <w:tc>
          <w:tcPr>
            <w:tcW w:w="360" w:type="dxa"/>
          </w:tcPr>
          <w:p w14:paraId="30FB8F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BF7E39" w14:textId="77777777" w:rsidR="00935CD3" w:rsidRDefault="00935CD3" w:rsidP="000D366D">
            <w:pPr>
              <w:pStyle w:val="Compact"/>
            </w:pPr>
          </w:p>
        </w:tc>
        <w:tc>
          <w:tcPr>
            <w:tcW w:w="360" w:type="dxa"/>
          </w:tcPr>
          <w:p w14:paraId="765A34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A31D12" w14:textId="77777777" w:rsidR="00935CD3" w:rsidRDefault="00935CD3" w:rsidP="000D366D">
            <w:pPr>
              <w:pStyle w:val="Compact"/>
            </w:pPr>
          </w:p>
        </w:tc>
        <w:tc>
          <w:tcPr>
            <w:tcW w:w="360" w:type="dxa"/>
          </w:tcPr>
          <w:p w14:paraId="759F28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D29BA7" w14:textId="77777777" w:rsidR="00935CD3" w:rsidRDefault="00935CD3" w:rsidP="000D366D">
            <w:pPr>
              <w:pStyle w:val="Compact"/>
            </w:pPr>
          </w:p>
        </w:tc>
        <w:tc>
          <w:tcPr>
            <w:tcW w:w="360" w:type="dxa"/>
          </w:tcPr>
          <w:p w14:paraId="52611F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F6AECE" w14:textId="77777777" w:rsidR="00935CD3" w:rsidRDefault="00935CD3" w:rsidP="000D366D">
            <w:pPr>
              <w:pStyle w:val="Compact"/>
            </w:pPr>
          </w:p>
        </w:tc>
        <w:tc>
          <w:tcPr>
            <w:tcW w:w="360" w:type="dxa"/>
          </w:tcPr>
          <w:p w14:paraId="788248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C10F377" w14:textId="39142CB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CBF0B06" w14:textId="77777777" w:rsidR="00935CD3" w:rsidRDefault="00935CD3" w:rsidP="000D366D">
            <w:pPr>
              <w:pStyle w:val="Compact3"/>
            </w:pPr>
            <w:r>
              <w:t>Deer Creek</w:t>
            </w:r>
          </w:p>
        </w:tc>
        <w:tc>
          <w:tcPr>
            <w:tcW w:w="360" w:type="dxa"/>
          </w:tcPr>
          <w:p w14:paraId="0816B6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54E3E0" w14:textId="77777777" w:rsidR="00935CD3" w:rsidRDefault="00935CD3" w:rsidP="000D366D">
            <w:pPr>
              <w:pStyle w:val="Compact"/>
            </w:pPr>
          </w:p>
        </w:tc>
        <w:tc>
          <w:tcPr>
            <w:tcW w:w="360" w:type="dxa"/>
          </w:tcPr>
          <w:p w14:paraId="55B6FF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809691" w14:textId="77777777" w:rsidR="00935CD3" w:rsidRDefault="00935CD3" w:rsidP="000D366D">
            <w:pPr>
              <w:pStyle w:val="Compact"/>
            </w:pPr>
          </w:p>
        </w:tc>
        <w:tc>
          <w:tcPr>
            <w:tcW w:w="360" w:type="dxa"/>
          </w:tcPr>
          <w:p w14:paraId="281D27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8F5EC5" w14:textId="77777777" w:rsidR="00935CD3" w:rsidRDefault="00935CD3" w:rsidP="000D366D">
            <w:pPr>
              <w:pStyle w:val="Compact"/>
            </w:pPr>
            <w:r>
              <w:t>X</w:t>
            </w:r>
          </w:p>
        </w:tc>
        <w:tc>
          <w:tcPr>
            <w:tcW w:w="360" w:type="dxa"/>
          </w:tcPr>
          <w:p w14:paraId="74336D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F701F7" w14:textId="77777777" w:rsidR="00935CD3" w:rsidRDefault="00935CD3" w:rsidP="000D366D">
            <w:pPr>
              <w:pStyle w:val="Compact"/>
            </w:pPr>
            <w:r>
              <w:t>X</w:t>
            </w:r>
          </w:p>
        </w:tc>
        <w:tc>
          <w:tcPr>
            <w:tcW w:w="360" w:type="dxa"/>
          </w:tcPr>
          <w:p w14:paraId="661358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2D1193" w14:textId="77777777" w:rsidR="00935CD3" w:rsidRDefault="00935CD3" w:rsidP="000D366D">
            <w:pPr>
              <w:pStyle w:val="Compact"/>
            </w:pPr>
          </w:p>
        </w:tc>
        <w:tc>
          <w:tcPr>
            <w:tcW w:w="360" w:type="dxa"/>
          </w:tcPr>
          <w:p w14:paraId="4F0800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F7EAA4" w14:textId="77777777" w:rsidR="00935CD3" w:rsidRDefault="00935CD3" w:rsidP="000D366D">
            <w:pPr>
              <w:pStyle w:val="Compact"/>
            </w:pPr>
            <w:r>
              <w:t>X</w:t>
            </w:r>
          </w:p>
        </w:tc>
        <w:tc>
          <w:tcPr>
            <w:tcW w:w="360" w:type="dxa"/>
          </w:tcPr>
          <w:p w14:paraId="41F154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38BC7D" w14:textId="77777777" w:rsidR="00935CD3" w:rsidRDefault="00935CD3" w:rsidP="000D366D">
            <w:pPr>
              <w:pStyle w:val="Compact"/>
            </w:pPr>
          </w:p>
        </w:tc>
        <w:tc>
          <w:tcPr>
            <w:tcW w:w="360" w:type="dxa"/>
          </w:tcPr>
          <w:p w14:paraId="35A3EC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A3134C" w14:textId="77777777" w:rsidR="00935CD3" w:rsidRDefault="00935CD3" w:rsidP="000D366D">
            <w:pPr>
              <w:pStyle w:val="Compact"/>
            </w:pPr>
          </w:p>
        </w:tc>
        <w:tc>
          <w:tcPr>
            <w:tcW w:w="360" w:type="dxa"/>
          </w:tcPr>
          <w:p w14:paraId="472838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07BF1F" w14:textId="77777777" w:rsidR="00935CD3" w:rsidRDefault="00935CD3" w:rsidP="000D366D">
            <w:pPr>
              <w:pStyle w:val="Compact"/>
            </w:pPr>
          </w:p>
        </w:tc>
        <w:tc>
          <w:tcPr>
            <w:tcW w:w="360" w:type="dxa"/>
          </w:tcPr>
          <w:p w14:paraId="5D3BF8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CA89AC" w14:textId="77777777" w:rsidR="00935CD3" w:rsidRDefault="00935CD3" w:rsidP="000D366D">
            <w:pPr>
              <w:pStyle w:val="Compact"/>
            </w:pPr>
          </w:p>
        </w:tc>
        <w:tc>
          <w:tcPr>
            <w:tcW w:w="360" w:type="dxa"/>
          </w:tcPr>
          <w:p w14:paraId="55106D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5683F3" w14:textId="77777777" w:rsidR="00935CD3" w:rsidRDefault="00935CD3" w:rsidP="000D366D">
            <w:pPr>
              <w:pStyle w:val="Compact"/>
            </w:pPr>
          </w:p>
        </w:tc>
        <w:tc>
          <w:tcPr>
            <w:tcW w:w="360" w:type="dxa"/>
          </w:tcPr>
          <w:p w14:paraId="5D709C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C4E5DB" w14:textId="77777777" w:rsidR="00935CD3" w:rsidRDefault="00935CD3" w:rsidP="000D366D">
            <w:pPr>
              <w:pStyle w:val="Compact"/>
            </w:pPr>
          </w:p>
        </w:tc>
        <w:tc>
          <w:tcPr>
            <w:tcW w:w="360" w:type="dxa"/>
          </w:tcPr>
          <w:p w14:paraId="56042F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D7EF906" w14:textId="7996F64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159158A" w14:textId="77777777" w:rsidR="00935CD3" w:rsidRDefault="00935CD3" w:rsidP="000D366D">
            <w:pPr>
              <w:pStyle w:val="Compact3"/>
            </w:pPr>
            <w:r>
              <w:t>Hopkins Gulch</w:t>
            </w:r>
          </w:p>
        </w:tc>
        <w:tc>
          <w:tcPr>
            <w:tcW w:w="360" w:type="dxa"/>
          </w:tcPr>
          <w:p w14:paraId="419C2B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4FA4F5" w14:textId="77777777" w:rsidR="00935CD3" w:rsidRDefault="00935CD3" w:rsidP="000D366D">
            <w:pPr>
              <w:pStyle w:val="Compact"/>
            </w:pPr>
          </w:p>
        </w:tc>
        <w:tc>
          <w:tcPr>
            <w:tcW w:w="360" w:type="dxa"/>
          </w:tcPr>
          <w:p w14:paraId="4D7819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641894" w14:textId="77777777" w:rsidR="00935CD3" w:rsidRDefault="00935CD3" w:rsidP="000D366D">
            <w:pPr>
              <w:pStyle w:val="Compact"/>
            </w:pPr>
          </w:p>
        </w:tc>
        <w:tc>
          <w:tcPr>
            <w:tcW w:w="360" w:type="dxa"/>
          </w:tcPr>
          <w:p w14:paraId="020F97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3D33C9" w14:textId="77777777" w:rsidR="00935CD3" w:rsidRDefault="00935CD3" w:rsidP="000D366D">
            <w:pPr>
              <w:pStyle w:val="Compact"/>
            </w:pPr>
            <w:r>
              <w:t>X</w:t>
            </w:r>
          </w:p>
        </w:tc>
        <w:tc>
          <w:tcPr>
            <w:tcW w:w="360" w:type="dxa"/>
          </w:tcPr>
          <w:p w14:paraId="65F85E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577CC3" w14:textId="77777777" w:rsidR="00935CD3" w:rsidRDefault="00935CD3" w:rsidP="000D366D">
            <w:pPr>
              <w:pStyle w:val="Compact"/>
            </w:pPr>
            <w:r>
              <w:t>X</w:t>
            </w:r>
          </w:p>
        </w:tc>
        <w:tc>
          <w:tcPr>
            <w:tcW w:w="360" w:type="dxa"/>
          </w:tcPr>
          <w:p w14:paraId="2B5A01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EE1DB5" w14:textId="77777777" w:rsidR="00935CD3" w:rsidRDefault="00935CD3" w:rsidP="000D366D">
            <w:pPr>
              <w:pStyle w:val="Compact"/>
            </w:pPr>
          </w:p>
        </w:tc>
        <w:tc>
          <w:tcPr>
            <w:tcW w:w="360" w:type="dxa"/>
          </w:tcPr>
          <w:p w14:paraId="67F68A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2AA54F" w14:textId="77777777" w:rsidR="00935CD3" w:rsidRDefault="00935CD3" w:rsidP="000D366D">
            <w:pPr>
              <w:pStyle w:val="Compact"/>
            </w:pPr>
            <w:r>
              <w:t>X</w:t>
            </w:r>
          </w:p>
        </w:tc>
        <w:tc>
          <w:tcPr>
            <w:tcW w:w="360" w:type="dxa"/>
          </w:tcPr>
          <w:p w14:paraId="1714BC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996E03" w14:textId="77777777" w:rsidR="00935CD3" w:rsidRDefault="00935CD3" w:rsidP="000D366D">
            <w:pPr>
              <w:pStyle w:val="Compact"/>
            </w:pPr>
          </w:p>
        </w:tc>
        <w:tc>
          <w:tcPr>
            <w:tcW w:w="360" w:type="dxa"/>
          </w:tcPr>
          <w:p w14:paraId="461E2A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48C0AF" w14:textId="77777777" w:rsidR="00935CD3" w:rsidRDefault="00935CD3" w:rsidP="000D366D">
            <w:pPr>
              <w:pStyle w:val="Compact"/>
            </w:pPr>
          </w:p>
        </w:tc>
        <w:tc>
          <w:tcPr>
            <w:tcW w:w="360" w:type="dxa"/>
          </w:tcPr>
          <w:p w14:paraId="1814B9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256789" w14:textId="77777777" w:rsidR="00935CD3" w:rsidRDefault="00935CD3" w:rsidP="000D366D">
            <w:pPr>
              <w:pStyle w:val="Compact"/>
            </w:pPr>
          </w:p>
        </w:tc>
        <w:tc>
          <w:tcPr>
            <w:tcW w:w="360" w:type="dxa"/>
          </w:tcPr>
          <w:p w14:paraId="2C01EC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DEB745" w14:textId="77777777" w:rsidR="00935CD3" w:rsidRDefault="00935CD3" w:rsidP="000D366D">
            <w:pPr>
              <w:pStyle w:val="Compact"/>
            </w:pPr>
          </w:p>
        </w:tc>
        <w:tc>
          <w:tcPr>
            <w:tcW w:w="360" w:type="dxa"/>
          </w:tcPr>
          <w:p w14:paraId="5B29BE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7AB502" w14:textId="77777777" w:rsidR="00935CD3" w:rsidRDefault="00935CD3" w:rsidP="000D366D">
            <w:pPr>
              <w:pStyle w:val="Compact"/>
            </w:pPr>
          </w:p>
        </w:tc>
        <w:tc>
          <w:tcPr>
            <w:tcW w:w="360" w:type="dxa"/>
          </w:tcPr>
          <w:p w14:paraId="397DB1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8E2DFC" w14:textId="77777777" w:rsidR="00935CD3" w:rsidRDefault="00935CD3" w:rsidP="000D366D">
            <w:pPr>
              <w:pStyle w:val="Compact"/>
            </w:pPr>
          </w:p>
        </w:tc>
        <w:tc>
          <w:tcPr>
            <w:tcW w:w="360" w:type="dxa"/>
          </w:tcPr>
          <w:p w14:paraId="2F7419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54D1164" w14:textId="13F103C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B243936" w14:textId="77777777" w:rsidR="00935CD3" w:rsidRDefault="00935CD3" w:rsidP="000D366D">
            <w:pPr>
              <w:pStyle w:val="Compact2"/>
            </w:pPr>
            <w:r>
              <w:t>Two Bar Creek</w:t>
            </w:r>
          </w:p>
        </w:tc>
        <w:tc>
          <w:tcPr>
            <w:tcW w:w="360" w:type="dxa"/>
          </w:tcPr>
          <w:p w14:paraId="67B3CB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8908D3" w14:textId="77777777" w:rsidR="00935CD3" w:rsidRDefault="00935CD3" w:rsidP="000D366D">
            <w:pPr>
              <w:pStyle w:val="Compact"/>
            </w:pPr>
          </w:p>
        </w:tc>
        <w:tc>
          <w:tcPr>
            <w:tcW w:w="360" w:type="dxa"/>
          </w:tcPr>
          <w:p w14:paraId="5F2477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148B61" w14:textId="77777777" w:rsidR="00935CD3" w:rsidRDefault="00935CD3" w:rsidP="000D366D">
            <w:pPr>
              <w:pStyle w:val="Compact"/>
            </w:pPr>
          </w:p>
        </w:tc>
        <w:tc>
          <w:tcPr>
            <w:tcW w:w="360" w:type="dxa"/>
          </w:tcPr>
          <w:p w14:paraId="5033B9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61D0E7" w14:textId="77777777" w:rsidR="00935CD3" w:rsidRDefault="00935CD3" w:rsidP="000D366D">
            <w:pPr>
              <w:pStyle w:val="Compact"/>
            </w:pPr>
            <w:r>
              <w:t>X</w:t>
            </w:r>
          </w:p>
        </w:tc>
        <w:tc>
          <w:tcPr>
            <w:tcW w:w="360" w:type="dxa"/>
          </w:tcPr>
          <w:p w14:paraId="22980B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06C84B" w14:textId="77777777" w:rsidR="00935CD3" w:rsidRDefault="00935CD3" w:rsidP="000D366D">
            <w:pPr>
              <w:pStyle w:val="Compact"/>
            </w:pPr>
            <w:r>
              <w:t>X</w:t>
            </w:r>
          </w:p>
        </w:tc>
        <w:tc>
          <w:tcPr>
            <w:tcW w:w="360" w:type="dxa"/>
          </w:tcPr>
          <w:p w14:paraId="253ECA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E78D22" w14:textId="77777777" w:rsidR="00935CD3" w:rsidRDefault="00935CD3" w:rsidP="000D366D">
            <w:pPr>
              <w:pStyle w:val="Compact"/>
            </w:pPr>
          </w:p>
        </w:tc>
        <w:tc>
          <w:tcPr>
            <w:tcW w:w="360" w:type="dxa"/>
          </w:tcPr>
          <w:p w14:paraId="721E48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D575A7" w14:textId="77777777" w:rsidR="00935CD3" w:rsidRDefault="00935CD3" w:rsidP="000D366D">
            <w:pPr>
              <w:pStyle w:val="Compact"/>
            </w:pPr>
            <w:r>
              <w:t>X</w:t>
            </w:r>
          </w:p>
        </w:tc>
        <w:tc>
          <w:tcPr>
            <w:tcW w:w="360" w:type="dxa"/>
          </w:tcPr>
          <w:p w14:paraId="2E0F32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0F5B1E" w14:textId="77777777" w:rsidR="00935CD3" w:rsidRDefault="00935CD3" w:rsidP="000D366D">
            <w:pPr>
              <w:pStyle w:val="Compact"/>
            </w:pPr>
          </w:p>
        </w:tc>
        <w:tc>
          <w:tcPr>
            <w:tcW w:w="360" w:type="dxa"/>
          </w:tcPr>
          <w:p w14:paraId="202752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98F3CE" w14:textId="77777777" w:rsidR="00935CD3" w:rsidRDefault="00935CD3" w:rsidP="000D366D">
            <w:pPr>
              <w:pStyle w:val="Compact"/>
            </w:pPr>
          </w:p>
        </w:tc>
        <w:tc>
          <w:tcPr>
            <w:tcW w:w="360" w:type="dxa"/>
          </w:tcPr>
          <w:p w14:paraId="49CDE4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B4911C" w14:textId="77777777" w:rsidR="00935CD3" w:rsidRDefault="00935CD3" w:rsidP="000D366D">
            <w:pPr>
              <w:pStyle w:val="Compact"/>
            </w:pPr>
          </w:p>
        </w:tc>
        <w:tc>
          <w:tcPr>
            <w:tcW w:w="360" w:type="dxa"/>
          </w:tcPr>
          <w:p w14:paraId="7C2FCC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D6176F" w14:textId="77777777" w:rsidR="00935CD3" w:rsidRDefault="00935CD3" w:rsidP="000D366D">
            <w:pPr>
              <w:pStyle w:val="Compact"/>
            </w:pPr>
          </w:p>
        </w:tc>
        <w:tc>
          <w:tcPr>
            <w:tcW w:w="360" w:type="dxa"/>
          </w:tcPr>
          <w:p w14:paraId="404DEE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B3D05C" w14:textId="77777777" w:rsidR="00935CD3" w:rsidRDefault="00935CD3" w:rsidP="000D366D">
            <w:pPr>
              <w:pStyle w:val="Compact"/>
            </w:pPr>
          </w:p>
        </w:tc>
        <w:tc>
          <w:tcPr>
            <w:tcW w:w="360" w:type="dxa"/>
          </w:tcPr>
          <w:p w14:paraId="049D31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AC99DF" w14:textId="77777777" w:rsidR="00935CD3" w:rsidRDefault="00935CD3" w:rsidP="000D366D">
            <w:pPr>
              <w:pStyle w:val="Compact"/>
            </w:pPr>
          </w:p>
        </w:tc>
        <w:tc>
          <w:tcPr>
            <w:tcW w:w="360" w:type="dxa"/>
          </w:tcPr>
          <w:p w14:paraId="202AA1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3AE770" w14:textId="1E8D9A9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8A11D78" w14:textId="77777777" w:rsidR="00935CD3" w:rsidRDefault="00935CD3" w:rsidP="000D366D">
            <w:pPr>
              <w:pStyle w:val="Compact2"/>
            </w:pPr>
            <w:r>
              <w:t>Kings Creek</w:t>
            </w:r>
          </w:p>
        </w:tc>
        <w:tc>
          <w:tcPr>
            <w:tcW w:w="360" w:type="dxa"/>
          </w:tcPr>
          <w:p w14:paraId="47F44D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3CB801" w14:textId="77777777" w:rsidR="00935CD3" w:rsidRDefault="00935CD3" w:rsidP="000D366D">
            <w:pPr>
              <w:pStyle w:val="Compact"/>
            </w:pPr>
          </w:p>
        </w:tc>
        <w:tc>
          <w:tcPr>
            <w:tcW w:w="360" w:type="dxa"/>
          </w:tcPr>
          <w:p w14:paraId="6E6BAE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0E1CBB" w14:textId="77777777" w:rsidR="00935CD3" w:rsidRDefault="00935CD3" w:rsidP="000D366D">
            <w:pPr>
              <w:pStyle w:val="Compact"/>
            </w:pPr>
          </w:p>
        </w:tc>
        <w:tc>
          <w:tcPr>
            <w:tcW w:w="360" w:type="dxa"/>
          </w:tcPr>
          <w:p w14:paraId="1C70F9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2B9BA4" w14:textId="77777777" w:rsidR="00935CD3" w:rsidRDefault="00935CD3" w:rsidP="000D366D">
            <w:pPr>
              <w:pStyle w:val="Compact"/>
            </w:pPr>
            <w:r>
              <w:t>X</w:t>
            </w:r>
          </w:p>
        </w:tc>
        <w:tc>
          <w:tcPr>
            <w:tcW w:w="360" w:type="dxa"/>
          </w:tcPr>
          <w:p w14:paraId="64FEB3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3BF5CE" w14:textId="77777777" w:rsidR="00935CD3" w:rsidRDefault="00935CD3" w:rsidP="000D366D">
            <w:pPr>
              <w:pStyle w:val="Compact"/>
            </w:pPr>
            <w:r>
              <w:t>X</w:t>
            </w:r>
          </w:p>
        </w:tc>
        <w:tc>
          <w:tcPr>
            <w:tcW w:w="360" w:type="dxa"/>
          </w:tcPr>
          <w:p w14:paraId="0951AC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5E89C4" w14:textId="77777777" w:rsidR="00935CD3" w:rsidRDefault="00935CD3" w:rsidP="000D366D">
            <w:pPr>
              <w:pStyle w:val="Compact"/>
            </w:pPr>
          </w:p>
        </w:tc>
        <w:tc>
          <w:tcPr>
            <w:tcW w:w="360" w:type="dxa"/>
          </w:tcPr>
          <w:p w14:paraId="4ED7E9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26211A" w14:textId="77777777" w:rsidR="00935CD3" w:rsidRDefault="00935CD3" w:rsidP="000D366D">
            <w:pPr>
              <w:pStyle w:val="Compact"/>
            </w:pPr>
            <w:r>
              <w:t>X</w:t>
            </w:r>
          </w:p>
        </w:tc>
        <w:tc>
          <w:tcPr>
            <w:tcW w:w="360" w:type="dxa"/>
          </w:tcPr>
          <w:p w14:paraId="6DD0CC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40F241" w14:textId="77777777" w:rsidR="00935CD3" w:rsidRDefault="00935CD3" w:rsidP="000D366D">
            <w:pPr>
              <w:pStyle w:val="Compact"/>
            </w:pPr>
          </w:p>
        </w:tc>
        <w:tc>
          <w:tcPr>
            <w:tcW w:w="360" w:type="dxa"/>
          </w:tcPr>
          <w:p w14:paraId="1C9A9F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EE5CA3" w14:textId="77777777" w:rsidR="00935CD3" w:rsidRDefault="00935CD3" w:rsidP="000D366D">
            <w:pPr>
              <w:pStyle w:val="Compact"/>
            </w:pPr>
          </w:p>
        </w:tc>
        <w:tc>
          <w:tcPr>
            <w:tcW w:w="360" w:type="dxa"/>
          </w:tcPr>
          <w:p w14:paraId="3D64D0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A55ED3" w14:textId="77777777" w:rsidR="00935CD3" w:rsidRDefault="00935CD3" w:rsidP="000D366D">
            <w:pPr>
              <w:pStyle w:val="Compact"/>
            </w:pPr>
          </w:p>
        </w:tc>
        <w:tc>
          <w:tcPr>
            <w:tcW w:w="360" w:type="dxa"/>
          </w:tcPr>
          <w:p w14:paraId="66339B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DE3EBF" w14:textId="77777777" w:rsidR="00935CD3" w:rsidRDefault="00935CD3" w:rsidP="000D366D">
            <w:pPr>
              <w:pStyle w:val="Compact"/>
            </w:pPr>
          </w:p>
        </w:tc>
        <w:tc>
          <w:tcPr>
            <w:tcW w:w="360" w:type="dxa"/>
          </w:tcPr>
          <w:p w14:paraId="3D1A0E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A2EBC0" w14:textId="77777777" w:rsidR="00935CD3" w:rsidRDefault="00935CD3" w:rsidP="000D366D">
            <w:pPr>
              <w:pStyle w:val="Compact"/>
            </w:pPr>
          </w:p>
        </w:tc>
        <w:tc>
          <w:tcPr>
            <w:tcW w:w="360" w:type="dxa"/>
          </w:tcPr>
          <w:p w14:paraId="673E00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06E5FC" w14:textId="77777777" w:rsidR="00935CD3" w:rsidRDefault="00935CD3" w:rsidP="000D366D">
            <w:pPr>
              <w:pStyle w:val="Compact"/>
            </w:pPr>
          </w:p>
        </w:tc>
        <w:tc>
          <w:tcPr>
            <w:tcW w:w="360" w:type="dxa"/>
          </w:tcPr>
          <w:p w14:paraId="396FCB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9C4EFC0" w14:textId="10D4310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2CD807E" w14:textId="77777777" w:rsidR="00935CD3" w:rsidRDefault="00935CD3" w:rsidP="000D366D">
            <w:pPr>
              <w:pStyle w:val="Compact3"/>
            </w:pPr>
            <w:r>
              <w:t>Logan Creek</w:t>
            </w:r>
          </w:p>
        </w:tc>
        <w:tc>
          <w:tcPr>
            <w:tcW w:w="360" w:type="dxa"/>
          </w:tcPr>
          <w:p w14:paraId="20C71C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925DE6" w14:textId="77777777" w:rsidR="00935CD3" w:rsidRDefault="00935CD3" w:rsidP="000D366D">
            <w:pPr>
              <w:pStyle w:val="Compact"/>
            </w:pPr>
          </w:p>
        </w:tc>
        <w:tc>
          <w:tcPr>
            <w:tcW w:w="360" w:type="dxa"/>
          </w:tcPr>
          <w:p w14:paraId="37290A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964101" w14:textId="77777777" w:rsidR="00935CD3" w:rsidRDefault="00935CD3" w:rsidP="000D366D">
            <w:pPr>
              <w:pStyle w:val="Compact"/>
            </w:pPr>
          </w:p>
        </w:tc>
        <w:tc>
          <w:tcPr>
            <w:tcW w:w="360" w:type="dxa"/>
          </w:tcPr>
          <w:p w14:paraId="6B48A1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701DCD" w14:textId="77777777" w:rsidR="00935CD3" w:rsidRDefault="00935CD3" w:rsidP="000D366D">
            <w:pPr>
              <w:pStyle w:val="Compact"/>
            </w:pPr>
            <w:r>
              <w:t>X</w:t>
            </w:r>
          </w:p>
        </w:tc>
        <w:tc>
          <w:tcPr>
            <w:tcW w:w="360" w:type="dxa"/>
          </w:tcPr>
          <w:p w14:paraId="543430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2D7985" w14:textId="77777777" w:rsidR="00935CD3" w:rsidRDefault="00935CD3" w:rsidP="000D366D">
            <w:pPr>
              <w:pStyle w:val="Compact"/>
            </w:pPr>
            <w:r>
              <w:t>X</w:t>
            </w:r>
          </w:p>
        </w:tc>
        <w:tc>
          <w:tcPr>
            <w:tcW w:w="360" w:type="dxa"/>
          </w:tcPr>
          <w:p w14:paraId="789BE0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EFFD04" w14:textId="77777777" w:rsidR="00935CD3" w:rsidRDefault="00935CD3" w:rsidP="000D366D">
            <w:pPr>
              <w:pStyle w:val="Compact"/>
            </w:pPr>
          </w:p>
        </w:tc>
        <w:tc>
          <w:tcPr>
            <w:tcW w:w="360" w:type="dxa"/>
          </w:tcPr>
          <w:p w14:paraId="27CA3A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2A75A3" w14:textId="77777777" w:rsidR="00935CD3" w:rsidRDefault="00935CD3" w:rsidP="000D366D">
            <w:pPr>
              <w:pStyle w:val="Compact"/>
            </w:pPr>
            <w:r>
              <w:t>X</w:t>
            </w:r>
          </w:p>
        </w:tc>
        <w:tc>
          <w:tcPr>
            <w:tcW w:w="360" w:type="dxa"/>
          </w:tcPr>
          <w:p w14:paraId="3BEF98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B66502" w14:textId="77777777" w:rsidR="00935CD3" w:rsidRDefault="00935CD3" w:rsidP="000D366D">
            <w:pPr>
              <w:pStyle w:val="Compact"/>
            </w:pPr>
          </w:p>
        </w:tc>
        <w:tc>
          <w:tcPr>
            <w:tcW w:w="360" w:type="dxa"/>
          </w:tcPr>
          <w:p w14:paraId="7D4DE3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19D2FE" w14:textId="77777777" w:rsidR="00935CD3" w:rsidRDefault="00935CD3" w:rsidP="000D366D">
            <w:pPr>
              <w:pStyle w:val="Compact"/>
            </w:pPr>
          </w:p>
        </w:tc>
        <w:tc>
          <w:tcPr>
            <w:tcW w:w="360" w:type="dxa"/>
          </w:tcPr>
          <w:p w14:paraId="69C015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01833C" w14:textId="77777777" w:rsidR="00935CD3" w:rsidRDefault="00935CD3" w:rsidP="000D366D">
            <w:pPr>
              <w:pStyle w:val="Compact"/>
            </w:pPr>
          </w:p>
        </w:tc>
        <w:tc>
          <w:tcPr>
            <w:tcW w:w="360" w:type="dxa"/>
          </w:tcPr>
          <w:p w14:paraId="1A1449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537509" w14:textId="77777777" w:rsidR="00935CD3" w:rsidRDefault="00935CD3" w:rsidP="000D366D">
            <w:pPr>
              <w:pStyle w:val="Compact"/>
            </w:pPr>
          </w:p>
        </w:tc>
        <w:tc>
          <w:tcPr>
            <w:tcW w:w="360" w:type="dxa"/>
          </w:tcPr>
          <w:p w14:paraId="77BD98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805836" w14:textId="77777777" w:rsidR="00935CD3" w:rsidRDefault="00935CD3" w:rsidP="000D366D">
            <w:pPr>
              <w:pStyle w:val="Compact"/>
            </w:pPr>
          </w:p>
        </w:tc>
        <w:tc>
          <w:tcPr>
            <w:tcW w:w="360" w:type="dxa"/>
          </w:tcPr>
          <w:p w14:paraId="2D744B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A0172C" w14:textId="77777777" w:rsidR="00935CD3" w:rsidRDefault="00935CD3" w:rsidP="000D366D">
            <w:pPr>
              <w:pStyle w:val="Compact"/>
            </w:pPr>
          </w:p>
        </w:tc>
        <w:tc>
          <w:tcPr>
            <w:tcW w:w="360" w:type="dxa"/>
          </w:tcPr>
          <w:p w14:paraId="3769EC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4F3321A" w14:textId="7599461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32E7450" w14:textId="77777777" w:rsidR="00935CD3" w:rsidRDefault="00935CD3" w:rsidP="000D366D">
            <w:pPr>
              <w:pStyle w:val="Compact3"/>
            </w:pPr>
            <w:r>
              <w:t>Sleeper Gulch</w:t>
            </w:r>
          </w:p>
        </w:tc>
        <w:tc>
          <w:tcPr>
            <w:tcW w:w="360" w:type="dxa"/>
          </w:tcPr>
          <w:p w14:paraId="3830F9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E283EB" w14:textId="77777777" w:rsidR="00935CD3" w:rsidRDefault="00935CD3" w:rsidP="000D366D">
            <w:pPr>
              <w:pStyle w:val="Compact"/>
            </w:pPr>
          </w:p>
        </w:tc>
        <w:tc>
          <w:tcPr>
            <w:tcW w:w="360" w:type="dxa"/>
          </w:tcPr>
          <w:p w14:paraId="11EBA5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2DF677" w14:textId="77777777" w:rsidR="00935CD3" w:rsidRDefault="00935CD3" w:rsidP="000D366D">
            <w:pPr>
              <w:pStyle w:val="Compact"/>
            </w:pPr>
          </w:p>
        </w:tc>
        <w:tc>
          <w:tcPr>
            <w:tcW w:w="360" w:type="dxa"/>
          </w:tcPr>
          <w:p w14:paraId="3654F1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C72C8B" w14:textId="77777777" w:rsidR="00935CD3" w:rsidRDefault="00935CD3" w:rsidP="000D366D">
            <w:pPr>
              <w:pStyle w:val="Compact"/>
            </w:pPr>
            <w:r>
              <w:t>X</w:t>
            </w:r>
          </w:p>
        </w:tc>
        <w:tc>
          <w:tcPr>
            <w:tcW w:w="360" w:type="dxa"/>
          </w:tcPr>
          <w:p w14:paraId="3B04B6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C7E2D1" w14:textId="77777777" w:rsidR="00935CD3" w:rsidRDefault="00935CD3" w:rsidP="000D366D">
            <w:pPr>
              <w:pStyle w:val="Compact"/>
            </w:pPr>
            <w:r>
              <w:t>X</w:t>
            </w:r>
          </w:p>
        </w:tc>
        <w:tc>
          <w:tcPr>
            <w:tcW w:w="360" w:type="dxa"/>
          </w:tcPr>
          <w:p w14:paraId="15552F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0108CE" w14:textId="77777777" w:rsidR="00935CD3" w:rsidRDefault="00935CD3" w:rsidP="000D366D">
            <w:pPr>
              <w:pStyle w:val="Compact"/>
            </w:pPr>
          </w:p>
        </w:tc>
        <w:tc>
          <w:tcPr>
            <w:tcW w:w="360" w:type="dxa"/>
          </w:tcPr>
          <w:p w14:paraId="42BB86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2A6B66" w14:textId="77777777" w:rsidR="00935CD3" w:rsidRDefault="00935CD3" w:rsidP="000D366D">
            <w:pPr>
              <w:pStyle w:val="Compact"/>
            </w:pPr>
          </w:p>
        </w:tc>
        <w:tc>
          <w:tcPr>
            <w:tcW w:w="360" w:type="dxa"/>
          </w:tcPr>
          <w:p w14:paraId="0966F3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9898B1" w14:textId="77777777" w:rsidR="00935CD3" w:rsidRDefault="00935CD3" w:rsidP="000D366D">
            <w:pPr>
              <w:pStyle w:val="Compact"/>
            </w:pPr>
          </w:p>
        </w:tc>
        <w:tc>
          <w:tcPr>
            <w:tcW w:w="360" w:type="dxa"/>
          </w:tcPr>
          <w:p w14:paraId="7226AF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2E0624" w14:textId="77777777" w:rsidR="00935CD3" w:rsidRDefault="00935CD3" w:rsidP="000D366D">
            <w:pPr>
              <w:pStyle w:val="Compact"/>
            </w:pPr>
          </w:p>
        </w:tc>
        <w:tc>
          <w:tcPr>
            <w:tcW w:w="360" w:type="dxa"/>
          </w:tcPr>
          <w:p w14:paraId="6DAE76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10B3F9" w14:textId="77777777" w:rsidR="00935CD3" w:rsidRDefault="00935CD3" w:rsidP="000D366D">
            <w:pPr>
              <w:pStyle w:val="Compact"/>
            </w:pPr>
          </w:p>
        </w:tc>
        <w:tc>
          <w:tcPr>
            <w:tcW w:w="360" w:type="dxa"/>
          </w:tcPr>
          <w:p w14:paraId="70D52A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BD0EB2" w14:textId="77777777" w:rsidR="00935CD3" w:rsidRDefault="00935CD3" w:rsidP="000D366D">
            <w:pPr>
              <w:pStyle w:val="Compact"/>
            </w:pPr>
          </w:p>
        </w:tc>
        <w:tc>
          <w:tcPr>
            <w:tcW w:w="360" w:type="dxa"/>
          </w:tcPr>
          <w:p w14:paraId="3BE9A8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E63E5D" w14:textId="77777777" w:rsidR="00935CD3" w:rsidRDefault="00935CD3" w:rsidP="000D366D">
            <w:pPr>
              <w:pStyle w:val="Compact"/>
            </w:pPr>
          </w:p>
        </w:tc>
        <w:tc>
          <w:tcPr>
            <w:tcW w:w="360" w:type="dxa"/>
          </w:tcPr>
          <w:p w14:paraId="678D87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9861D9" w14:textId="77777777" w:rsidR="00935CD3" w:rsidRDefault="00935CD3" w:rsidP="000D366D">
            <w:pPr>
              <w:pStyle w:val="Compact"/>
            </w:pPr>
          </w:p>
        </w:tc>
        <w:tc>
          <w:tcPr>
            <w:tcW w:w="360" w:type="dxa"/>
          </w:tcPr>
          <w:p w14:paraId="1423B1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98FA7D1" w14:textId="386A166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0D5F1C1" w14:textId="77777777" w:rsidR="00935CD3" w:rsidRDefault="00935CD3" w:rsidP="000D366D">
            <w:pPr>
              <w:pStyle w:val="Compact3"/>
            </w:pPr>
            <w:r>
              <w:t>McDonald Gulch</w:t>
            </w:r>
          </w:p>
        </w:tc>
        <w:tc>
          <w:tcPr>
            <w:tcW w:w="360" w:type="dxa"/>
          </w:tcPr>
          <w:p w14:paraId="7AA838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8F59D6" w14:textId="77777777" w:rsidR="00935CD3" w:rsidRDefault="00935CD3" w:rsidP="000D366D">
            <w:pPr>
              <w:pStyle w:val="Compact"/>
            </w:pPr>
          </w:p>
        </w:tc>
        <w:tc>
          <w:tcPr>
            <w:tcW w:w="360" w:type="dxa"/>
          </w:tcPr>
          <w:p w14:paraId="707639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78F2BD" w14:textId="77777777" w:rsidR="00935CD3" w:rsidRDefault="00935CD3" w:rsidP="000D366D">
            <w:pPr>
              <w:pStyle w:val="Compact"/>
            </w:pPr>
          </w:p>
        </w:tc>
        <w:tc>
          <w:tcPr>
            <w:tcW w:w="360" w:type="dxa"/>
          </w:tcPr>
          <w:p w14:paraId="7504E5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F651FA" w14:textId="77777777" w:rsidR="00935CD3" w:rsidRDefault="00935CD3" w:rsidP="000D366D">
            <w:pPr>
              <w:pStyle w:val="Compact"/>
            </w:pPr>
            <w:r>
              <w:t>X</w:t>
            </w:r>
          </w:p>
        </w:tc>
        <w:tc>
          <w:tcPr>
            <w:tcW w:w="360" w:type="dxa"/>
          </w:tcPr>
          <w:p w14:paraId="1FB3C5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A500E0" w14:textId="77777777" w:rsidR="00935CD3" w:rsidRDefault="00935CD3" w:rsidP="000D366D">
            <w:pPr>
              <w:pStyle w:val="Compact"/>
            </w:pPr>
            <w:r>
              <w:t>X</w:t>
            </w:r>
          </w:p>
        </w:tc>
        <w:tc>
          <w:tcPr>
            <w:tcW w:w="360" w:type="dxa"/>
          </w:tcPr>
          <w:p w14:paraId="2B1F6C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8EEC95" w14:textId="77777777" w:rsidR="00935CD3" w:rsidRDefault="00935CD3" w:rsidP="000D366D">
            <w:pPr>
              <w:pStyle w:val="Compact"/>
            </w:pPr>
          </w:p>
        </w:tc>
        <w:tc>
          <w:tcPr>
            <w:tcW w:w="360" w:type="dxa"/>
          </w:tcPr>
          <w:p w14:paraId="5916F4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A74EFE" w14:textId="77777777" w:rsidR="00935CD3" w:rsidRDefault="00935CD3" w:rsidP="000D366D">
            <w:pPr>
              <w:pStyle w:val="Compact"/>
            </w:pPr>
            <w:r>
              <w:t>X</w:t>
            </w:r>
          </w:p>
        </w:tc>
        <w:tc>
          <w:tcPr>
            <w:tcW w:w="360" w:type="dxa"/>
          </w:tcPr>
          <w:p w14:paraId="0D8E4D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3B3351" w14:textId="77777777" w:rsidR="00935CD3" w:rsidRDefault="00935CD3" w:rsidP="000D366D">
            <w:pPr>
              <w:pStyle w:val="Compact"/>
            </w:pPr>
          </w:p>
        </w:tc>
        <w:tc>
          <w:tcPr>
            <w:tcW w:w="360" w:type="dxa"/>
          </w:tcPr>
          <w:p w14:paraId="252C83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B5980F" w14:textId="77777777" w:rsidR="00935CD3" w:rsidRDefault="00935CD3" w:rsidP="000D366D">
            <w:pPr>
              <w:pStyle w:val="Compact"/>
            </w:pPr>
          </w:p>
        </w:tc>
        <w:tc>
          <w:tcPr>
            <w:tcW w:w="360" w:type="dxa"/>
          </w:tcPr>
          <w:p w14:paraId="4C9739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8CDE4A" w14:textId="77777777" w:rsidR="00935CD3" w:rsidRDefault="00935CD3" w:rsidP="000D366D">
            <w:pPr>
              <w:pStyle w:val="Compact"/>
            </w:pPr>
          </w:p>
        </w:tc>
        <w:tc>
          <w:tcPr>
            <w:tcW w:w="360" w:type="dxa"/>
          </w:tcPr>
          <w:p w14:paraId="1738B6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BAF22C" w14:textId="77777777" w:rsidR="00935CD3" w:rsidRDefault="00935CD3" w:rsidP="000D366D">
            <w:pPr>
              <w:pStyle w:val="Compact"/>
            </w:pPr>
          </w:p>
        </w:tc>
        <w:tc>
          <w:tcPr>
            <w:tcW w:w="360" w:type="dxa"/>
          </w:tcPr>
          <w:p w14:paraId="1FE970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9C3AFB" w14:textId="77777777" w:rsidR="00935CD3" w:rsidRDefault="00935CD3" w:rsidP="000D366D">
            <w:pPr>
              <w:pStyle w:val="Compact"/>
            </w:pPr>
          </w:p>
        </w:tc>
        <w:tc>
          <w:tcPr>
            <w:tcW w:w="360" w:type="dxa"/>
          </w:tcPr>
          <w:p w14:paraId="2E50DC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7D7426" w14:textId="77777777" w:rsidR="00935CD3" w:rsidRDefault="00935CD3" w:rsidP="000D366D">
            <w:pPr>
              <w:pStyle w:val="Compact"/>
            </w:pPr>
          </w:p>
        </w:tc>
        <w:tc>
          <w:tcPr>
            <w:tcW w:w="360" w:type="dxa"/>
          </w:tcPr>
          <w:p w14:paraId="58EAB8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6623A27" w14:textId="3FBF5CB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725E7B2" w14:textId="77777777" w:rsidR="00935CD3" w:rsidRDefault="00935CD3" w:rsidP="000D366D">
            <w:pPr>
              <w:pStyle w:val="Compact2"/>
            </w:pPr>
            <w:r>
              <w:t>Spring Creek</w:t>
            </w:r>
          </w:p>
        </w:tc>
        <w:tc>
          <w:tcPr>
            <w:tcW w:w="360" w:type="dxa"/>
          </w:tcPr>
          <w:p w14:paraId="043691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7E5C0E" w14:textId="77777777" w:rsidR="00935CD3" w:rsidRDefault="00935CD3" w:rsidP="000D366D">
            <w:pPr>
              <w:pStyle w:val="Compact"/>
            </w:pPr>
          </w:p>
        </w:tc>
        <w:tc>
          <w:tcPr>
            <w:tcW w:w="360" w:type="dxa"/>
          </w:tcPr>
          <w:p w14:paraId="569E5B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1FA21C" w14:textId="77777777" w:rsidR="00935CD3" w:rsidRDefault="00935CD3" w:rsidP="000D366D">
            <w:pPr>
              <w:pStyle w:val="Compact"/>
            </w:pPr>
          </w:p>
        </w:tc>
        <w:tc>
          <w:tcPr>
            <w:tcW w:w="360" w:type="dxa"/>
          </w:tcPr>
          <w:p w14:paraId="1C9AC9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29E44A" w14:textId="77777777" w:rsidR="00935CD3" w:rsidRDefault="00935CD3" w:rsidP="000D366D">
            <w:pPr>
              <w:pStyle w:val="Compact"/>
            </w:pPr>
            <w:r>
              <w:t>X</w:t>
            </w:r>
          </w:p>
        </w:tc>
        <w:tc>
          <w:tcPr>
            <w:tcW w:w="360" w:type="dxa"/>
          </w:tcPr>
          <w:p w14:paraId="5727F0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331426" w14:textId="77777777" w:rsidR="00935CD3" w:rsidRDefault="00935CD3" w:rsidP="000D366D">
            <w:pPr>
              <w:pStyle w:val="Compact"/>
            </w:pPr>
            <w:r>
              <w:t>X</w:t>
            </w:r>
          </w:p>
        </w:tc>
        <w:tc>
          <w:tcPr>
            <w:tcW w:w="360" w:type="dxa"/>
          </w:tcPr>
          <w:p w14:paraId="6C98D5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45D466" w14:textId="77777777" w:rsidR="00935CD3" w:rsidRDefault="00935CD3" w:rsidP="000D366D">
            <w:pPr>
              <w:pStyle w:val="Compact"/>
            </w:pPr>
          </w:p>
        </w:tc>
        <w:tc>
          <w:tcPr>
            <w:tcW w:w="360" w:type="dxa"/>
          </w:tcPr>
          <w:p w14:paraId="17F213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F0D1B6" w14:textId="77777777" w:rsidR="00935CD3" w:rsidRDefault="00935CD3" w:rsidP="000D366D">
            <w:pPr>
              <w:pStyle w:val="Compact"/>
            </w:pPr>
            <w:r>
              <w:t>X</w:t>
            </w:r>
          </w:p>
        </w:tc>
        <w:tc>
          <w:tcPr>
            <w:tcW w:w="360" w:type="dxa"/>
          </w:tcPr>
          <w:p w14:paraId="7DAA17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525293" w14:textId="77777777" w:rsidR="00935CD3" w:rsidRDefault="00935CD3" w:rsidP="000D366D">
            <w:pPr>
              <w:pStyle w:val="Compact"/>
            </w:pPr>
          </w:p>
        </w:tc>
        <w:tc>
          <w:tcPr>
            <w:tcW w:w="360" w:type="dxa"/>
          </w:tcPr>
          <w:p w14:paraId="4E3683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4F8085" w14:textId="77777777" w:rsidR="00935CD3" w:rsidRDefault="00935CD3" w:rsidP="000D366D">
            <w:pPr>
              <w:pStyle w:val="Compact"/>
            </w:pPr>
          </w:p>
        </w:tc>
        <w:tc>
          <w:tcPr>
            <w:tcW w:w="360" w:type="dxa"/>
          </w:tcPr>
          <w:p w14:paraId="31021C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10E358" w14:textId="77777777" w:rsidR="00935CD3" w:rsidRDefault="00935CD3" w:rsidP="000D366D">
            <w:pPr>
              <w:pStyle w:val="Compact"/>
            </w:pPr>
          </w:p>
        </w:tc>
        <w:tc>
          <w:tcPr>
            <w:tcW w:w="360" w:type="dxa"/>
          </w:tcPr>
          <w:p w14:paraId="57EE69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5DDE92" w14:textId="77777777" w:rsidR="00935CD3" w:rsidRDefault="00935CD3" w:rsidP="000D366D">
            <w:pPr>
              <w:pStyle w:val="Compact"/>
            </w:pPr>
          </w:p>
        </w:tc>
        <w:tc>
          <w:tcPr>
            <w:tcW w:w="360" w:type="dxa"/>
          </w:tcPr>
          <w:p w14:paraId="5C3085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90498B" w14:textId="77777777" w:rsidR="00935CD3" w:rsidRDefault="00935CD3" w:rsidP="000D366D">
            <w:pPr>
              <w:pStyle w:val="Compact"/>
            </w:pPr>
          </w:p>
        </w:tc>
        <w:tc>
          <w:tcPr>
            <w:tcW w:w="360" w:type="dxa"/>
          </w:tcPr>
          <w:p w14:paraId="29BFAF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0D93A2" w14:textId="77777777" w:rsidR="00935CD3" w:rsidRDefault="00935CD3" w:rsidP="000D366D">
            <w:pPr>
              <w:pStyle w:val="Compact"/>
            </w:pPr>
          </w:p>
        </w:tc>
        <w:tc>
          <w:tcPr>
            <w:tcW w:w="360" w:type="dxa"/>
          </w:tcPr>
          <w:p w14:paraId="2B54E2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1B026B1" w14:textId="7270D31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5DD026" w14:textId="77777777" w:rsidR="00935CD3" w:rsidRDefault="00935CD3" w:rsidP="000D366D">
            <w:pPr>
              <w:pStyle w:val="Compact2"/>
            </w:pPr>
            <w:r>
              <w:t>Boulder Creek</w:t>
            </w:r>
          </w:p>
        </w:tc>
        <w:tc>
          <w:tcPr>
            <w:tcW w:w="360" w:type="dxa"/>
          </w:tcPr>
          <w:p w14:paraId="5706FD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35EEBB" w14:textId="77777777" w:rsidR="00935CD3" w:rsidRDefault="00935CD3" w:rsidP="000D366D">
            <w:pPr>
              <w:pStyle w:val="Compact"/>
            </w:pPr>
            <w:r>
              <w:t>X</w:t>
            </w:r>
          </w:p>
        </w:tc>
        <w:tc>
          <w:tcPr>
            <w:tcW w:w="360" w:type="dxa"/>
          </w:tcPr>
          <w:p w14:paraId="2A1460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C66C1B" w14:textId="77777777" w:rsidR="00935CD3" w:rsidRDefault="00935CD3" w:rsidP="000D366D">
            <w:pPr>
              <w:pStyle w:val="Compact"/>
            </w:pPr>
          </w:p>
        </w:tc>
        <w:tc>
          <w:tcPr>
            <w:tcW w:w="360" w:type="dxa"/>
          </w:tcPr>
          <w:p w14:paraId="592E39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686576" w14:textId="77777777" w:rsidR="00935CD3" w:rsidRDefault="00935CD3" w:rsidP="000D366D">
            <w:pPr>
              <w:pStyle w:val="Compact"/>
            </w:pPr>
            <w:r>
              <w:t>X</w:t>
            </w:r>
          </w:p>
        </w:tc>
        <w:tc>
          <w:tcPr>
            <w:tcW w:w="360" w:type="dxa"/>
          </w:tcPr>
          <w:p w14:paraId="09094D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E024EE" w14:textId="77777777" w:rsidR="00935CD3" w:rsidRDefault="00935CD3" w:rsidP="000D366D">
            <w:pPr>
              <w:pStyle w:val="Compact"/>
            </w:pPr>
            <w:r>
              <w:t>X</w:t>
            </w:r>
          </w:p>
        </w:tc>
        <w:tc>
          <w:tcPr>
            <w:tcW w:w="360" w:type="dxa"/>
          </w:tcPr>
          <w:p w14:paraId="65F59E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D4E8A8" w14:textId="77777777" w:rsidR="00935CD3" w:rsidRDefault="00935CD3" w:rsidP="000D366D">
            <w:pPr>
              <w:pStyle w:val="Compact"/>
            </w:pPr>
          </w:p>
        </w:tc>
        <w:tc>
          <w:tcPr>
            <w:tcW w:w="360" w:type="dxa"/>
          </w:tcPr>
          <w:p w14:paraId="74EE23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C2FE56" w14:textId="77777777" w:rsidR="00935CD3" w:rsidRDefault="00935CD3" w:rsidP="000D366D">
            <w:pPr>
              <w:pStyle w:val="Compact"/>
            </w:pPr>
            <w:r>
              <w:t>X</w:t>
            </w:r>
          </w:p>
        </w:tc>
        <w:tc>
          <w:tcPr>
            <w:tcW w:w="360" w:type="dxa"/>
          </w:tcPr>
          <w:p w14:paraId="49A423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DF9749" w14:textId="77777777" w:rsidR="00935CD3" w:rsidRDefault="00935CD3" w:rsidP="000D366D">
            <w:pPr>
              <w:pStyle w:val="Compact"/>
            </w:pPr>
          </w:p>
        </w:tc>
        <w:tc>
          <w:tcPr>
            <w:tcW w:w="360" w:type="dxa"/>
          </w:tcPr>
          <w:p w14:paraId="74BB8E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5C9347" w14:textId="77777777" w:rsidR="00935CD3" w:rsidRDefault="00935CD3" w:rsidP="000D366D">
            <w:pPr>
              <w:pStyle w:val="Compact"/>
            </w:pPr>
          </w:p>
        </w:tc>
        <w:tc>
          <w:tcPr>
            <w:tcW w:w="360" w:type="dxa"/>
          </w:tcPr>
          <w:p w14:paraId="2C8AF9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8B48D4" w14:textId="77777777" w:rsidR="00935CD3" w:rsidRDefault="00935CD3" w:rsidP="000D366D">
            <w:pPr>
              <w:pStyle w:val="Compact"/>
            </w:pPr>
          </w:p>
        </w:tc>
        <w:tc>
          <w:tcPr>
            <w:tcW w:w="360" w:type="dxa"/>
          </w:tcPr>
          <w:p w14:paraId="7C75D3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4EBABA" w14:textId="77777777" w:rsidR="00935CD3" w:rsidRDefault="00935CD3" w:rsidP="000D366D">
            <w:pPr>
              <w:pStyle w:val="Compact"/>
            </w:pPr>
          </w:p>
        </w:tc>
        <w:tc>
          <w:tcPr>
            <w:tcW w:w="360" w:type="dxa"/>
          </w:tcPr>
          <w:p w14:paraId="1A5E56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34B929" w14:textId="77777777" w:rsidR="00935CD3" w:rsidRDefault="00935CD3" w:rsidP="000D366D">
            <w:pPr>
              <w:pStyle w:val="Compact"/>
            </w:pPr>
          </w:p>
        </w:tc>
        <w:tc>
          <w:tcPr>
            <w:tcW w:w="360" w:type="dxa"/>
          </w:tcPr>
          <w:p w14:paraId="26785A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811EC4" w14:textId="77777777" w:rsidR="00935CD3" w:rsidRDefault="00935CD3" w:rsidP="000D366D">
            <w:pPr>
              <w:pStyle w:val="Compact"/>
            </w:pPr>
          </w:p>
        </w:tc>
        <w:tc>
          <w:tcPr>
            <w:tcW w:w="360" w:type="dxa"/>
          </w:tcPr>
          <w:p w14:paraId="6D5E95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404EB03" w14:textId="609E588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DC95B7A" w14:textId="77777777" w:rsidR="00935CD3" w:rsidRDefault="00935CD3" w:rsidP="000D366D">
            <w:pPr>
              <w:pStyle w:val="Compact3"/>
            </w:pPr>
            <w:r>
              <w:lastRenderedPageBreak/>
              <w:t>Bracken Brae Creek</w:t>
            </w:r>
          </w:p>
        </w:tc>
        <w:tc>
          <w:tcPr>
            <w:tcW w:w="360" w:type="dxa"/>
          </w:tcPr>
          <w:p w14:paraId="00C6FE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1E9AFD" w14:textId="77777777" w:rsidR="00935CD3" w:rsidRDefault="00935CD3" w:rsidP="000D366D">
            <w:pPr>
              <w:pStyle w:val="Compact"/>
            </w:pPr>
          </w:p>
        </w:tc>
        <w:tc>
          <w:tcPr>
            <w:tcW w:w="360" w:type="dxa"/>
          </w:tcPr>
          <w:p w14:paraId="4A2CCC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C07BF2" w14:textId="77777777" w:rsidR="00935CD3" w:rsidRDefault="00935CD3" w:rsidP="000D366D">
            <w:pPr>
              <w:pStyle w:val="Compact"/>
            </w:pPr>
          </w:p>
        </w:tc>
        <w:tc>
          <w:tcPr>
            <w:tcW w:w="360" w:type="dxa"/>
          </w:tcPr>
          <w:p w14:paraId="7A5FC6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560443" w14:textId="77777777" w:rsidR="00935CD3" w:rsidRDefault="00935CD3" w:rsidP="000D366D">
            <w:pPr>
              <w:pStyle w:val="Compact"/>
            </w:pPr>
            <w:r>
              <w:t>X</w:t>
            </w:r>
          </w:p>
        </w:tc>
        <w:tc>
          <w:tcPr>
            <w:tcW w:w="360" w:type="dxa"/>
          </w:tcPr>
          <w:p w14:paraId="49EE4C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F382D1" w14:textId="77777777" w:rsidR="00935CD3" w:rsidRDefault="00935CD3" w:rsidP="000D366D">
            <w:pPr>
              <w:pStyle w:val="Compact"/>
            </w:pPr>
            <w:r>
              <w:t>X</w:t>
            </w:r>
          </w:p>
        </w:tc>
        <w:tc>
          <w:tcPr>
            <w:tcW w:w="360" w:type="dxa"/>
          </w:tcPr>
          <w:p w14:paraId="79EE64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896476" w14:textId="77777777" w:rsidR="00935CD3" w:rsidRDefault="00935CD3" w:rsidP="000D366D">
            <w:pPr>
              <w:pStyle w:val="Compact"/>
            </w:pPr>
          </w:p>
        </w:tc>
        <w:tc>
          <w:tcPr>
            <w:tcW w:w="360" w:type="dxa"/>
          </w:tcPr>
          <w:p w14:paraId="36DFE2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F1D41D" w14:textId="77777777" w:rsidR="00935CD3" w:rsidRDefault="00935CD3" w:rsidP="000D366D">
            <w:pPr>
              <w:pStyle w:val="Compact"/>
            </w:pPr>
          </w:p>
        </w:tc>
        <w:tc>
          <w:tcPr>
            <w:tcW w:w="360" w:type="dxa"/>
          </w:tcPr>
          <w:p w14:paraId="696340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9F81BD" w14:textId="77777777" w:rsidR="00935CD3" w:rsidRDefault="00935CD3" w:rsidP="000D366D">
            <w:pPr>
              <w:pStyle w:val="Compact"/>
            </w:pPr>
            <w:r>
              <w:t>X</w:t>
            </w:r>
          </w:p>
        </w:tc>
        <w:tc>
          <w:tcPr>
            <w:tcW w:w="360" w:type="dxa"/>
          </w:tcPr>
          <w:p w14:paraId="4540E4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7905D5" w14:textId="77777777" w:rsidR="00935CD3" w:rsidRDefault="00935CD3" w:rsidP="000D366D">
            <w:pPr>
              <w:pStyle w:val="Compact"/>
            </w:pPr>
          </w:p>
        </w:tc>
        <w:tc>
          <w:tcPr>
            <w:tcW w:w="360" w:type="dxa"/>
          </w:tcPr>
          <w:p w14:paraId="6EE1B1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51C5B7" w14:textId="77777777" w:rsidR="00935CD3" w:rsidRDefault="00935CD3" w:rsidP="000D366D">
            <w:pPr>
              <w:pStyle w:val="Compact"/>
            </w:pPr>
          </w:p>
        </w:tc>
        <w:tc>
          <w:tcPr>
            <w:tcW w:w="360" w:type="dxa"/>
          </w:tcPr>
          <w:p w14:paraId="531AEB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D11349" w14:textId="77777777" w:rsidR="00935CD3" w:rsidRDefault="00935CD3" w:rsidP="000D366D">
            <w:pPr>
              <w:pStyle w:val="Compact"/>
            </w:pPr>
          </w:p>
        </w:tc>
        <w:tc>
          <w:tcPr>
            <w:tcW w:w="360" w:type="dxa"/>
          </w:tcPr>
          <w:p w14:paraId="51DDA8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96B75B" w14:textId="77777777" w:rsidR="00935CD3" w:rsidRDefault="00935CD3" w:rsidP="000D366D">
            <w:pPr>
              <w:pStyle w:val="Compact"/>
            </w:pPr>
          </w:p>
        </w:tc>
        <w:tc>
          <w:tcPr>
            <w:tcW w:w="360" w:type="dxa"/>
          </w:tcPr>
          <w:p w14:paraId="186D72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39FF03" w14:textId="77777777" w:rsidR="00935CD3" w:rsidRDefault="00935CD3" w:rsidP="000D366D">
            <w:pPr>
              <w:pStyle w:val="Compact"/>
            </w:pPr>
          </w:p>
        </w:tc>
        <w:tc>
          <w:tcPr>
            <w:tcW w:w="360" w:type="dxa"/>
          </w:tcPr>
          <w:p w14:paraId="35B687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8F43CA" w14:textId="367971F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BB89A79" w14:textId="77777777" w:rsidR="00935CD3" w:rsidRDefault="00935CD3" w:rsidP="000D366D">
            <w:pPr>
              <w:pStyle w:val="Compact3"/>
            </w:pPr>
            <w:r>
              <w:t>Hare Creek</w:t>
            </w:r>
          </w:p>
        </w:tc>
        <w:tc>
          <w:tcPr>
            <w:tcW w:w="360" w:type="dxa"/>
          </w:tcPr>
          <w:p w14:paraId="140AD9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3DE037" w14:textId="77777777" w:rsidR="00935CD3" w:rsidRDefault="00935CD3" w:rsidP="000D366D">
            <w:pPr>
              <w:pStyle w:val="Compact"/>
            </w:pPr>
          </w:p>
        </w:tc>
        <w:tc>
          <w:tcPr>
            <w:tcW w:w="360" w:type="dxa"/>
          </w:tcPr>
          <w:p w14:paraId="03CF88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A1691A" w14:textId="77777777" w:rsidR="00935CD3" w:rsidRDefault="00935CD3" w:rsidP="000D366D">
            <w:pPr>
              <w:pStyle w:val="Compact"/>
            </w:pPr>
          </w:p>
        </w:tc>
        <w:tc>
          <w:tcPr>
            <w:tcW w:w="360" w:type="dxa"/>
          </w:tcPr>
          <w:p w14:paraId="0A49E3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96B864" w14:textId="77777777" w:rsidR="00935CD3" w:rsidRDefault="00935CD3" w:rsidP="000D366D">
            <w:pPr>
              <w:pStyle w:val="Compact"/>
            </w:pPr>
            <w:r>
              <w:t>X</w:t>
            </w:r>
          </w:p>
        </w:tc>
        <w:tc>
          <w:tcPr>
            <w:tcW w:w="360" w:type="dxa"/>
          </w:tcPr>
          <w:p w14:paraId="642CA7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116595" w14:textId="77777777" w:rsidR="00935CD3" w:rsidRDefault="00935CD3" w:rsidP="000D366D">
            <w:pPr>
              <w:pStyle w:val="Compact"/>
            </w:pPr>
            <w:r>
              <w:t>X</w:t>
            </w:r>
          </w:p>
        </w:tc>
        <w:tc>
          <w:tcPr>
            <w:tcW w:w="360" w:type="dxa"/>
          </w:tcPr>
          <w:p w14:paraId="5672C0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3D772E" w14:textId="77777777" w:rsidR="00935CD3" w:rsidRDefault="00935CD3" w:rsidP="000D366D">
            <w:pPr>
              <w:pStyle w:val="Compact"/>
            </w:pPr>
          </w:p>
        </w:tc>
        <w:tc>
          <w:tcPr>
            <w:tcW w:w="360" w:type="dxa"/>
          </w:tcPr>
          <w:p w14:paraId="5011E0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E7F2B3" w14:textId="77777777" w:rsidR="00935CD3" w:rsidRDefault="00935CD3" w:rsidP="000D366D">
            <w:pPr>
              <w:pStyle w:val="Compact"/>
            </w:pPr>
            <w:r>
              <w:t>X</w:t>
            </w:r>
          </w:p>
        </w:tc>
        <w:tc>
          <w:tcPr>
            <w:tcW w:w="360" w:type="dxa"/>
          </w:tcPr>
          <w:p w14:paraId="5556AB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08903C" w14:textId="77777777" w:rsidR="00935CD3" w:rsidRDefault="00935CD3" w:rsidP="000D366D">
            <w:pPr>
              <w:pStyle w:val="Compact"/>
            </w:pPr>
            <w:r>
              <w:t>X</w:t>
            </w:r>
          </w:p>
        </w:tc>
        <w:tc>
          <w:tcPr>
            <w:tcW w:w="360" w:type="dxa"/>
          </w:tcPr>
          <w:p w14:paraId="58924E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E10681" w14:textId="77777777" w:rsidR="00935CD3" w:rsidRDefault="00935CD3" w:rsidP="000D366D">
            <w:pPr>
              <w:pStyle w:val="Compact"/>
            </w:pPr>
          </w:p>
        </w:tc>
        <w:tc>
          <w:tcPr>
            <w:tcW w:w="360" w:type="dxa"/>
          </w:tcPr>
          <w:p w14:paraId="76C383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A79393" w14:textId="77777777" w:rsidR="00935CD3" w:rsidRDefault="00935CD3" w:rsidP="000D366D">
            <w:pPr>
              <w:pStyle w:val="Compact"/>
            </w:pPr>
          </w:p>
        </w:tc>
        <w:tc>
          <w:tcPr>
            <w:tcW w:w="360" w:type="dxa"/>
          </w:tcPr>
          <w:p w14:paraId="48D54E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3E38D1" w14:textId="77777777" w:rsidR="00935CD3" w:rsidRDefault="00935CD3" w:rsidP="000D366D">
            <w:pPr>
              <w:pStyle w:val="Compact"/>
            </w:pPr>
          </w:p>
        </w:tc>
        <w:tc>
          <w:tcPr>
            <w:tcW w:w="360" w:type="dxa"/>
          </w:tcPr>
          <w:p w14:paraId="001671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1DA6A7" w14:textId="77777777" w:rsidR="00935CD3" w:rsidRDefault="00935CD3" w:rsidP="000D366D">
            <w:pPr>
              <w:pStyle w:val="Compact"/>
            </w:pPr>
          </w:p>
        </w:tc>
        <w:tc>
          <w:tcPr>
            <w:tcW w:w="360" w:type="dxa"/>
          </w:tcPr>
          <w:p w14:paraId="76F705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5965D6" w14:textId="77777777" w:rsidR="00935CD3" w:rsidRDefault="00935CD3" w:rsidP="000D366D">
            <w:pPr>
              <w:pStyle w:val="Compact"/>
            </w:pPr>
          </w:p>
        </w:tc>
        <w:tc>
          <w:tcPr>
            <w:tcW w:w="360" w:type="dxa"/>
          </w:tcPr>
          <w:p w14:paraId="6C163E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CB383EF" w14:textId="2C79631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7286BE2" w14:textId="77777777" w:rsidR="00935CD3" w:rsidRDefault="00935CD3" w:rsidP="000D366D">
            <w:pPr>
              <w:pStyle w:val="Compact3"/>
            </w:pPr>
            <w:r>
              <w:t>Jamison Creek</w:t>
            </w:r>
          </w:p>
        </w:tc>
        <w:tc>
          <w:tcPr>
            <w:tcW w:w="360" w:type="dxa"/>
          </w:tcPr>
          <w:p w14:paraId="54BF8C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735FB7" w14:textId="77777777" w:rsidR="00935CD3" w:rsidRDefault="00935CD3" w:rsidP="000D366D">
            <w:pPr>
              <w:pStyle w:val="Compact"/>
            </w:pPr>
          </w:p>
        </w:tc>
        <w:tc>
          <w:tcPr>
            <w:tcW w:w="360" w:type="dxa"/>
          </w:tcPr>
          <w:p w14:paraId="0C2BD6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D9A951" w14:textId="77777777" w:rsidR="00935CD3" w:rsidRDefault="00935CD3" w:rsidP="000D366D">
            <w:pPr>
              <w:pStyle w:val="Compact"/>
            </w:pPr>
          </w:p>
        </w:tc>
        <w:tc>
          <w:tcPr>
            <w:tcW w:w="360" w:type="dxa"/>
          </w:tcPr>
          <w:p w14:paraId="214132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424E7F" w14:textId="77777777" w:rsidR="00935CD3" w:rsidRDefault="00935CD3" w:rsidP="000D366D">
            <w:pPr>
              <w:pStyle w:val="Compact"/>
            </w:pPr>
            <w:r>
              <w:t>X</w:t>
            </w:r>
          </w:p>
        </w:tc>
        <w:tc>
          <w:tcPr>
            <w:tcW w:w="360" w:type="dxa"/>
          </w:tcPr>
          <w:p w14:paraId="53CA3F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FA562D" w14:textId="77777777" w:rsidR="00935CD3" w:rsidRDefault="00935CD3" w:rsidP="000D366D">
            <w:pPr>
              <w:pStyle w:val="Compact"/>
            </w:pPr>
            <w:r>
              <w:t>X</w:t>
            </w:r>
          </w:p>
        </w:tc>
        <w:tc>
          <w:tcPr>
            <w:tcW w:w="360" w:type="dxa"/>
          </w:tcPr>
          <w:p w14:paraId="6EC8AC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9DE85F" w14:textId="77777777" w:rsidR="00935CD3" w:rsidRDefault="00935CD3" w:rsidP="000D366D">
            <w:pPr>
              <w:pStyle w:val="Compact"/>
            </w:pPr>
          </w:p>
        </w:tc>
        <w:tc>
          <w:tcPr>
            <w:tcW w:w="360" w:type="dxa"/>
          </w:tcPr>
          <w:p w14:paraId="7BE83E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C12AB0" w14:textId="77777777" w:rsidR="00935CD3" w:rsidRDefault="00935CD3" w:rsidP="000D366D">
            <w:pPr>
              <w:pStyle w:val="Compact"/>
            </w:pPr>
            <w:r>
              <w:t>X</w:t>
            </w:r>
          </w:p>
        </w:tc>
        <w:tc>
          <w:tcPr>
            <w:tcW w:w="360" w:type="dxa"/>
          </w:tcPr>
          <w:p w14:paraId="688F59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6D8DF0" w14:textId="77777777" w:rsidR="00935CD3" w:rsidRDefault="00935CD3" w:rsidP="000D366D">
            <w:pPr>
              <w:pStyle w:val="Compact"/>
            </w:pPr>
          </w:p>
        </w:tc>
        <w:tc>
          <w:tcPr>
            <w:tcW w:w="360" w:type="dxa"/>
          </w:tcPr>
          <w:p w14:paraId="2BEB08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C44206" w14:textId="77777777" w:rsidR="00935CD3" w:rsidRDefault="00935CD3" w:rsidP="000D366D">
            <w:pPr>
              <w:pStyle w:val="Compact"/>
            </w:pPr>
          </w:p>
        </w:tc>
        <w:tc>
          <w:tcPr>
            <w:tcW w:w="360" w:type="dxa"/>
          </w:tcPr>
          <w:p w14:paraId="6E25CC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3282F9" w14:textId="77777777" w:rsidR="00935CD3" w:rsidRDefault="00935CD3" w:rsidP="000D366D">
            <w:pPr>
              <w:pStyle w:val="Compact"/>
            </w:pPr>
          </w:p>
        </w:tc>
        <w:tc>
          <w:tcPr>
            <w:tcW w:w="360" w:type="dxa"/>
          </w:tcPr>
          <w:p w14:paraId="1BD768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C5028F" w14:textId="77777777" w:rsidR="00935CD3" w:rsidRDefault="00935CD3" w:rsidP="000D366D">
            <w:pPr>
              <w:pStyle w:val="Compact"/>
            </w:pPr>
          </w:p>
        </w:tc>
        <w:tc>
          <w:tcPr>
            <w:tcW w:w="360" w:type="dxa"/>
          </w:tcPr>
          <w:p w14:paraId="6DFFEA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E1DBA2" w14:textId="77777777" w:rsidR="00935CD3" w:rsidRDefault="00935CD3" w:rsidP="000D366D">
            <w:pPr>
              <w:pStyle w:val="Compact"/>
            </w:pPr>
          </w:p>
        </w:tc>
        <w:tc>
          <w:tcPr>
            <w:tcW w:w="360" w:type="dxa"/>
          </w:tcPr>
          <w:p w14:paraId="3385A5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8D55A0" w14:textId="77777777" w:rsidR="00935CD3" w:rsidRDefault="00935CD3" w:rsidP="000D366D">
            <w:pPr>
              <w:pStyle w:val="Compact"/>
            </w:pPr>
          </w:p>
        </w:tc>
        <w:tc>
          <w:tcPr>
            <w:tcW w:w="360" w:type="dxa"/>
          </w:tcPr>
          <w:p w14:paraId="47DB44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ECDB52F" w14:textId="41DBA4C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DD9367F" w14:textId="77777777" w:rsidR="00935CD3" w:rsidRDefault="00935CD3" w:rsidP="000D366D">
            <w:pPr>
              <w:pStyle w:val="Compact3"/>
            </w:pPr>
            <w:r>
              <w:t>Peavine Creek</w:t>
            </w:r>
          </w:p>
        </w:tc>
        <w:tc>
          <w:tcPr>
            <w:tcW w:w="360" w:type="dxa"/>
          </w:tcPr>
          <w:p w14:paraId="110C9B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BDFBB8" w14:textId="77777777" w:rsidR="00935CD3" w:rsidRDefault="00935CD3" w:rsidP="000D366D">
            <w:pPr>
              <w:pStyle w:val="Compact"/>
            </w:pPr>
          </w:p>
        </w:tc>
        <w:tc>
          <w:tcPr>
            <w:tcW w:w="360" w:type="dxa"/>
          </w:tcPr>
          <w:p w14:paraId="326E85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076065" w14:textId="77777777" w:rsidR="00935CD3" w:rsidRDefault="00935CD3" w:rsidP="000D366D">
            <w:pPr>
              <w:pStyle w:val="Compact"/>
            </w:pPr>
          </w:p>
        </w:tc>
        <w:tc>
          <w:tcPr>
            <w:tcW w:w="360" w:type="dxa"/>
          </w:tcPr>
          <w:p w14:paraId="1709F6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439233" w14:textId="77777777" w:rsidR="00935CD3" w:rsidRDefault="00935CD3" w:rsidP="000D366D">
            <w:pPr>
              <w:pStyle w:val="Compact"/>
            </w:pPr>
            <w:r>
              <w:t>X</w:t>
            </w:r>
          </w:p>
        </w:tc>
        <w:tc>
          <w:tcPr>
            <w:tcW w:w="360" w:type="dxa"/>
          </w:tcPr>
          <w:p w14:paraId="5F4CA3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31809E" w14:textId="77777777" w:rsidR="00935CD3" w:rsidRDefault="00935CD3" w:rsidP="000D366D">
            <w:pPr>
              <w:pStyle w:val="Compact"/>
            </w:pPr>
            <w:r>
              <w:t>X</w:t>
            </w:r>
          </w:p>
        </w:tc>
        <w:tc>
          <w:tcPr>
            <w:tcW w:w="360" w:type="dxa"/>
          </w:tcPr>
          <w:p w14:paraId="781FFE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7DAF71" w14:textId="77777777" w:rsidR="00935CD3" w:rsidRDefault="00935CD3" w:rsidP="000D366D">
            <w:pPr>
              <w:pStyle w:val="Compact"/>
            </w:pPr>
          </w:p>
        </w:tc>
        <w:tc>
          <w:tcPr>
            <w:tcW w:w="360" w:type="dxa"/>
          </w:tcPr>
          <w:p w14:paraId="36C087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0F80D4" w14:textId="77777777" w:rsidR="00935CD3" w:rsidRDefault="00935CD3" w:rsidP="000D366D">
            <w:pPr>
              <w:pStyle w:val="Compact"/>
            </w:pPr>
            <w:r>
              <w:t>X</w:t>
            </w:r>
          </w:p>
        </w:tc>
        <w:tc>
          <w:tcPr>
            <w:tcW w:w="360" w:type="dxa"/>
          </w:tcPr>
          <w:p w14:paraId="54CDFB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38A624" w14:textId="77777777" w:rsidR="00935CD3" w:rsidRDefault="00935CD3" w:rsidP="000D366D">
            <w:pPr>
              <w:pStyle w:val="Compact"/>
            </w:pPr>
          </w:p>
        </w:tc>
        <w:tc>
          <w:tcPr>
            <w:tcW w:w="360" w:type="dxa"/>
          </w:tcPr>
          <w:p w14:paraId="014AA3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685E87" w14:textId="77777777" w:rsidR="00935CD3" w:rsidRDefault="00935CD3" w:rsidP="000D366D">
            <w:pPr>
              <w:pStyle w:val="Compact"/>
            </w:pPr>
          </w:p>
        </w:tc>
        <w:tc>
          <w:tcPr>
            <w:tcW w:w="360" w:type="dxa"/>
          </w:tcPr>
          <w:p w14:paraId="69FF1D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192019" w14:textId="77777777" w:rsidR="00935CD3" w:rsidRDefault="00935CD3" w:rsidP="000D366D">
            <w:pPr>
              <w:pStyle w:val="Compact"/>
            </w:pPr>
          </w:p>
        </w:tc>
        <w:tc>
          <w:tcPr>
            <w:tcW w:w="360" w:type="dxa"/>
          </w:tcPr>
          <w:p w14:paraId="0DF14F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82C07A" w14:textId="77777777" w:rsidR="00935CD3" w:rsidRDefault="00935CD3" w:rsidP="000D366D">
            <w:pPr>
              <w:pStyle w:val="Compact"/>
            </w:pPr>
          </w:p>
        </w:tc>
        <w:tc>
          <w:tcPr>
            <w:tcW w:w="360" w:type="dxa"/>
          </w:tcPr>
          <w:p w14:paraId="1C1EFB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9A0564" w14:textId="77777777" w:rsidR="00935CD3" w:rsidRDefault="00935CD3" w:rsidP="000D366D">
            <w:pPr>
              <w:pStyle w:val="Compact"/>
            </w:pPr>
          </w:p>
        </w:tc>
        <w:tc>
          <w:tcPr>
            <w:tcW w:w="360" w:type="dxa"/>
          </w:tcPr>
          <w:p w14:paraId="597FCF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5D22B3" w14:textId="77777777" w:rsidR="00935CD3" w:rsidRDefault="00935CD3" w:rsidP="000D366D">
            <w:pPr>
              <w:pStyle w:val="Compact"/>
            </w:pPr>
          </w:p>
        </w:tc>
        <w:tc>
          <w:tcPr>
            <w:tcW w:w="360" w:type="dxa"/>
          </w:tcPr>
          <w:p w14:paraId="224CD7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060B074" w14:textId="78EF9ED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4AC7643" w14:textId="77777777" w:rsidR="00935CD3" w:rsidRDefault="00935CD3" w:rsidP="000D366D">
            <w:pPr>
              <w:pStyle w:val="Compact3"/>
            </w:pPr>
            <w:r>
              <w:t>Silver Creek</w:t>
            </w:r>
          </w:p>
        </w:tc>
        <w:tc>
          <w:tcPr>
            <w:tcW w:w="360" w:type="dxa"/>
          </w:tcPr>
          <w:p w14:paraId="6741A5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878123" w14:textId="77777777" w:rsidR="00935CD3" w:rsidRDefault="00935CD3" w:rsidP="000D366D">
            <w:pPr>
              <w:pStyle w:val="Compact"/>
            </w:pPr>
          </w:p>
        </w:tc>
        <w:tc>
          <w:tcPr>
            <w:tcW w:w="360" w:type="dxa"/>
          </w:tcPr>
          <w:p w14:paraId="557208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B1DA0F" w14:textId="77777777" w:rsidR="00935CD3" w:rsidRDefault="00935CD3" w:rsidP="000D366D">
            <w:pPr>
              <w:pStyle w:val="Compact"/>
            </w:pPr>
          </w:p>
        </w:tc>
        <w:tc>
          <w:tcPr>
            <w:tcW w:w="360" w:type="dxa"/>
          </w:tcPr>
          <w:p w14:paraId="4C072E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81F9DD" w14:textId="77777777" w:rsidR="00935CD3" w:rsidRDefault="00935CD3" w:rsidP="000D366D">
            <w:pPr>
              <w:pStyle w:val="Compact"/>
            </w:pPr>
            <w:r>
              <w:t>X</w:t>
            </w:r>
          </w:p>
        </w:tc>
        <w:tc>
          <w:tcPr>
            <w:tcW w:w="360" w:type="dxa"/>
          </w:tcPr>
          <w:p w14:paraId="775B64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2BA52C" w14:textId="77777777" w:rsidR="00935CD3" w:rsidRDefault="00935CD3" w:rsidP="000D366D">
            <w:pPr>
              <w:pStyle w:val="Compact"/>
            </w:pPr>
            <w:r>
              <w:t>X</w:t>
            </w:r>
          </w:p>
        </w:tc>
        <w:tc>
          <w:tcPr>
            <w:tcW w:w="360" w:type="dxa"/>
          </w:tcPr>
          <w:p w14:paraId="0D6C49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5235C8" w14:textId="77777777" w:rsidR="00935CD3" w:rsidRDefault="00935CD3" w:rsidP="000D366D">
            <w:pPr>
              <w:pStyle w:val="Compact"/>
            </w:pPr>
          </w:p>
        </w:tc>
        <w:tc>
          <w:tcPr>
            <w:tcW w:w="360" w:type="dxa"/>
          </w:tcPr>
          <w:p w14:paraId="02E5F0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3FBD97" w14:textId="77777777" w:rsidR="00935CD3" w:rsidRDefault="00935CD3" w:rsidP="000D366D">
            <w:pPr>
              <w:pStyle w:val="Compact"/>
            </w:pPr>
            <w:r>
              <w:t>X</w:t>
            </w:r>
          </w:p>
        </w:tc>
        <w:tc>
          <w:tcPr>
            <w:tcW w:w="360" w:type="dxa"/>
          </w:tcPr>
          <w:p w14:paraId="0A5935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78ACC9" w14:textId="77777777" w:rsidR="00935CD3" w:rsidRDefault="00935CD3" w:rsidP="000D366D">
            <w:pPr>
              <w:pStyle w:val="Compact"/>
            </w:pPr>
          </w:p>
        </w:tc>
        <w:tc>
          <w:tcPr>
            <w:tcW w:w="360" w:type="dxa"/>
          </w:tcPr>
          <w:p w14:paraId="7F8963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B16BFC" w14:textId="77777777" w:rsidR="00935CD3" w:rsidRDefault="00935CD3" w:rsidP="000D366D">
            <w:pPr>
              <w:pStyle w:val="Compact"/>
            </w:pPr>
          </w:p>
        </w:tc>
        <w:tc>
          <w:tcPr>
            <w:tcW w:w="360" w:type="dxa"/>
          </w:tcPr>
          <w:p w14:paraId="358885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71A41E" w14:textId="77777777" w:rsidR="00935CD3" w:rsidRDefault="00935CD3" w:rsidP="000D366D">
            <w:pPr>
              <w:pStyle w:val="Compact"/>
            </w:pPr>
          </w:p>
        </w:tc>
        <w:tc>
          <w:tcPr>
            <w:tcW w:w="360" w:type="dxa"/>
          </w:tcPr>
          <w:p w14:paraId="0FB1F0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6399DE" w14:textId="77777777" w:rsidR="00935CD3" w:rsidRDefault="00935CD3" w:rsidP="000D366D">
            <w:pPr>
              <w:pStyle w:val="Compact"/>
            </w:pPr>
          </w:p>
        </w:tc>
        <w:tc>
          <w:tcPr>
            <w:tcW w:w="360" w:type="dxa"/>
          </w:tcPr>
          <w:p w14:paraId="6012A4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492D6E" w14:textId="77777777" w:rsidR="00935CD3" w:rsidRDefault="00935CD3" w:rsidP="000D366D">
            <w:pPr>
              <w:pStyle w:val="Compact"/>
            </w:pPr>
          </w:p>
        </w:tc>
        <w:tc>
          <w:tcPr>
            <w:tcW w:w="360" w:type="dxa"/>
          </w:tcPr>
          <w:p w14:paraId="074775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C14232" w14:textId="77777777" w:rsidR="00935CD3" w:rsidRDefault="00935CD3" w:rsidP="000D366D">
            <w:pPr>
              <w:pStyle w:val="Compact"/>
            </w:pPr>
          </w:p>
        </w:tc>
        <w:tc>
          <w:tcPr>
            <w:tcW w:w="360" w:type="dxa"/>
          </w:tcPr>
          <w:p w14:paraId="1BACBE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F358D3F" w14:textId="4D1210D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85DFD4D" w14:textId="77777777" w:rsidR="00935CD3" w:rsidRDefault="00935CD3" w:rsidP="000D366D">
            <w:pPr>
              <w:pStyle w:val="Compact3"/>
            </w:pPr>
            <w:r>
              <w:t>Foreman Creek</w:t>
            </w:r>
          </w:p>
        </w:tc>
        <w:tc>
          <w:tcPr>
            <w:tcW w:w="360" w:type="dxa"/>
          </w:tcPr>
          <w:p w14:paraId="68CB3E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26C06E" w14:textId="77777777" w:rsidR="00935CD3" w:rsidRDefault="00935CD3" w:rsidP="000D366D">
            <w:pPr>
              <w:pStyle w:val="Compact"/>
            </w:pPr>
          </w:p>
        </w:tc>
        <w:tc>
          <w:tcPr>
            <w:tcW w:w="360" w:type="dxa"/>
          </w:tcPr>
          <w:p w14:paraId="61B130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9A9D3B" w14:textId="77777777" w:rsidR="00935CD3" w:rsidRDefault="00935CD3" w:rsidP="000D366D">
            <w:pPr>
              <w:pStyle w:val="Compact"/>
            </w:pPr>
          </w:p>
        </w:tc>
        <w:tc>
          <w:tcPr>
            <w:tcW w:w="360" w:type="dxa"/>
          </w:tcPr>
          <w:p w14:paraId="778EDB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750896" w14:textId="77777777" w:rsidR="00935CD3" w:rsidRDefault="00935CD3" w:rsidP="000D366D">
            <w:pPr>
              <w:pStyle w:val="Compact"/>
            </w:pPr>
            <w:r>
              <w:t>X</w:t>
            </w:r>
          </w:p>
        </w:tc>
        <w:tc>
          <w:tcPr>
            <w:tcW w:w="360" w:type="dxa"/>
          </w:tcPr>
          <w:p w14:paraId="2AD73E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775773" w14:textId="77777777" w:rsidR="00935CD3" w:rsidRDefault="00935CD3" w:rsidP="000D366D">
            <w:pPr>
              <w:pStyle w:val="Compact"/>
            </w:pPr>
            <w:r>
              <w:t>X</w:t>
            </w:r>
          </w:p>
        </w:tc>
        <w:tc>
          <w:tcPr>
            <w:tcW w:w="360" w:type="dxa"/>
          </w:tcPr>
          <w:p w14:paraId="636299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BA5620" w14:textId="77777777" w:rsidR="00935CD3" w:rsidRDefault="00935CD3" w:rsidP="000D366D">
            <w:pPr>
              <w:pStyle w:val="Compact"/>
            </w:pPr>
          </w:p>
        </w:tc>
        <w:tc>
          <w:tcPr>
            <w:tcW w:w="360" w:type="dxa"/>
          </w:tcPr>
          <w:p w14:paraId="7F86F3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498173" w14:textId="77777777" w:rsidR="00935CD3" w:rsidRDefault="00935CD3" w:rsidP="000D366D">
            <w:pPr>
              <w:pStyle w:val="Compact"/>
            </w:pPr>
            <w:r>
              <w:t>X</w:t>
            </w:r>
          </w:p>
        </w:tc>
        <w:tc>
          <w:tcPr>
            <w:tcW w:w="360" w:type="dxa"/>
          </w:tcPr>
          <w:p w14:paraId="59F800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34515A" w14:textId="77777777" w:rsidR="00935CD3" w:rsidRDefault="00935CD3" w:rsidP="000D366D">
            <w:pPr>
              <w:pStyle w:val="Compact"/>
            </w:pPr>
          </w:p>
        </w:tc>
        <w:tc>
          <w:tcPr>
            <w:tcW w:w="360" w:type="dxa"/>
          </w:tcPr>
          <w:p w14:paraId="6421AC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EA77E2" w14:textId="77777777" w:rsidR="00935CD3" w:rsidRDefault="00935CD3" w:rsidP="000D366D">
            <w:pPr>
              <w:pStyle w:val="Compact"/>
            </w:pPr>
          </w:p>
        </w:tc>
        <w:tc>
          <w:tcPr>
            <w:tcW w:w="360" w:type="dxa"/>
          </w:tcPr>
          <w:p w14:paraId="10060F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98876E" w14:textId="77777777" w:rsidR="00935CD3" w:rsidRDefault="00935CD3" w:rsidP="000D366D">
            <w:pPr>
              <w:pStyle w:val="Compact"/>
            </w:pPr>
          </w:p>
        </w:tc>
        <w:tc>
          <w:tcPr>
            <w:tcW w:w="360" w:type="dxa"/>
          </w:tcPr>
          <w:p w14:paraId="1D9079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7EE05F" w14:textId="77777777" w:rsidR="00935CD3" w:rsidRDefault="00935CD3" w:rsidP="000D366D">
            <w:pPr>
              <w:pStyle w:val="Compact"/>
            </w:pPr>
          </w:p>
        </w:tc>
        <w:tc>
          <w:tcPr>
            <w:tcW w:w="360" w:type="dxa"/>
          </w:tcPr>
          <w:p w14:paraId="007281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DF7919" w14:textId="77777777" w:rsidR="00935CD3" w:rsidRDefault="00935CD3" w:rsidP="000D366D">
            <w:pPr>
              <w:pStyle w:val="Compact"/>
            </w:pPr>
          </w:p>
        </w:tc>
        <w:tc>
          <w:tcPr>
            <w:tcW w:w="360" w:type="dxa"/>
          </w:tcPr>
          <w:p w14:paraId="013BDC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D56F18" w14:textId="77777777" w:rsidR="00935CD3" w:rsidRDefault="00935CD3" w:rsidP="000D366D">
            <w:pPr>
              <w:pStyle w:val="Compact"/>
            </w:pPr>
          </w:p>
        </w:tc>
        <w:tc>
          <w:tcPr>
            <w:tcW w:w="360" w:type="dxa"/>
          </w:tcPr>
          <w:p w14:paraId="491E1A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B87B1AE" w14:textId="22EA572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4789508" w14:textId="77777777" w:rsidR="00935CD3" w:rsidRDefault="00935CD3" w:rsidP="000D366D">
            <w:pPr>
              <w:pStyle w:val="Compact2"/>
            </w:pPr>
            <w:proofErr w:type="spellStart"/>
            <w:r>
              <w:t>Malosky</w:t>
            </w:r>
            <w:proofErr w:type="spellEnd"/>
            <w:r>
              <w:t xml:space="preserve"> Creek</w:t>
            </w:r>
          </w:p>
        </w:tc>
        <w:tc>
          <w:tcPr>
            <w:tcW w:w="360" w:type="dxa"/>
          </w:tcPr>
          <w:p w14:paraId="50FA4A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099879" w14:textId="77777777" w:rsidR="00935CD3" w:rsidRDefault="00935CD3" w:rsidP="000D366D">
            <w:pPr>
              <w:pStyle w:val="Compact"/>
            </w:pPr>
          </w:p>
        </w:tc>
        <w:tc>
          <w:tcPr>
            <w:tcW w:w="360" w:type="dxa"/>
          </w:tcPr>
          <w:p w14:paraId="642B30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F91015" w14:textId="77777777" w:rsidR="00935CD3" w:rsidRDefault="00935CD3" w:rsidP="000D366D">
            <w:pPr>
              <w:pStyle w:val="Compact"/>
            </w:pPr>
          </w:p>
        </w:tc>
        <w:tc>
          <w:tcPr>
            <w:tcW w:w="360" w:type="dxa"/>
          </w:tcPr>
          <w:p w14:paraId="58EADE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67C645" w14:textId="77777777" w:rsidR="00935CD3" w:rsidRDefault="00935CD3" w:rsidP="000D366D">
            <w:pPr>
              <w:pStyle w:val="Compact"/>
            </w:pPr>
            <w:r>
              <w:t>X</w:t>
            </w:r>
          </w:p>
        </w:tc>
        <w:tc>
          <w:tcPr>
            <w:tcW w:w="360" w:type="dxa"/>
          </w:tcPr>
          <w:p w14:paraId="392E2E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AC01B3" w14:textId="77777777" w:rsidR="00935CD3" w:rsidRDefault="00935CD3" w:rsidP="000D366D">
            <w:pPr>
              <w:pStyle w:val="Compact"/>
            </w:pPr>
            <w:r>
              <w:t>X</w:t>
            </w:r>
          </w:p>
        </w:tc>
        <w:tc>
          <w:tcPr>
            <w:tcW w:w="360" w:type="dxa"/>
          </w:tcPr>
          <w:p w14:paraId="50CA10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F4AF4A" w14:textId="77777777" w:rsidR="00935CD3" w:rsidRDefault="00935CD3" w:rsidP="000D366D">
            <w:pPr>
              <w:pStyle w:val="Compact"/>
            </w:pPr>
          </w:p>
        </w:tc>
        <w:tc>
          <w:tcPr>
            <w:tcW w:w="360" w:type="dxa"/>
          </w:tcPr>
          <w:p w14:paraId="2FF5AA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87FFF1" w14:textId="77777777" w:rsidR="00935CD3" w:rsidRDefault="00935CD3" w:rsidP="000D366D">
            <w:pPr>
              <w:pStyle w:val="Compact"/>
            </w:pPr>
            <w:r>
              <w:t>X</w:t>
            </w:r>
          </w:p>
        </w:tc>
        <w:tc>
          <w:tcPr>
            <w:tcW w:w="360" w:type="dxa"/>
          </w:tcPr>
          <w:p w14:paraId="4272AC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3D41C2" w14:textId="77777777" w:rsidR="00935CD3" w:rsidRDefault="00935CD3" w:rsidP="000D366D">
            <w:pPr>
              <w:pStyle w:val="Compact"/>
            </w:pPr>
          </w:p>
        </w:tc>
        <w:tc>
          <w:tcPr>
            <w:tcW w:w="360" w:type="dxa"/>
          </w:tcPr>
          <w:p w14:paraId="7D108D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0ED2FB" w14:textId="77777777" w:rsidR="00935CD3" w:rsidRDefault="00935CD3" w:rsidP="000D366D">
            <w:pPr>
              <w:pStyle w:val="Compact"/>
            </w:pPr>
          </w:p>
        </w:tc>
        <w:tc>
          <w:tcPr>
            <w:tcW w:w="360" w:type="dxa"/>
          </w:tcPr>
          <w:p w14:paraId="76C0EA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F24D47" w14:textId="77777777" w:rsidR="00935CD3" w:rsidRDefault="00935CD3" w:rsidP="000D366D">
            <w:pPr>
              <w:pStyle w:val="Compact"/>
            </w:pPr>
          </w:p>
        </w:tc>
        <w:tc>
          <w:tcPr>
            <w:tcW w:w="360" w:type="dxa"/>
          </w:tcPr>
          <w:p w14:paraId="278B8F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1E8AD0" w14:textId="77777777" w:rsidR="00935CD3" w:rsidRDefault="00935CD3" w:rsidP="000D366D">
            <w:pPr>
              <w:pStyle w:val="Compact"/>
            </w:pPr>
          </w:p>
        </w:tc>
        <w:tc>
          <w:tcPr>
            <w:tcW w:w="360" w:type="dxa"/>
          </w:tcPr>
          <w:p w14:paraId="1EC01B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DD014D" w14:textId="77777777" w:rsidR="00935CD3" w:rsidRDefault="00935CD3" w:rsidP="000D366D">
            <w:pPr>
              <w:pStyle w:val="Compact"/>
            </w:pPr>
          </w:p>
        </w:tc>
        <w:tc>
          <w:tcPr>
            <w:tcW w:w="360" w:type="dxa"/>
          </w:tcPr>
          <w:p w14:paraId="2DA558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601024" w14:textId="77777777" w:rsidR="00935CD3" w:rsidRDefault="00935CD3" w:rsidP="000D366D">
            <w:pPr>
              <w:pStyle w:val="Compact"/>
            </w:pPr>
          </w:p>
        </w:tc>
        <w:tc>
          <w:tcPr>
            <w:tcW w:w="360" w:type="dxa"/>
          </w:tcPr>
          <w:p w14:paraId="131EE3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17232F0" w14:textId="2317731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FB8175C" w14:textId="77777777" w:rsidR="00935CD3" w:rsidRDefault="00935CD3" w:rsidP="000D366D">
            <w:pPr>
              <w:pStyle w:val="Compact2"/>
            </w:pPr>
            <w:r>
              <w:t>Clear Creek</w:t>
            </w:r>
          </w:p>
        </w:tc>
        <w:tc>
          <w:tcPr>
            <w:tcW w:w="360" w:type="dxa"/>
          </w:tcPr>
          <w:p w14:paraId="1464F2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AF36B3" w14:textId="77777777" w:rsidR="00935CD3" w:rsidRDefault="00935CD3" w:rsidP="000D366D">
            <w:pPr>
              <w:pStyle w:val="Compact"/>
            </w:pPr>
          </w:p>
        </w:tc>
        <w:tc>
          <w:tcPr>
            <w:tcW w:w="360" w:type="dxa"/>
          </w:tcPr>
          <w:p w14:paraId="7FD277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516A8A" w14:textId="77777777" w:rsidR="00935CD3" w:rsidRDefault="00935CD3" w:rsidP="000D366D">
            <w:pPr>
              <w:pStyle w:val="Compact"/>
            </w:pPr>
          </w:p>
        </w:tc>
        <w:tc>
          <w:tcPr>
            <w:tcW w:w="360" w:type="dxa"/>
          </w:tcPr>
          <w:p w14:paraId="76711D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7E05C3" w14:textId="77777777" w:rsidR="00935CD3" w:rsidRDefault="00935CD3" w:rsidP="000D366D">
            <w:pPr>
              <w:pStyle w:val="Compact"/>
            </w:pPr>
            <w:r>
              <w:t>X</w:t>
            </w:r>
          </w:p>
        </w:tc>
        <w:tc>
          <w:tcPr>
            <w:tcW w:w="360" w:type="dxa"/>
          </w:tcPr>
          <w:p w14:paraId="39AFEE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50C9DB" w14:textId="77777777" w:rsidR="00935CD3" w:rsidRDefault="00935CD3" w:rsidP="000D366D">
            <w:pPr>
              <w:pStyle w:val="Compact"/>
            </w:pPr>
            <w:r>
              <w:t>X</w:t>
            </w:r>
          </w:p>
        </w:tc>
        <w:tc>
          <w:tcPr>
            <w:tcW w:w="360" w:type="dxa"/>
          </w:tcPr>
          <w:p w14:paraId="0F5C8F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E8E446" w14:textId="77777777" w:rsidR="00935CD3" w:rsidRDefault="00935CD3" w:rsidP="000D366D">
            <w:pPr>
              <w:pStyle w:val="Compact"/>
            </w:pPr>
          </w:p>
        </w:tc>
        <w:tc>
          <w:tcPr>
            <w:tcW w:w="360" w:type="dxa"/>
          </w:tcPr>
          <w:p w14:paraId="3D8A49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36F35C" w14:textId="77777777" w:rsidR="00935CD3" w:rsidRDefault="00935CD3" w:rsidP="000D366D">
            <w:pPr>
              <w:pStyle w:val="Compact"/>
            </w:pPr>
            <w:r>
              <w:t>X</w:t>
            </w:r>
          </w:p>
        </w:tc>
        <w:tc>
          <w:tcPr>
            <w:tcW w:w="360" w:type="dxa"/>
          </w:tcPr>
          <w:p w14:paraId="4022FC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47DE39" w14:textId="77777777" w:rsidR="00935CD3" w:rsidRDefault="00935CD3" w:rsidP="000D366D">
            <w:pPr>
              <w:pStyle w:val="Compact"/>
            </w:pPr>
          </w:p>
        </w:tc>
        <w:tc>
          <w:tcPr>
            <w:tcW w:w="360" w:type="dxa"/>
          </w:tcPr>
          <w:p w14:paraId="7524DD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475CC7" w14:textId="77777777" w:rsidR="00935CD3" w:rsidRDefault="00935CD3" w:rsidP="000D366D">
            <w:pPr>
              <w:pStyle w:val="Compact"/>
            </w:pPr>
          </w:p>
        </w:tc>
        <w:tc>
          <w:tcPr>
            <w:tcW w:w="360" w:type="dxa"/>
          </w:tcPr>
          <w:p w14:paraId="26BEF1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312589" w14:textId="77777777" w:rsidR="00935CD3" w:rsidRDefault="00935CD3" w:rsidP="000D366D">
            <w:pPr>
              <w:pStyle w:val="Compact"/>
            </w:pPr>
          </w:p>
        </w:tc>
        <w:tc>
          <w:tcPr>
            <w:tcW w:w="360" w:type="dxa"/>
          </w:tcPr>
          <w:p w14:paraId="2679AE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2DBA6C" w14:textId="77777777" w:rsidR="00935CD3" w:rsidRDefault="00935CD3" w:rsidP="000D366D">
            <w:pPr>
              <w:pStyle w:val="Compact"/>
            </w:pPr>
          </w:p>
        </w:tc>
        <w:tc>
          <w:tcPr>
            <w:tcW w:w="360" w:type="dxa"/>
          </w:tcPr>
          <w:p w14:paraId="665589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95D751" w14:textId="77777777" w:rsidR="00935CD3" w:rsidRDefault="00935CD3" w:rsidP="000D366D">
            <w:pPr>
              <w:pStyle w:val="Compact"/>
            </w:pPr>
          </w:p>
        </w:tc>
        <w:tc>
          <w:tcPr>
            <w:tcW w:w="360" w:type="dxa"/>
          </w:tcPr>
          <w:p w14:paraId="2494F4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1832D1" w14:textId="77777777" w:rsidR="00935CD3" w:rsidRDefault="00935CD3" w:rsidP="000D366D">
            <w:pPr>
              <w:pStyle w:val="Compact"/>
            </w:pPr>
          </w:p>
        </w:tc>
        <w:tc>
          <w:tcPr>
            <w:tcW w:w="360" w:type="dxa"/>
          </w:tcPr>
          <w:p w14:paraId="55A623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76A8124" w14:textId="61A6F4C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5190C68" w14:textId="77777777" w:rsidR="00935CD3" w:rsidRDefault="00935CD3" w:rsidP="000D366D">
            <w:pPr>
              <w:pStyle w:val="Compact2"/>
            </w:pPr>
            <w:r>
              <w:t>Alba Creek</w:t>
            </w:r>
          </w:p>
        </w:tc>
        <w:tc>
          <w:tcPr>
            <w:tcW w:w="360" w:type="dxa"/>
          </w:tcPr>
          <w:p w14:paraId="5CFDEF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CEC728" w14:textId="77777777" w:rsidR="00935CD3" w:rsidRDefault="00935CD3" w:rsidP="000D366D">
            <w:pPr>
              <w:pStyle w:val="Compact"/>
            </w:pPr>
          </w:p>
        </w:tc>
        <w:tc>
          <w:tcPr>
            <w:tcW w:w="360" w:type="dxa"/>
          </w:tcPr>
          <w:p w14:paraId="5BBB09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6911CD" w14:textId="77777777" w:rsidR="00935CD3" w:rsidRDefault="00935CD3" w:rsidP="000D366D">
            <w:pPr>
              <w:pStyle w:val="Compact"/>
            </w:pPr>
          </w:p>
        </w:tc>
        <w:tc>
          <w:tcPr>
            <w:tcW w:w="360" w:type="dxa"/>
          </w:tcPr>
          <w:p w14:paraId="26DCC1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EC0E7F" w14:textId="77777777" w:rsidR="00935CD3" w:rsidRDefault="00935CD3" w:rsidP="000D366D">
            <w:pPr>
              <w:pStyle w:val="Compact"/>
            </w:pPr>
            <w:r>
              <w:t>X</w:t>
            </w:r>
          </w:p>
        </w:tc>
        <w:tc>
          <w:tcPr>
            <w:tcW w:w="360" w:type="dxa"/>
          </w:tcPr>
          <w:p w14:paraId="63F529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574D62" w14:textId="77777777" w:rsidR="00935CD3" w:rsidRDefault="00935CD3" w:rsidP="000D366D">
            <w:pPr>
              <w:pStyle w:val="Compact"/>
            </w:pPr>
            <w:r>
              <w:t>X</w:t>
            </w:r>
          </w:p>
        </w:tc>
        <w:tc>
          <w:tcPr>
            <w:tcW w:w="360" w:type="dxa"/>
          </w:tcPr>
          <w:p w14:paraId="634076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212E83" w14:textId="77777777" w:rsidR="00935CD3" w:rsidRDefault="00935CD3" w:rsidP="000D366D">
            <w:pPr>
              <w:pStyle w:val="Compact"/>
            </w:pPr>
          </w:p>
        </w:tc>
        <w:tc>
          <w:tcPr>
            <w:tcW w:w="360" w:type="dxa"/>
          </w:tcPr>
          <w:p w14:paraId="03021B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DF20CA" w14:textId="77777777" w:rsidR="00935CD3" w:rsidRDefault="00935CD3" w:rsidP="000D366D">
            <w:pPr>
              <w:pStyle w:val="Compact"/>
            </w:pPr>
            <w:r>
              <w:t>X</w:t>
            </w:r>
          </w:p>
        </w:tc>
        <w:tc>
          <w:tcPr>
            <w:tcW w:w="360" w:type="dxa"/>
          </w:tcPr>
          <w:p w14:paraId="44F98C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8FCDEF" w14:textId="77777777" w:rsidR="00935CD3" w:rsidRDefault="00935CD3" w:rsidP="000D366D">
            <w:pPr>
              <w:pStyle w:val="Compact"/>
            </w:pPr>
          </w:p>
        </w:tc>
        <w:tc>
          <w:tcPr>
            <w:tcW w:w="360" w:type="dxa"/>
          </w:tcPr>
          <w:p w14:paraId="0BDC07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297249" w14:textId="77777777" w:rsidR="00935CD3" w:rsidRDefault="00935CD3" w:rsidP="000D366D">
            <w:pPr>
              <w:pStyle w:val="Compact"/>
            </w:pPr>
          </w:p>
        </w:tc>
        <w:tc>
          <w:tcPr>
            <w:tcW w:w="360" w:type="dxa"/>
          </w:tcPr>
          <w:p w14:paraId="381203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28D2E6" w14:textId="77777777" w:rsidR="00935CD3" w:rsidRDefault="00935CD3" w:rsidP="000D366D">
            <w:pPr>
              <w:pStyle w:val="Compact"/>
            </w:pPr>
          </w:p>
        </w:tc>
        <w:tc>
          <w:tcPr>
            <w:tcW w:w="360" w:type="dxa"/>
          </w:tcPr>
          <w:p w14:paraId="072F8B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191E01" w14:textId="77777777" w:rsidR="00935CD3" w:rsidRDefault="00935CD3" w:rsidP="000D366D">
            <w:pPr>
              <w:pStyle w:val="Compact"/>
            </w:pPr>
          </w:p>
        </w:tc>
        <w:tc>
          <w:tcPr>
            <w:tcW w:w="360" w:type="dxa"/>
          </w:tcPr>
          <w:p w14:paraId="4CA0EA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58A2CD" w14:textId="77777777" w:rsidR="00935CD3" w:rsidRDefault="00935CD3" w:rsidP="000D366D">
            <w:pPr>
              <w:pStyle w:val="Compact"/>
            </w:pPr>
          </w:p>
        </w:tc>
        <w:tc>
          <w:tcPr>
            <w:tcW w:w="360" w:type="dxa"/>
          </w:tcPr>
          <w:p w14:paraId="19502B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31438A" w14:textId="77777777" w:rsidR="00935CD3" w:rsidRDefault="00935CD3" w:rsidP="000D366D">
            <w:pPr>
              <w:pStyle w:val="Compact"/>
            </w:pPr>
          </w:p>
        </w:tc>
        <w:tc>
          <w:tcPr>
            <w:tcW w:w="360" w:type="dxa"/>
          </w:tcPr>
          <w:p w14:paraId="5D0A7D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FB1F0A8" w14:textId="766ED28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BE926C7" w14:textId="77777777" w:rsidR="00935CD3" w:rsidRDefault="00935CD3" w:rsidP="000D366D">
            <w:pPr>
              <w:pStyle w:val="Compact2"/>
            </w:pPr>
            <w:r>
              <w:t>Marshall Creek</w:t>
            </w:r>
          </w:p>
        </w:tc>
        <w:tc>
          <w:tcPr>
            <w:tcW w:w="360" w:type="dxa"/>
          </w:tcPr>
          <w:p w14:paraId="3A81A5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AEF19C" w14:textId="77777777" w:rsidR="00935CD3" w:rsidRDefault="00935CD3" w:rsidP="000D366D">
            <w:pPr>
              <w:pStyle w:val="Compact"/>
            </w:pPr>
          </w:p>
        </w:tc>
        <w:tc>
          <w:tcPr>
            <w:tcW w:w="360" w:type="dxa"/>
          </w:tcPr>
          <w:p w14:paraId="4477AC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200CF3" w14:textId="77777777" w:rsidR="00935CD3" w:rsidRDefault="00935CD3" w:rsidP="000D366D">
            <w:pPr>
              <w:pStyle w:val="Compact"/>
            </w:pPr>
          </w:p>
        </w:tc>
        <w:tc>
          <w:tcPr>
            <w:tcW w:w="360" w:type="dxa"/>
          </w:tcPr>
          <w:p w14:paraId="6E9D97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BE5FF6" w14:textId="77777777" w:rsidR="00935CD3" w:rsidRDefault="00935CD3" w:rsidP="000D366D">
            <w:pPr>
              <w:pStyle w:val="Compact"/>
            </w:pPr>
            <w:r>
              <w:t>X</w:t>
            </w:r>
          </w:p>
        </w:tc>
        <w:tc>
          <w:tcPr>
            <w:tcW w:w="360" w:type="dxa"/>
          </w:tcPr>
          <w:p w14:paraId="587431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9C63ED" w14:textId="77777777" w:rsidR="00935CD3" w:rsidRDefault="00935CD3" w:rsidP="000D366D">
            <w:pPr>
              <w:pStyle w:val="Compact"/>
            </w:pPr>
            <w:r>
              <w:t>X</w:t>
            </w:r>
          </w:p>
        </w:tc>
        <w:tc>
          <w:tcPr>
            <w:tcW w:w="360" w:type="dxa"/>
          </w:tcPr>
          <w:p w14:paraId="16B266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066F30" w14:textId="77777777" w:rsidR="00935CD3" w:rsidRDefault="00935CD3" w:rsidP="000D366D">
            <w:pPr>
              <w:pStyle w:val="Compact"/>
            </w:pPr>
          </w:p>
        </w:tc>
        <w:tc>
          <w:tcPr>
            <w:tcW w:w="360" w:type="dxa"/>
          </w:tcPr>
          <w:p w14:paraId="72E470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AADCD1" w14:textId="77777777" w:rsidR="00935CD3" w:rsidRDefault="00935CD3" w:rsidP="000D366D">
            <w:pPr>
              <w:pStyle w:val="Compact"/>
            </w:pPr>
            <w:r>
              <w:t>X</w:t>
            </w:r>
          </w:p>
        </w:tc>
        <w:tc>
          <w:tcPr>
            <w:tcW w:w="360" w:type="dxa"/>
          </w:tcPr>
          <w:p w14:paraId="75E605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78AAEB" w14:textId="77777777" w:rsidR="00935CD3" w:rsidRDefault="00935CD3" w:rsidP="000D366D">
            <w:pPr>
              <w:pStyle w:val="Compact"/>
            </w:pPr>
          </w:p>
        </w:tc>
        <w:tc>
          <w:tcPr>
            <w:tcW w:w="360" w:type="dxa"/>
          </w:tcPr>
          <w:p w14:paraId="7441A4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436182" w14:textId="77777777" w:rsidR="00935CD3" w:rsidRDefault="00935CD3" w:rsidP="000D366D">
            <w:pPr>
              <w:pStyle w:val="Compact"/>
            </w:pPr>
          </w:p>
        </w:tc>
        <w:tc>
          <w:tcPr>
            <w:tcW w:w="360" w:type="dxa"/>
          </w:tcPr>
          <w:p w14:paraId="55007D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CB8C10" w14:textId="77777777" w:rsidR="00935CD3" w:rsidRDefault="00935CD3" w:rsidP="000D366D">
            <w:pPr>
              <w:pStyle w:val="Compact"/>
            </w:pPr>
          </w:p>
        </w:tc>
        <w:tc>
          <w:tcPr>
            <w:tcW w:w="360" w:type="dxa"/>
          </w:tcPr>
          <w:p w14:paraId="31C8F7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D8A529" w14:textId="77777777" w:rsidR="00935CD3" w:rsidRDefault="00935CD3" w:rsidP="000D366D">
            <w:pPr>
              <w:pStyle w:val="Compact"/>
            </w:pPr>
          </w:p>
        </w:tc>
        <w:tc>
          <w:tcPr>
            <w:tcW w:w="360" w:type="dxa"/>
          </w:tcPr>
          <w:p w14:paraId="6344D6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DC7CF0" w14:textId="77777777" w:rsidR="00935CD3" w:rsidRDefault="00935CD3" w:rsidP="000D366D">
            <w:pPr>
              <w:pStyle w:val="Compact"/>
            </w:pPr>
          </w:p>
        </w:tc>
        <w:tc>
          <w:tcPr>
            <w:tcW w:w="360" w:type="dxa"/>
          </w:tcPr>
          <w:p w14:paraId="11C2D6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2DBA92" w14:textId="77777777" w:rsidR="00935CD3" w:rsidRDefault="00935CD3" w:rsidP="000D366D">
            <w:pPr>
              <w:pStyle w:val="Compact"/>
            </w:pPr>
          </w:p>
        </w:tc>
        <w:tc>
          <w:tcPr>
            <w:tcW w:w="360" w:type="dxa"/>
          </w:tcPr>
          <w:p w14:paraId="148F24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126BD9D" w14:textId="5272DAE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86A4555" w14:textId="77777777" w:rsidR="00935CD3" w:rsidRDefault="00935CD3" w:rsidP="000D366D">
            <w:pPr>
              <w:pStyle w:val="Compact2"/>
            </w:pPr>
            <w:r>
              <w:t>Manson Creek</w:t>
            </w:r>
          </w:p>
        </w:tc>
        <w:tc>
          <w:tcPr>
            <w:tcW w:w="360" w:type="dxa"/>
          </w:tcPr>
          <w:p w14:paraId="0FF2A1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3319DC" w14:textId="77777777" w:rsidR="00935CD3" w:rsidRDefault="00935CD3" w:rsidP="000D366D">
            <w:pPr>
              <w:pStyle w:val="Compact"/>
            </w:pPr>
          </w:p>
        </w:tc>
        <w:tc>
          <w:tcPr>
            <w:tcW w:w="360" w:type="dxa"/>
          </w:tcPr>
          <w:p w14:paraId="4573FD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C131FA" w14:textId="77777777" w:rsidR="00935CD3" w:rsidRDefault="00935CD3" w:rsidP="000D366D">
            <w:pPr>
              <w:pStyle w:val="Compact"/>
            </w:pPr>
          </w:p>
        </w:tc>
        <w:tc>
          <w:tcPr>
            <w:tcW w:w="360" w:type="dxa"/>
          </w:tcPr>
          <w:p w14:paraId="47A6F6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4771D5" w14:textId="77777777" w:rsidR="00935CD3" w:rsidRDefault="00935CD3" w:rsidP="000D366D">
            <w:pPr>
              <w:pStyle w:val="Compact"/>
            </w:pPr>
            <w:r>
              <w:t>X</w:t>
            </w:r>
          </w:p>
        </w:tc>
        <w:tc>
          <w:tcPr>
            <w:tcW w:w="360" w:type="dxa"/>
          </w:tcPr>
          <w:p w14:paraId="2EE6DC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B3ADB9" w14:textId="77777777" w:rsidR="00935CD3" w:rsidRDefault="00935CD3" w:rsidP="000D366D">
            <w:pPr>
              <w:pStyle w:val="Compact"/>
            </w:pPr>
            <w:r>
              <w:t>X</w:t>
            </w:r>
          </w:p>
        </w:tc>
        <w:tc>
          <w:tcPr>
            <w:tcW w:w="360" w:type="dxa"/>
          </w:tcPr>
          <w:p w14:paraId="2D1C8F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ADFD61" w14:textId="77777777" w:rsidR="00935CD3" w:rsidRDefault="00935CD3" w:rsidP="000D366D">
            <w:pPr>
              <w:pStyle w:val="Compact"/>
            </w:pPr>
          </w:p>
        </w:tc>
        <w:tc>
          <w:tcPr>
            <w:tcW w:w="360" w:type="dxa"/>
          </w:tcPr>
          <w:p w14:paraId="1CDE3D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D7A6EF" w14:textId="77777777" w:rsidR="00935CD3" w:rsidRDefault="00935CD3" w:rsidP="000D366D">
            <w:pPr>
              <w:pStyle w:val="Compact"/>
            </w:pPr>
            <w:r>
              <w:t>X</w:t>
            </w:r>
          </w:p>
        </w:tc>
        <w:tc>
          <w:tcPr>
            <w:tcW w:w="360" w:type="dxa"/>
          </w:tcPr>
          <w:p w14:paraId="302BE8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855F3D" w14:textId="77777777" w:rsidR="00935CD3" w:rsidRDefault="00935CD3" w:rsidP="000D366D">
            <w:pPr>
              <w:pStyle w:val="Compact"/>
            </w:pPr>
          </w:p>
        </w:tc>
        <w:tc>
          <w:tcPr>
            <w:tcW w:w="360" w:type="dxa"/>
          </w:tcPr>
          <w:p w14:paraId="5AA35D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548B53" w14:textId="77777777" w:rsidR="00935CD3" w:rsidRDefault="00935CD3" w:rsidP="000D366D">
            <w:pPr>
              <w:pStyle w:val="Compact"/>
            </w:pPr>
          </w:p>
        </w:tc>
        <w:tc>
          <w:tcPr>
            <w:tcW w:w="360" w:type="dxa"/>
          </w:tcPr>
          <w:p w14:paraId="6E71D7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57D181" w14:textId="77777777" w:rsidR="00935CD3" w:rsidRDefault="00935CD3" w:rsidP="000D366D">
            <w:pPr>
              <w:pStyle w:val="Compact"/>
            </w:pPr>
          </w:p>
        </w:tc>
        <w:tc>
          <w:tcPr>
            <w:tcW w:w="360" w:type="dxa"/>
          </w:tcPr>
          <w:p w14:paraId="640D0F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20AEC1" w14:textId="77777777" w:rsidR="00935CD3" w:rsidRDefault="00935CD3" w:rsidP="000D366D">
            <w:pPr>
              <w:pStyle w:val="Compact"/>
            </w:pPr>
          </w:p>
        </w:tc>
        <w:tc>
          <w:tcPr>
            <w:tcW w:w="360" w:type="dxa"/>
          </w:tcPr>
          <w:p w14:paraId="54DD02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BD45AC" w14:textId="77777777" w:rsidR="00935CD3" w:rsidRDefault="00935CD3" w:rsidP="000D366D">
            <w:pPr>
              <w:pStyle w:val="Compact"/>
            </w:pPr>
          </w:p>
        </w:tc>
        <w:tc>
          <w:tcPr>
            <w:tcW w:w="360" w:type="dxa"/>
          </w:tcPr>
          <w:p w14:paraId="3376AD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34EF63" w14:textId="77777777" w:rsidR="00935CD3" w:rsidRDefault="00935CD3" w:rsidP="000D366D">
            <w:pPr>
              <w:pStyle w:val="Compact"/>
            </w:pPr>
          </w:p>
        </w:tc>
        <w:tc>
          <w:tcPr>
            <w:tcW w:w="360" w:type="dxa"/>
          </w:tcPr>
          <w:p w14:paraId="1B4599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7D1DA54" w14:textId="581CCB6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644F99D" w14:textId="77777777" w:rsidR="00935CD3" w:rsidRDefault="00935CD3" w:rsidP="000D366D">
            <w:pPr>
              <w:pStyle w:val="Compact2"/>
            </w:pPr>
            <w:r>
              <w:t>Fall Creek</w:t>
            </w:r>
          </w:p>
        </w:tc>
        <w:tc>
          <w:tcPr>
            <w:tcW w:w="360" w:type="dxa"/>
          </w:tcPr>
          <w:p w14:paraId="7F28E4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C3EB79" w14:textId="77777777" w:rsidR="00935CD3" w:rsidRDefault="00935CD3" w:rsidP="000D366D">
            <w:pPr>
              <w:pStyle w:val="Compact"/>
            </w:pPr>
            <w:r>
              <w:t>X</w:t>
            </w:r>
          </w:p>
        </w:tc>
        <w:tc>
          <w:tcPr>
            <w:tcW w:w="360" w:type="dxa"/>
          </w:tcPr>
          <w:p w14:paraId="1D2D70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53EF7F" w14:textId="77777777" w:rsidR="00935CD3" w:rsidRDefault="00935CD3" w:rsidP="000D366D">
            <w:pPr>
              <w:pStyle w:val="Compact"/>
            </w:pPr>
            <w:r>
              <w:t>X</w:t>
            </w:r>
          </w:p>
        </w:tc>
        <w:tc>
          <w:tcPr>
            <w:tcW w:w="360" w:type="dxa"/>
          </w:tcPr>
          <w:p w14:paraId="7617E2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601DAF" w14:textId="77777777" w:rsidR="00935CD3" w:rsidRDefault="00935CD3" w:rsidP="000D366D">
            <w:pPr>
              <w:pStyle w:val="Compact"/>
            </w:pPr>
            <w:r>
              <w:t>X</w:t>
            </w:r>
          </w:p>
        </w:tc>
        <w:tc>
          <w:tcPr>
            <w:tcW w:w="360" w:type="dxa"/>
          </w:tcPr>
          <w:p w14:paraId="3B5F68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3579EE" w14:textId="77777777" w:rsidR="00935CD3" w:rsidRDefault="00935CD3" w:rsidP="000D366D">
            <w:pPr>
              <w:pStyle w:val="Compact"/>
            </w:pPr>
            <w:r>
              <w:t>X</w:t>
            </w:r>
          </w:p>
        </w:tc>
        <w:tc>
          <w:tcPr>
            <w:tcW w:w="360" w:type="dxa"/>
          </w:tcPr>
          <w:p w14:paraId="5C938D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BAACF4" w14:textId="77777777" w:rsidR="00935CD3" w:rsidRDefault="00935CD3" w:rsidP="000D366D">
            <w:pPr>
              <w:pStyle w:val="Compact"/>
            </w:pPr>
          </w:p>
        </w:tc>
        <w:tc>
          <w:tcPr>
            <w:tcW w:w="360" w:type="dxa"/>
          </w:tcPr>
          <w:p w14:paraId="4B89CD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903A12" w14:textId="77777777" w:rsidR="00935CD3" w:rsidRDefault="00935CD3" w:rsidP="000D366D">
            <w:pPr>
              <w:pStyle w:val="Compact"/>
            </w:pPr>
            <w:r>
              <w:t>X</w:t>
            </w:r>
          </w:p>
        </w:tc>
        <w:tc>
          <w:tcPr>
            <w:tcW w:w="360" w:type="dxa"/>
          </w:tcPr>
          <w:p w14:paraId="381083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8DEF77" w14:textId="77777777" w:rsidR="00935CD3" w:rsidRDefault="00935CD3" w:rsidP="000D366D">
            <w:pPr>
              <w:pStyle w:val="Compact"/>
            </w:pPr>
          </w:p>
        </w:tc>
        <w:tc>
          <w:tcPr>
            <w:tcW w:w="360" w:type="dxa"/>
          </w:tcPr>
          <w:p w14:paraId="1C28A6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961EDC" w14:textId="77777777" w:rsidR="00935CD3" w:rsidRDefault="00935CD3" w:rsidP="000D366D">
            <w:pPr>
              <w:pStyle w:val="Compact"/>
            </w:pPr>
          </w:p>
        </w:tc>
        <w:tc>
          <w:tcPr>
            <w:tcW w:w="360" w:type="dxa"/>
          </w:tcPr>
          <w:p w14:paraId="402ACF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567D4B" w14:textId="77777777" w:rsidR="00935CD3" w:rsidRDefault="00935CD3" w:rsidP="000D366D">
            <w:pPr>
              <w:pStyle w:val="Compact"/>
            </w:pPr>
          </w:p>
        </w:tc>
        <w:tc>
          <w:tcPr>
            <w:tcW w:w="360" w:type="dxa"/>
          </w:tcPr>
          <w:p w14:paraId="22116F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019979" w14:textId="77777777" w:rsidR="00935CD3" w:rsidRDefault="00935CD3" w:rsidP="000D366D">
            <w:pPr>
              <w:pStyle w:val="Compact"/>
            </w:pPr>
          </w:p>
        </w:tc>
        <w:tc>
          <w:tcPr>
            <w:tcW w:w="360" w:type="dxa"/>
          </w:tcPr>
          <w:p w14:paraId="62696D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A09070" w14:textId="77777777" w:rsidR="00935CD3" w:rsidRDefault="00935CD3" w:rsidP="000D366D">
            <w:pPr>
              <w:pStyle w:val="Compact"/>
            </w:pPr>
          </w:p>
        </w:tc>
        <w:tc>
          <w:tcPr>
            <w:tcW w:w="360" w:type="dxa"/>
          </w:tcPr>
          <w:p w14:paraId="050133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F55003" w14:textId="77777777" w:rsidR="00935CD3" w:rsidRDefault="00935CD3" w:rsidP="000D366D">
            <w:pPr>
              <w:pStyle w:val="Compact"/>
            </w:pPr>
          </w:p>
        </w:tc>
        <w:tc>
          <w:tcPr>
            <w:tcW w:w="360" w:type="dxa"/>
          </w:tcPr>
          <w:p w14:paraId="63B548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0F0D81" w14:textId="3CA8550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8B1807E" w14:textId="77777777" w:rsidR="00935CD3" w:rsidRDefault="00935CD3" w:rsidP="000D366D">
            <w:pPr>
              <w:pStyle w:val="Compact3"/>
            </w:pPr>
            <w:r>
              <w:lastRenderedPageBreak/>
              <w:t>South Fall Creek</w:t>
            </w:r>
          </w:p>
        </w:tc>
        <w:tc>
          <w:tcPr>
            <w:tcW w:w="360" w:type="dxa"/>
          </w:tcPr>
          <w:p w14:paraId="6C9B14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757AE5" w14:textId="77777777" w:rsidR="00935CD3" w:rsidRDefault="00935CD3" w:rsidP="000D366D">
            <w:pPr>
              <w:pStyle w:val="Compact"/>
            </w:pPr>
            <w:r>
              <w:t>X</w:t>
            </w:r>
          </w:p>
        </w:tc>
        <w:tc>
          <w:tcPr>
            <w:tcW w:w="360" w:type="dxa"/>
          </w:tcPr>
          <w:p w14:paraId="79F862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D69C23" w14:textId="77777777" w:rsidR="00935CD3" w:rsidRDefault="00935CD3" w:rsidP="000D366D">
            <w:pPr>
              <w:pStyle w:val="Compact"/>
            </w:pPr>
          </w:p>
        </w:tc>
        <w:tc>
          <w:tcPr>
            <w:tcW w:w="360" w:type="dxa"/>
          </w:tcPr>
          <w:p w14:paraId="6C30B7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02E381" w14:textId="77777777" w:rsidR="00935CD3" w:rsidRDefault="00935CD3" w:rsidP="000D366D">
            <w:pPr>
              <w:pStyle w:val="Compact"/>
            </w:pPr>
            <w:r>
              <w:t>X</w:t>
            </w:r>
          </w:p>
        </w:tc>
        <w:tc>
          <w:tcPr>
            <w:tcW w:w="360" w:type="dxa"/>
          </w:tcPr>
          <w:p w14:paraId="1DDE91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79DF3C" w14:textId="77777777" w:rsidR="00935CD3" w:rsidRDefault="00935CD3" w:rsidP="000D366D">
            <w:pPr>
              <w:pStyle w:val="Compact"/>
            </w:pPr>
            <w:r>
              <w:t>X</w:t>
            </w:r>
          </w:p>
        </w:tc>
        <w:tc>
          <w:tcPr>
            <w:tcW w:w="360" w:type="dxa"/>
          </w:tcPr>
          <w:p w14:paraId="247608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41E109" w14:textId="77777777" w:rsidR="00935CD3" w:rsidRDefault="00935CD3" w:rsidP="000D366D">
            <w:pPr>
              <w:pStyle w:val="Compact"/>
            </w:pPr>
          </w:p>
        </w:tc>
        <w:tc>
          <w:tcPr>
            <w:tcW w:w="360" w:type="dxa"/>
          </w:tcPr>
          <w:p w14:paraId="7D630E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22DFFC" w14:textId="77777777" w:rsidR="00935CD3" w:rsidRDefault="00935CD3" w:rsidP="000D366D">
            <w:pPr>
              <w:pStyle w:val="Compact"/>
            </w:pPr>
            <w:r>
              <w:t>X</w:t>
            </w:r>
          </w:p>
        </w:tc>
        <w:tc>
          <w:tcPr>
            <w:tcW w:w="360" w:type="dxa"/>
          </w:tcPr>
          <w:p w14:paraId="40F79D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524D53" w14:textId="77777777" w:rsidR="00935CD3" w:rsidRDefault="00935CD3" w:rsidP="000D366D">
            <w:pPr>
              <w:pStyle w:val="Compact"/>
            </w:pPr>
          </w:p>
        </w:tc>
        <w:tc>
          <w:tcPr>
            <w:tcW w:w="360" w:type="dxa"/>
          </w:tcPr>
          <w:p w14:paraId="4E6D5E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CBECB0" w14:textId="77777777" w:rsidR="00935CD3" w:rsidRDefault="00935CD3" w:rsidP="000D366D">
            <w:pPr>
              <w:pStyle w:val="Compact"/>
            </w:pPr>
          </w:p>
        </w:tc>
        <w:tc>
          <w:tcPr>
            <w:tcW w:w="360" w:type="dxa"/>
          </w:tcPr>
          <w:p w14:paraId="2E43F0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610EA9" w14:textId="77777777" w:rsidR="00935CD3" w:rsidRDefault="00935CD3" w:rsidP="000D366D">
            <w:pPr>
              <w:pStyle w:val="Compact"/>
            </w:pPr>
          </w:p>
        </w:tc>
        <w:tc>
          <w:tcPr>
            <w:tcW w:w="360" w:type="dxa"/>
          </w:tcPr>
          <w:p w14:paraId="497C6B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2E016E" w14:textId="77777777" w:rsidR="00935CD3" w:rsidRDefault="00935CD3" w:rsidP="000D366D">
            <w:pPr>
              <w:pStyle w:val="Compact"/>
            </w:pPr>
          </w:p>
        </w:tc>
        <w:tc>
          <w:tcPr>
            <w:tcW w:w="360" w:type="dxa"/>
          </w:tcPr>
          <w:p w14:paraId="10F9AE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9DDC08" w14:textId="77777777" w:rsidR="00935CD3" w:rsidRDefault="00935CD3" w:rsidP="000D366D">
            <w:pPr>
              <w:pStyle w:val="Compact"/>
            </w:pPr>
          </w:p>
        </w:tc>
        <w:tc>
          <w:tcPr>
            <w:tcW w:w="360" w:type="dxa"/>
          </w:tcPr>
          <w:p w14:paraId="3F561A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C7DED2" w14:textId="77777777" w:rsidR="00935CD3" w:rsidRDefault="00935CD3" w:rsidP="000D366D">
            <w:pPr>
              <w:pStyle w:val="Compact"/>
            </w:pPr>
          </w:p>
        </w:tc>
        <w:tc>
          <w:tcPr>
            <w:tcW w:w="360" w:type="dxa"/>
          </w:tcPr>
          <w:p w14:paraId="20D339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C88BED4" w14:textId="6251A74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085C53C" w14:textId="77777777" w:rsidR="00935CD3" w:rsidRDefault="00935CD3" w:rsidP="000D366D">
            <w:pPr>
              <w:pStyle w:val="Compact3"/>
            </w:pPr>
            <w:r>
              <w:t>Bennett Creek</w:t>
            </w:r>
          </w:p>
        </w:tc>
        <w:tc>
          <w:tcPr>
            <w:tcW w:w="360" w:type="dxa"/>
          </w:tcPr>
          <w:p w14:paraId="56EC71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CD17A6" w14:textId="77777777" w:rsidR="00935CD3" w:rsidRDefault="00935CD3" w:rsidP="000D366D">
            <w:pPr>
              <w:pStyle w:val="Compact"/>
            </w:pPr>
            <w:r>
              <w:t>X</w:t>
            </w:r>
          </w:p>
        </w:tc>
        <w:tc>
          <w:tcPr>
            <w:tcW w:w="360" w:type="dxa"/>
          </w:tcPr>
          <w:p w14:paraId="221104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E9BAB3" w14:textId="77777777" w:rsidR="00935CD3" w:rsidRDefault="00935CD3" w:rsidP="000D366D">
            <w:pPr>
              <w:pStyle w:val="Compact"/>
            </w:pPr>
            <w:r>
              <w:t>X</w:t>
            </w:r>
          </w:p>
        </w:tc>
        <w:tc>
          <w:tcPr>
            <w:tcW w:w="360" w:type="dxa"/>
          </w:tcPr>
          <w:p w14:paraId="7EAC0E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A55084" w14:textId="77777777" w:rsidR="00935CD3" w:rsidRDefault="00935CD3" w:rsidP="000D366D">
            <w:pPr>
              <w:pStyle w:val="Compact"/>
            </w:pPr>
            <w:r>
              <w:t>X</w:t>
            </w:r>
          </w:p>
        </w:tc>
        <w:tc>
          <w:tcPr>
            <w:tcW w:w="360" w:type="dxa"/>
          </w:tcPr>
          <w:p w14:paraId="460E9F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046A3C" w14:textId="77777777" w:rsidR="00935CD3" w:rsidRDefault="00935CD3" w:rsidP="000D366D">
            <w:pPr>
              <w:pStyle w:val="Compact"/>
            </w:pPr>
            <w:r>
              <w:t>X</w:t>
            </w:r>
          </w:p>
        </w:tc>
        <w:tc>
          <w:tcPr>
            <w:tcW w:w="360" w:type="dxa"/>
          </w:tcPr>
          <w:p w14:paraId="566C43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593AB0" w14:textId="77777777" w:rsidR="00935CD3" w:rsidRDefault="00935CD3" w:rsidP="000D366D">
            <w:pPr>
              <w:pStyle w:val="Compact"/>
            </w:pPr>
          </w:p>
        </w:tc>
        <w:tc>
          <w:tcPr>
            <w:tcW w:w="360" w:type="dxa"/>
          </w:tcPr>
          <w:p w14:paraId="042D2D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3D56F4" w14:textId="77777777" w:rsidR="00935CD3" w:rsidRDefault="00935CD3" w:rsidP="000D366D">
            <w:pPr>
              <w:pStyle w:val="Compact"/>
            </w:pPr>
            <w:r>
              <w:t>X</w:t>
            </w:r>
          </w:p>
        </w:tc>
        <w:tc>
          <w:tcPr>
            <w:tcW w:w="360" w:type="dxa"/>
          </w:tcPr>
          <w:p w14:paraId="503DAF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723CF9" w14:textId="77777777" w:rsidR="00935CD3" w:rsidRDefault="00935CD3" w:rsidP="000D366D">
            <w:pPr>
              <w:pStyle w:val="Compact"/>
            </w:pPr>
          </w:p>
        </w:tc>
        <w:tc>
          <w:tcPr>
            <w:tcW w:w="360" w:type="dxa"/>
          </w:tcPr>
          <w:p w14:paraId="5E9A0A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9E2FD8" w14:textId="77777777" w:rsidR="00935CD3" w:rsidRDefault="00935CD3" w:rsidP="000D366D">
            <w:pPr>
              <w:pStyle w:val="Compact"/>
            </w:pPr>
          </w:p>
        </w:tc>
        <w:tc>
          <w:tcPr>
            <w:tcW w:w="360" w:type="dxa"/>
          </w:tcPr>
          <w:p w14:paraId="0D9E60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EC42A5" w14:textId="77777777" w:rsidR="00935CD3" w:rsidRDefault="00935CD3" w:rsidP="000D366D">
            <w:pPr>
              <w:pStyle w:val="Compact"/>
            </w:pPr>
          </w:p>
        </w:tc>
        <w:tc>
          <w:tcPr>
            <w:tcW w:w="360" w:type="dxa"/>
          </w:tcPr>
          <w:p w14:paraId="75C579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E065BB" w14:textId="77777777" w:rsidR="00935CD3" w:rsidRDefault="00935CD3" w:rsidP="000D366D">
            <w:pPr>
              <w:pStyle w:val="Compact"/>
            </w:pPr>
          </w:p>
        </w:tc>
        <w:tc>
          <w:tcPr>
            <w:tcW w:w="360" w:type="dxa"/>
          </w:tcPr>
          <w:p w14:paraId="42AB7F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59EA92" w14:textId="77777777" w:rsidR="00935CD3" w:rsidRDefault="00935CD3" w:rsidP="000D366D">
            <w:pPr>
              <w:pStyle w:val="Compact"/>
            </w:pPr>
          </w:p>
        </w:tc>
        <w:tc>
          <w:tcPr>
            <w:tcW w:w="360" w:type="dxa"/>
          </w:tcPr>
          <w:p w14:paraId="00DADB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A08AD8" w14:textId="77777777" w:rsidR="00935CD3" w:rsidRDefault="00935CD3" w:rsidP="000D366D">
            <w:pPr>
              <w:pStyle w:val="Compact"/>
            </w:pPr>
          </w:p>
        </w:tc>
        <w:tc>
          <w:tcPr>
            <w:tcW w:w="360" w:type="dxa"/>
          </w:tcPr>
          <w:p w14:paraId="718C6A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6DF0506" w14:textId="32D6D55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50D920C" w14:textId="77777777" w:rsidR="00935CD3" w:rsidRDefault="00935CD3" w:rsidP="000D366D">
            <w:pPr>
              <w:pStyle w:val="Compact2"/>
            </w:pPr>
            <w:r>
              <w:t>Bull Creek</w:t>
            </w:r>
          </w:p>
        </w:tc>
        <w:tc>
          <w:tcPr>
            <w:tcW w:w="360" w:type="dxa"/>
          </w:tcPr>
          <w:p w14:paraId="54A8B7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9BD944" w14:textId="77777777" w:rsidR="00935CD3" w:rsidRDefault="00935CD3" w:rsidP="000D366D">
            <w:pPr>
              <w:pStyle w:val="Compact"/>
            </w:pPr>
          </w:p>
        </w:tc>
        <w:tc>
          <w:tcPr>
            <w:tcW w:w="360" w:type="dxa"/>
          </w:tcPr>
          <w:p w14:paraId="60EAE8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F8D8E0" w14:textId="77777777" w:rsidR="00935CD3" w:rsidRDefault="00935CD3" w:rsidP="000D366D">
            <w:pPr>
              <w:pStyle w:val="Compact"/>
            </w:pPr>
          </w:p>
        </w:tc>
        <w:tc>
          <w:tcPr>
            <w:tcW w:w="360" w:type="dxa"/>
          </w:tcPr>
          <w:p w14:paraId="1BA4CE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88AADE" w14:textId="77777777" w:rsidR="00935CD3" w:rsidRDefault="00935CD3" w:rsidP="000D366D">
            <w:pPr>
              <w:pStyle w:val="Compact"/>
            </w:pPr>
            <w:r>
              <w:t>X</w:t>
            </w:r>
          </w:p>
        </w:tc>
        <w:tc>
          <w:tcPr>
            <w:tcW w:w="360" w:type="dxa"/>
          </w:tcPr>
          <w:p w14:paraId="420FBC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C5EAE6" w14:textId="77777777" w:rsidR="00935CD3" w:rsidRDefault="00935CD3" w:rsidP="000D366D">
            <w:pPr>
              <w:pStyle w:val="Compact"/>
            </w:pPr>
            <w:r>
              <w:t>X</w:t>
            </w:r>
          </w:p>
        </w:tc>
        <w:tc>
          <w:tcPr>
            <w:tcW w:w="360" w:type="dxa"/>
          </w:tcPr>
          <w:p w14:paraId="73D160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678532" w14:textId="77777777" w:rsidR="00935CD3" w:rsidRDefault="00935CD3" w:rsidP="000D366D">
            <w:pPr>
              <w:pStyle w:val="Compact"/>
            </w:pPr>
          </w:p>
        </w:tc>
        <w:tc>
          <w:tcPr>
            <w:tcW w:w="360" w:type="dxa"/>
          </w:tcPr>
          <w:p w14:paraId="186D9D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38F136" w14:textId="77777777" w:rsidR="00935CD3" w:rsidRDefault="00935CD3" w:rsidP="000D366D">
            <w:pPr>
              <w:pStyle w:val="Compact"/>
            </w:pPr>
            <w:r>
              <w:t>X</w:t>
            </w:r>
          </w:p>
        </w:tc>
        <w:tc>
          <w:tcPr>
            <w:tcW w:w="360" w:type="dxa"/>
          </w:tcPr>
          <w:p w14:paraId="638A74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AC70FD" w14:textId="77777777" w:rsidR="00935CD3" w:rsidRDefault="00935CD3" w:rsidP="000D366D">
            <w:pPr>
              <w:pStyle w:val="Compact"/>
            </w:pPr>
          </w:p>
        </w:tc>
        <w:tc>
          <w:tcPr>
            <w:tcW w:w="360" w:type="dxa"/>
          </w:tcPr>
          <w:p w14:paraId="5F7771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5B6188" w14:textId="77777777" w:rsidR="00935CD3" w:rsidRDefault="00935CD3" w:rsidP="000D366D">
            <w:pPr>
              <w:pStyle w:val="Compact"/>
            </w:pPr>
          </w:p>
        </w:tc>
        <w:tc>
          <w:tcPr>
            <w:tcW w:w="360" w:type="dxa"/>
          </w:tcPr>
          <w:p w14:paraId="40B941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08F97C" w14:textId="77777777" w:rsidR="00935CD3" w:rsidRDefault="00935CD3" w:rsidP="000D366D">
            <w:pPr>
              <w:pStyle w:val="Compact"/>
            </w:pPr>
          </w:p>
        </w:tc>
        <w:tc>
          <w:tcPr>
            <w:tcW w:w="360" w:type="dxa"/>
          </w:tcPr>
          <w:p w14:paraId="5957DD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DCD801" w14:textId="77777777" w:rsidR="00935CD3" w:rsidRDefault="00935CD3" w:rsidP="000D366D">
            <w:pPr>
              <w:pStyle w:val="Compact"/>
            </w:pPr>
          </w:p>
        </w:tc>
        <w:tc>
          <w:tcPr>
            <w:tcW w:w="360" w:type="dxa"/>
          </w:tcPr>
          <w:p w14:paraId="255752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FCB601" w14:textId="77777777" w:rsidR="00935CD3" w:rsidRDefault="00935CD3" w:rsidP="000D366D">
            <w:pPr>
              <w:pStyle w:val="Compact"/>
            </w:pPr>
          </w:p>
        </w:tc>
        <w:tc>
          <w:tcPr>
            <w:tcW w:w="360" w:type="dxa"/>
          </w:tcPr>
          <w:p w14:paraId="680A1C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A696AF" w14:textId="77777777" w:rsidR="00935CD3" w:rsidRDefault="00935CD3" w:rsidP="000D366D">
            <w:pPr>
              <w:pStyle w:val="Compact"/>
            </w:pPr>
          </w:p>
        </w:tc>
        <w:tc>
          <w:tcPr>
            <w:tcW w:w="360" w:type="dxa"/>
          </w:tcPr>
          <w:p w14:paraId="76C2CA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AAE420D" w14:textId="29E96D1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4D0AE04" w14:textId="77777777" w:rsidR="00935CD3" w:rsidRDefault="00935CD3" w:rsidP="000D366D">
            <w:pPr>
              <w:pStyle w:val="Compact2"/>
            </w:pPr>
            <w:r>
              <w:t>Shingle Mill Creek</w:t>
            </w:r>
          </w:p>
        </w:tc>
        <w:tc>
          <w:tcPr>
            <w:tcW w:w="360" w:type="dxa"/>
          </w:tcPr>
          <w:p w14:paraId="34B0AC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D9EE39" w14:textId="77777777" w:rsidR="00935CD3" w:rsidRDefault="00935CD3" w:rsidP="000D366D">
            <w:pPr>
              <w:pStyle w:val="Compact"/>
            </w:pPr>
          </w:p>
        </w:tc>
        <w:tc>
          <w:tcPr>
            <w:tcW w:w="360" w:type="dxa"/>
          </w:tcPr>
          <w:p w14:paraId="5B950A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D1EB0F" w14:textId="77777777" w:rsidR="00935CD3" w:rsidRDefault="00935CD3" w:rsidP="000D366D">
            <w:pPr>
              <w:pStyle w:val="Compact"/>
            </w:pPr>
          </w:p>
        </w:tc>
        <w:tc>
          <w:tcPr>
            <w:tcW w:w="360" w:type="dxa"/>
          </w:tcPr>
          <w:p w14:paraId="333396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0FAD36" w14:textId="77777777" w:rsidR="00935CD3" w:rsidRDefault="00935CD3" w:rsidP="000D366D">
            <w:pPr>
              <w:pStyle w:val="Compact"/>
            </w:pPr>
            <w:r>
              <w:t>X</w:t>
            </w:r>
          </w:p>
        </w:tc>
        <w:tc>
          <w:tcPr>
            <w:tcW w:w="360" w:type="dxa"/>
          </w:tcPr>
          <w:p w14:paraId="3D74D7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7EC58B" w14:textId="77777777" w:rsidR="00935CD3" w:rsidRDefault="00935CD3" w:rsidP="000D366D">
            <w:pPr>
              <w:pStyle w:val="Compact"/>
            </w:pPr>
            <w:r>
              <w:t>X</w:t>
            </w:r>
          </w:p>
        </w:tc>
        <w:tc>
          <w:tcPr>
            <w:tcW w:w="360" w:type="dxa"/>
          </w:tcPr>
          <w:p w14:paraId="086D46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3A6B5E" w14:textId="77777777" w:rsidR="00935CD3" w:rsidRDefault="00935CD3" w:rsidP="000D366D">
            <w:pPr>
              <w:pStyle w:val="Compact"/>
            </w:pPr>
          </w:p>
        </w:tc>
        <w:tc>
          <w:tcPr>
            <w:tcW w:w="360" w:type="dxa"/>
          </w:tcPr>
          <w:p w14:paraId="5335E4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970BF2" w14:textId="77777777" w:rsidR="00935CD3" w:rsidRDefault="00935CD3" w:rsidP="000D366D">
            <w:pPr>
              <w:pStyle w:val="Compact"/>
            </w:pPr>
            <w:r>
              <w:t>X</w:t>
            </w:r>
          </w:p>
        </w:tc>
        <w:tc>
          <w:tcPr>
            <w:tcW w:w="360" w:type="dxa"/>
          </w:tcPr>
          <w:p w14:paraId="1EB238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36198C" w14:textId="77777777" w:rsidR="00935CD3" w:rsidRDefault="00935CD3" w:rsidP="000D366D">
            <w:pPr>
              <w:pStyle w:val="Compact"/>
            </w:pPr>
          </w:p>
        </w:tc>
        <w:tc>
          <w:tcPr>
            <w:tcW w:w="360" w:type="dxa"/>
          </w:tcPr>
          <w:p w14:paraId="547EE6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626F01" w14:textId="77777777" w:rsidR="00935CD3" w:rsidRDefault="00935CD3" w:rsidP="000D366D">
            <w:pPr>
              <w:pStyle w:val="Compact"/>
            </w:pPr>
          </w:p>
        </w:tc>
        <w:tc>
          <w:tcPr>
            <w:tcW w:w="360" w:type="dxa"/>
          </w:tcPr>
          <w:p w14:paraId="12493B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8BCBC9" w14:textId="77777777" w:rsidR="00935CD3" w:rsidRDefault="00935CD3" w:rsidP="000D366D">
            <w:pPr>
              <w:pStyle w:val="Compact"/>
            </w:pPr>
          </w:p>
        </w:tc>
        <w:tc>
          <w:tcPr>
            <w:tcW w:w="360" w:type="dxa"/>
          </w:tcPr>
          <w:p w14:paraId="7415A0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C30C8D" w14:textId="77777777" w:rsidR="00935CD3" w:rsidRDefault="00935CD3" w:rsidP="000D366D">
            <w:pPr>
              <w:pStyle w:val="Compact"/>
            </w:pPr>
          </w:p>
        </w:tc>
        <w:tc>
          <w:tcPr>
            <w:tcW w:w="360" w:type="dxa"/>
          </w:tcPr>
          <w:p w14:paraId="61C584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77C42F" w14:textId="77777777" w:rsidR="00935CD3" w:rsidRDefault="00935CD3" w:rsidP="000D366D">
            <w:pPr>
              <w:pStyle w:val="Compact"/>
            </w:pPr>
          </w:p>
        </w:tc>
        <w:tc>
          <w:tcPr>
            <w:tcW w:w="360" w:type="dxa"/>
          </w:tcPr>
          <w:p w14:paraId="61B4F5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3B4B48" w14:textId="77777777" w:rsidR="00935CD3" w:rsidRDefault="00935CD3" w:rsidP="000D366D">
            <w:pPr>
              <w:pStyle w:val="Compact"/>
            </w:pPr>
          </w:p>
        </w:tc>
        <w:tc>
          <w:tcPr>
            <w:tcW w:w="360" w:type="dxa"/>
          </w:tcPr>
          <w:p w14:paraId="7B0BB6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B0FCF6E" w14:textId="0B55984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A28B3AE" w14:textId="77777777" w:rsidR="00935CD3" w:rsidRDefault="00935CD3" w:rsidP="000D366D">
            <w:pPr>
              <w:pStyle w:val="Compact2"/>
            </w:pPr>
            <w:r>
              <w:t>Gold Gulch Creek</w:t>
            </w:r>
          </w:p>
        </w:tc>
        <w:tc>
          <w:tcPr>
            <w:tcW w:w="360" w:type="dxa"/>
          </w:tcPr>
          <w:p w14:paraId="7681F4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90877D" w14:textId="77777777" w:rsidR="00935CD3" w:rsidRDefault="00935CD3" w:rsidP="000D366D">
            <w:pPr>
              <w:pStyle w:val="Compact"/>
            </w:pPr>
          </w:p>
        </w:tc>
        <w:tc>
          <w:tcPr>
            <w:tcW w:w="360" w:type="dxa"/>
          </w:tcPr>
          <w:p w14:paraId="2DAAA9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313939" w14:textId="77777777" w:rsidR="00935CD3" w:rsidRDefault="00935CD3" w:rsidP="000D366D">
            <w:pPr>
              <w:pStyle w:val="Compact"/>
            </w:pPr>
          </w:p>
        </w:tc>
        <w:tc>
          <w:tcPr>
            <w:tcW w:w="360" w:type="dxa"/>
          </w:tcPr>
          <w:p w14:paraId="066CF5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18FF7B" w14:textId="77777777" w:rsidR="00935CD3" w:rsidRDefault="00935CD3" w:rsidP="000D366D">
            <w:pPr>
              <w:pStyle w:val="Compact"/>
            </w:pPr>
            <w:r>
              <w:t>X</w:t>
            </w:r>
          </w:p>
        </w:tc>
        <w:tc>
          <w:tcPr>
            <w:tcW w:w="360" w:type="dxa"/>
          </w:tcPr>
          <w:p w14:paraId="630DD6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DE0A36" w14:textId="77777777" w:rsidR="00935CD3" w:rsidRDefault="00935CD3" w:rsidP="000D366D">
            <w:pPr>
              <w:pStyle w:val="Compact"/>
            </w:pPr>
            <w:r>
              <w:t>X</w:t>
            </w:r>
          </w:p>
        </w:tc>
        <w:tc>
          <w:tcPr>
            <w:tcW w:w="360" w:type="dxa"/>
          </w:tcPr>
          <w:p w14:paraId="753A84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F03B6D" w14:textId="77777777" w:rsidR="00935CD3" w:rsidRDefault="00935CD3" w:rsidP="000D366D">
            <w:pPr>
              <w:pStyle w:val="Compact"/>
            </w:pPr>
          </w:p>
        </w:tc>
        <w:tc>
          <w:tcPr>
            <w:tcW w:w="360" w:type="dxa"/>
          </w:tcPr>
          <w:p w14:paraId="7B24BD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73CB98" w14:textId="77777777" w:rsidR="00935CD3" w:rsidRDefault="00935CD3" w:rsidP="000D366D">
            <w:pPr>
              <w:pStyle w:val="Compact"/>
            </w:pPr>
            <w:r>
              <w:t>X</w:t>
            </w:r>
          </w:p>
        </w:tc>
        <w:tc>
          <w:tcPr>
            <w:tcW w:w="360" w:type="dxa"/>
          </w:tcPr>
          <w:p w14:paraId="345666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A16641" w14:textId="77777777" w:rsidR="00935CD3" w:rsidRDefault="00935CD3" w:rsidP="000D366D">
            <w:pPr>
              <w:pStyle w:val="Compact"/>
            </w:pPr>
          </w:p>
        </w:tc>
        <w:tc>
          <w:tcPr>
            <w:tcW w:w="360" w:type="dxa"/>
          </w:tcPr>
          <w:p w14:paraId="57DCCA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502500" w14:textId="77777777" w:rsidR="00935CD3" w:rsidRDefault="00935CD3" w:rsidP="000D366D">
            <w:pPr>
              <w:pStyle w:val="Compact"/>
            </w:pPr>
          </w:p>
        </w:tc>
        <w:tc>
          <w:tcPr>
            <w:tcW w:w="360" w:type="dxa"/>
          </w:tcPr>
          <w:p w14:paraId="39A84E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E444ED" w14:textId="77777777" w:rsidR="00935CD3" w:rsidRDefault="00935CD3" w:rsidP="000D366D">
            <w:pPr>
              <w:pStyle w:val="Compact"/>
            </w:pPr>
          </w:p>
        </w:tc>
        <w:tc>
          <w:tcPr>
            <w:tcW w:w="360" w:type="dxa"/>
          </w:tcPr>
          <w:p w14:paraId="3834F6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F0448B" w14:textId="77777777" w:rsidR="00935CD3" w:rsidRDefault="00935CD3" w:rsidP="000D366D">
            <w:pPr>
              <w:pStyle w:val="Compact"/>
            </w:pPr>
          </w:p>
        </w:tc>
        <w:tc>
          <w:tcPr>
            <w:tcW w:w="360" w:type="dxa"/>
          </w:tcPr>
          <w:p w14:paraId="36827F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6CFC17" w14:textId="77777777" w:rsidR="00935CD3" w:rsidRDefault="00935CD3" w:rsidP="000D366D">
            <w:pPr>
              <w:pStyle w:val="Compact"/>
            </w:pPr>
          </w:p>
        </w:tc>
        <w:tc>
          <w:tcPr>
            <w:tcW w:w="360" w:type="dxa"/>
          </w:tcPr>
          <w:p w14:paraId="4FE350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045E7C" w14:textId="77777777" w:rsidR="00935CD3" w:rsidRDefault="00935CD3" w:rsidP="000D366D">
            <w:pPr>
              <w:pStyle w:val="Compact"/>
            </w:pPr>
          </w:p>
        </w:tc>
        <w:tc>
          <w:tcPr>
            <w:tcW w:w="360" w:type="dxa"/>
          </w:tcPr>
          <w:p w14:paraId="6DBFA2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F80F237" w14:textId="6BC7FAA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89576F7" w14:textId="77777777" w:rsidR="00935CD3" w:rsidRDefault="00935CD3" w:rsidP="000D366D">
            <w:pPr>
              <w:pStyle w:val="Compact"/>
            </w:pPr>
            <w:r>
              <w:t>Woods Lagoon</w:t>
            </w:r>
          </w:p>
        </w:tc>
        <w:tc>
          <w:tcPr>
            <w:tcW w:w="360" w:type="dxa"/>
          </w:tcPr>
          <w:p w14:paraId="4901D0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B8DCDA" w14:textId="77777777" w:rsidR="00935CD3" w:rsidRDefault="00935CD3" w:rsidP="000D366D">
            <w:pPr>
              <w:pStyle w:val="Compact"/>
            </w:pPr>
          </w:p>
        </w:tc>
        <w:tc>
          <w:tcPr>
            <w:tcW w:w="360" w:type="dxa"/>
          </w:tcPr>
          <w:p w14:paraId="7FFD7F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0B3F3E" w14:textId="77777777" w:rsidR="00935CD3" w:rsidRDefault="00935CD3" w:rsidP="000D366D">
            <w:pPr>
              <w:pStyle w:val="Compact"/>
            </w:pPr>
          </w:p>
        </w:tc>
        <w:tc>
          <w:tcPr>
            <w:tcW w:w="360" w:type="dxa"/>
          </w:tcPr>
          <w:p w14:paraId="3985F3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CD2F60" w14:textId="77777777" w:rsidR="00935CD3" w:rsidRDefault="00935CD3" w:rsidP="000D366D">
            <w:pPr>
              <w:pStyle w:val="Compact"/>
            </w:pPr>
            <w:r>
              <w:t>X</w:t>
            </w:r>
          </w:p>
        </w:tc>
        <w:tc>
          <w:tcPr>
            <w:tcW w:w="360" w:type="dxa"/>
          </w:tcPr>
          <w:p w14:paraId="749F4F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B671AC" w14:textId="77777777" w:rsidR="00935CD3" w:rsidRDefault="00935CD3" w:rsidP="000D366D">
            <w:pPr>
              <w:pStyle w:val="Compact"/>
            </w:pPr>
            <w:r>
              <w:t>X</w:t>
            </w:r>
          </w:p>
        </w:tc>
        <w:tc>
          <w:tcPr>
            <w:tcW w:w="360" w:type="dxa"/>
          </w:tcPr>
          <w:p w14:paraId="583397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3A411B" w14:textId="77777777" w:rsidR="00935CD3" w:rsidRDefault="00935CD3" w:rsidP="000D366D">
            <w:pPr>
              <w:pStyle w:val="Compact"/>
            </w:pPr>
          </w:p>
        </w:tc>
        <w:tc>
          <w:tcPr>
            <w:tcW w:w="360" w:type="dxa"/>
          </w:tcPr>
          <w:p w14:paraId="2BE07A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C4BA33" w14:textId="77777777" w:rsidR="00935CD3" w:rsidRDefault="00935CD3" w:rsidP="000D366D">
            <w:pPr>
              <w:pStyle w:val="Compact"/>
            </w:pPr>
            <w:r>
              <w:t>X</w:t>
            </w:r>
          </w:p>
        </w:tc>
        <w:tc>
          <w:tcPr>
            <w:tcW w:w="360" w:type="dxa"/>
          </w:tcPr>
          <w:p w14:paraId="5F282F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A9028A" w14:textId="77777777" w:rsidR="00935CD3" w:rsidRDefault="00935CD3" w:rsidP="000D366D">
            <w:pPr>
              <w:pStyle w:val="Compact"/>
            </w:pPr>
          </w:p>
        </w:tc>
        <w:tc>
          <w:tcPr>
            <w:tcW w:w="360" w:type="dxa"/>
          </w:tcPr>
          <w:p w14:paraId="25D337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0A10FA" w14:textId="77777777" w:rsidR="00935CD3" w:rsidRDefault="00935CD3" w:rsidP="000D366D">
            <w:pPr>
              <w:pStyle w:val="Compact"/>
            </w:pPr>
          </w:p>
        </w:tc>
        <w:tc>
          <w:tcPr>
            <w:tcW w:w="360" w:type="dxa"/>
          </w:tcPr>
          <w:p w14:paraId="243A19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EFD17B" w14:textId="77777777" w:rsidR="00935CD3" w:rsidRDefault="00935CD3" w:rsidP="000D366D">
            <w:pPr>
              <w:pStyle w:val="Compact"/>
            </w:pPr>
          </w:p>
        </w:tc>
        <w:tc>
          <w:tcPr>
            <w:tcW w:w="360" w:type="dxa"/>
          </w:tcPr>
          <w:p w14:paraId="024441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80D370" w14:textId="77777777" w:rsidR="00935CD3" w:rsidRDefault="00935CD3" w:rsidP="000D366D">
            <w:pPr>
              <w:pStyle w:val="Compact"/>
            </w:pPr>
          </w:p>
        </w:tc>
        <w:tc>
          <w:tcPr>
            <w:tcW w:w="360" w:type="dxa"/>
          </w:tcPr>
          <w:p w14:paraId="5C3C34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AD4D73" w14:textId="77777777" w:rsidR="00935CD3" w:rsidRDefault="00935CD3" w:rsidP="000D366D">
            <w:pPr>
              <w:pStyle w:val="Compact"/>
            </w:pPr>
            <w:r>
              <w:t>X</w:t>
            </w:r>
          </w:p>
        </w:tc>
        <w:tc>
          <w:tcPr>
            <w:tcW w:w="360" w:type="dxa"/>
          </w:tcPr>
          <w:p w14:paraId="57F6C4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17AABF" w14:textId="77777777" w:rsidR="00935CD3" w:rsidRDefault="00935CD3" w:rsidP="000D366D">
            <w:pPr>
              <w:pStyle w:val="Compact"/>
            </w:pPr>
          </w:p>
        </w:tc>
        <w:tc>
          <w:tcPr>
            <w:tcW w:w="360" w:type="dxa"/>
          </w:tcPr>
          <w:p w14:paraId="71E6DF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97F3BE9" w14:textId="410DE3A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0D92616" w14:textId="77777777" w:rsidR="00935CD3" w:rsidRDefault="00935CD3" w:rsidP="000D366D">
            <w:pPr>
              <w:pStyle w:val="Compact"/>
            </w:pPr>
            <w:r>
              <w:t>Arana Gulch</w:t>
            </w:r>
          </w:p>
        </w:tc>
        <w:tc>
          <w:tcPr>
            <w:tcW w:w="360" w:type="dxa"/>
          </w:tcPr>
          <w:p w14:paraId="6596E8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6017B5" w14:textId="77777777" w:rsidR="00935CD3" w:rsidRDefault="00935CD3" w:rsidP="000D366D">
            <w:pPr>
              <w:pStyle w:val="Compact"/>
            </w:pPr>
          </w:p>
        </w:tc>
        <w:tc>
          <w:tcPr>
            <w:tcW w:w="360" w:type="dxa"/>
          </w:tcPr>
          <w:p w14:paraId="267A60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DDC7F1" w14:textId="77777777" w:rsidR="00935CD3" w:rsidRDefault="00935CD3" w:rsidP="000D366D">
            <w:pPr>
              <w:pStyle w:val="Compact"/>
            </w:pPr>
          </w:p>
        </w:tc>
        <w:tc>
          <w:tcPr>
            <w:tcW w:w="360" w:type="dxa"/>
          </w:tcPr>
          <w:p w14:paraId="3A4C32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3A636B" w14:textId="77777777" w:rsidR="00935CD3" w:rsidRDefault="00935CD3" w:rsidP="000D366D">
            <w:pPr>
              <w:pStyle w:val="Compact"/>
            </w:pPr>
            <w:r>
              <w:t>X</w:t>
            </w:r>
          </w:p>
        </w:tc>
        <w:tc>
          <w:tcPr>
            <w:tcW w:w="360" w:type="dxa"/>
          </w:tcPr>
          <w:p w14:paraId="1304D0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C23C91" w14:textId="77777777" w:rsidR="00935CD3" w:rsidRDefault="00935CD3" w:rsidP="000D366D">
            <w:pPr>
              <w:pStyle w:val="Compact"/>
            </w:pPr>
            <w:r>
              <w:t>X</w:t>
            </w:r>
          </w:p>
        </w:tc>
        <w:tc>
          <w:tcPr>
            <w:tcW w:w="360" w:type="dxa"/>
          </w:tcPr>
          <w:p w14:paraId="489A64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FF736A" w14:textId="77777777" w:rsidR="00935CD3" w:rsidRDefault="00935CD3" w:rsidP="000D366D">
            <w:pPr>
              <w:pStyle w:val="Compact"/>
            </w:pPr>
          </w:p>
        </w:tc>
        <w:tc>
          <w:tcPr>
            <w:tcW w:w="360" w:type="dxa"/>
          </w:tcPr>
          <w:p w14:paraId="13FBA3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B347E9" w14:textId="77777777" w:rsidR="00935CD3" w:rsidRDefault="00935CD3" w:rsidP="000D366D">
            <w:pPr>
              <w:pStyle w:val="Compact"/>
            </w:pPr>
            <w:r>
              <w:t>X</w:t>
            </w:r>
          </w:p>
        </w:tc>
        <w:tc>
          <w:tcPr>
            <w:tcW w:w="360" w:type="dxa"/>
          </w:tcPr>
          <w:p w14:paraId="73DA98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0CCAB8" w14:textId="77777777" w:rsidR="00935CD3" w:rsidRDefault="00935CD3" w:rsidP="000D366D">
            <w:pPr>
              <w:pStyle w:val="Compact"/>
            </w:pPr>
            <w:r>
              <w:t>X</w:t>
            </w:r>
          </w:p>
        </w:tc>
        <w:tc>
          <w:tcPr>
            <w:tcW w:w="360" w:type="dxa"/>
          </w:tcPr>
          <w:p w14:paraId="19C9BC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590048" w14:textId="77777777" w:rsidR="00935CD3" w:rsidRDefault="00935CD3" w:rsidP="000D366D">
            <w:pPr>
              <w:pStyle w:val="Compact"/>
            </w:pPr>
            <w:r>
              <w:t>X</w:t>
            </w:r>
          </w:p>
        </w:tc>
        <w:tc>
          <w:tcPr>
            <w:tcW w:w="360" w:type="dxa"/>
          </w:tcPr>
          <w:p w14:paraId="506CC1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48CC6D" w14:textId="77777777" w:rsidR="00935CD3" w:rsidRDefault="00935CD3" w:rsidP="000D366D">
            <w:pPr>
              <w:pStyle w:val="Compact"/>
            </w:pPr>
          </w:p>
        </w:tc>
        <w:tc>
          <w:tcPr>
            <w:tcW w:w="360" w:type="dxa"/>
          </w:tcPr>
          <w:p w14:paraId="3ED76B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52815C" w14:textId="77777777" w:rsidR="00935CD3" w:rsidRDefault="00935CD3" w:rsidP="000D366D">
            <w:pPr>
              <w:pStyle w:val="Compact"/>
            </w:pPr>
          </w:p>
        </w:tc>
        <w:tc>
          <w:tcPr>
            <w:tcW w:w="360" w:type="dxa"/>
          </w:tcPr>
          <w:p w14:paraId="1D3992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B4DC96" w14:textId="77777777" w:rsidR="00935CD3" w:rsidRDefault="00935CD3" w:rsidP="000D366D">
            <w:pPr>
              <w:pStyle w:val="Compact"/>
            </w:pPr>
          </w:p>
        </w:tc>
        <w:tc>
          <w:tcPr>
            <w:tcW w:w="360" w:type="dxa"/>
          </w:tcPr>
          <w:p w14:paraId="1E474E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60C42A" w14:textId="77777777" w:rsidR="00935CD3" w:rsidRDefault="00935CD3" w:rsidP="000D366D">
            <w:pPr>
              <w:pStyle w:val="Compact"/>
            </w:pPr>
          </w:p>
        </w:tc>
        <w:tc>
          <w:tcPr>
            <w:tcW w:w="360" w:type="dxa"/>
          </w:tcPr>
          <w:p w14:paraId="4CE41B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045DF8B" w14:textId="65F5161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12A362E" w14:textId="77777777" w:rsidR="00935CD3" w:rsidRDefault="00935CD3" w:rsidP="000D366D">
            <w:pPr>
              <w:pStyle w:val="Compact"/>
            </w:pPr>
            <w:r>
              <w:t>Schwan Lake</w:t>
            </w:r>
          </w:p>
        </w:tc>
        <w:tc>
          <w:tcPr>
            <w:tcW w:w="360" w:type="dxa"/>
          </w:tcPr>
          <w:p w14:paraId="5B6D69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64694D" w14:textId="77777777" w:rsidR="00935CD3" w:rsidRDefault="00935CD3" w:rsidP="000D366D">
            <w:pPr>
              <w:pStyle w:val="Compact"/>
            </w:pPr>
          </w:p>
        </w:tc>
        <w:tc>
          <w:tcPr>
            <w:tcW w:w="360" w:type="dxa"/>
          </w:tcPr>
          <w:p w14:paraId="1A2864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9D8438" w14:textId="77777777" w:rsidR="00935CD3" w:rsidRDefault="00935CD3" w:rsidP="000D366D">
            <w:pPr>
              <w:pStyle w:val="Compact"/>
            </w:pPr>
          </w:p>
        </w:tc>
        <w:tc>
          <w:tcPr>
            <w:tcW w:w="360" w:type="dxa"/>
          </w:tcPr>
          <w:p w14:paraId="27E617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1DD4EA" w14:textId="77777777" w:rsidR="00935CD3" w:rsidRDefault="00935CD3" w:rsidP="000D366D">
            <w:pPr>
              <w:pStyle w:val="Compact"/>
            </w:pPr>
            <w:r>
              <w:t>X</w:t>
            </w:r>
          </w:p>
        </w:tc>
        <w:tc>
          <w:tcPr>
            <w:tcW w:w="360" w:type="dxa"/>
          </w:tcPr>
          <w:p w14:paraId="307DFB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321621" w14:textId="77777777" w:rsidR="00935CD3" w:rsidRDefault="00935CD3" w:rsidP="000D366D">
            <w:pPr>
              <w:pStyle w:val="Compact"/>
            </w:pPr>
            <w:r>
              <w:t>X</w:t>
            </w:r>
          </w:p>
        </w:tc>
        <w:tc>
          <w:tcPr>
            <w:tcW w:w="360" w:type="dxa"/>
          </w:tcPr>
          <w:p w14:paraId="5887D9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A9A110" w14:textId="77777777" w:rsidR="00935CD3" w:rsidRDefault="00935CD3" w:rsidP="000D366D">
            <w:pPr>
              <w:pStyle w:val="Compact"/>
            </w:pPr>
            <w:r>
              <w:t>X</w:t>
            </w:r>
          </w:p>
        </w:tc>
        <w:tc>
          <w:tcPr>
            <w:tcW w:w="360" w:type="dxa"/>
          </w:tcPr>
          <w:p w14:paraId="7C94E7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7F7AA4" w14:textId="77777777" w:rsidR="00935CD3" w:rsidRDefault="00935CD3" w:rsidP="000D366D">
            <w:pPr>
              <w:pStyle w:val="Compact"/>
            </w:pPr>
            <w:r>
              <w:t>X</w:t>
            </w:r>
          </w:p>
        </w:tc>
        <w:tc>
          <w:tcPr>
            <w:tcW w:w="360" w:type="dxa"/>
          </w:tcPr>
          <w:p w14:paraId="7090E6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E2FA5F" w14:textId="77777777" w:rsidR="00935CD3" w:rsidRDefault="00935CD3" w:rsidP="000D366D">
            <w:pPr>
              <w:pStyle w:val="Compact"/>
            </w:pPr>
            <w:r>
              <w:t>X</w:t>
            </w:r>
          </w:p>
        </w:tc>
        <w:tc>
          <w:tcPr>
            <w:tcW w:w="360" w:type="dxa"/>
          </w:tcPr>
          <w:p w14:paraId="7BABCD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09C3E5" w14:textId="77777777" w:rsidR="00935CD3" w:rsidRDefault="00935CD3" w:rsidP="000D366D">
            <w:pPr>
              <w:pStyle w:val="Compact"/>
            </w:pPr>
          </w:p>
        </w:tc>
        <w:tc>
          <w:tcPr>
            <w:tcW w:w="360" w:type="dxa"/>
          </w:tcPr>
          <w:p w14:paraId="56ACEB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C42627" w14:textId="77777777" w:rsidR="00935CD3" w:rsidRDefault="00935CD3" w:rsidP="000D366D">
            <w:pPr>
              <w:pStyle w:val="Compact"/>
            </w:pPr>
          </w:p>
        </w:tc>
        <w:tc>
          <w:tcPr>
            <w:tcW w:w="360" w:type="dxa"/>
          </w:tcPr>
          <w:p w14:paraId="79F87A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84A7B6" w14:textId="77777777" w:rsidR="00935CD3" w:rsidRDefault="00935CD3" w:rsidP="000D366D">
            <w:pPr>
              <w:pStyle w:val="Compact"/>
            </w:pPr>
          </w:p>
        </w:tc>
        <w:tc>
          <w:tcPr>
            <w:tcW w:w="360" w:type="dxa"/>
          </w:tcPr>
          <w:p w14:paraId="1822C0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3E7CC9" w14:textId="77777777" w:rsidR="00935CD3" w:rsidRDefault="00935CD3" w:rsidP="000D366D">
            <w:pPr>
              <w:pStyle w:val="Compact"/>
            </w:pPr>
            <w:r>
              <w:t>X</w:t>
            </w:r>
          </w:p>
        </w:tc>
        <w:tc>
          <w:tcPr>
            <w:tcW w:w="360" w:type="dxa"/>
          </w:tcPr>
          <w:p w14:paraId="61BF96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849906" w14:textId="77777777" w:rsidR="00935CD3" w:rsidRDefault="00935CD3" w:rsidP="000D366D">
            <w:pPr>
              <w:pStyle w:val="Compact"/>
            </w:pPr>
          </w:p>
        </w:tc>
        <w:tc>
          <w:tcPr>
            <w:tcW w:w="360" w:type="dxa"/>
          </w:tcPr>
          <w:p w14:paraId="065DA6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AB4A3BC" w14:textId="51C3D2C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39DBDFF" w14:textId="77777777" w:rsidR="00935CD3" w:rsidRDefault="00935CD3" w:rsidP="000D366D">
            <w:pPr>
              <w:pStyle w:val="Compact"/>
            </w:pPr>
            <w:r>
              <w:t>Corcoran Lagoon</w:t>
            </w:r>
          </w:p>
        </w:tc>
        <w:tc>
          <w:tcPr>
            <w:tcW w:w="360" w:type="dxa"/>
          </w:tcPr>
          <w:p w14:paraId="058ECC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372EFE" w14:textId="77777777" w:rsidR="00935CD3" w:rsidRDefault="00935CD3" w:rsidP="000D366D">
            <w:pPr>
              <w:pStyle w:val="Compact"/>
            </w:pPr>
          </w:p>
        </w:tc>
        <w:tc>
          <w:tcPr>
            <w:tcW w:w="360" w:type="dxa"/>
          </w:tcPr>
          <w:p w14:paraId="2A12B4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A04729" w14:textId="77777777" w:rsidR="00935CD3" w:rsidRDefault="00935CD3" w:rsidP="000D366D">
            <w:pPr>
              <w:pStyle w:val="Compact"/>
            </w:pPr>
          </w:p>
        </w:tc>
        <w:tc>
          <w:tcPr>
            <w:tcW w:w="360" w:type="dxa"/>
          </w:tcPr>
          <w:p w14:paraId="61D6C5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50EB1F" w14:textId="77777777" w:rsidR="00935CD3" w:rsidRDefault="00935CD3" w:rsidP="000D366D">
            <w:pPr>
              <w:pStyle w:val="Compact"/>
            </w:pPr>
            <w:r>
              <w:t>X</w:t>
            </w:r>
          </w:p>
        </w:tc>
        <w:tc>
          <w:tcPr>
            <w:tcW w:w="360" w:type="dxa"/>
          </w:tcPr>
          <w:p w14:paraId="4658AE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264F7F" w14:textId="77777777" w:rsidR="00935CD3" w:rsidRDefault="00935CD3" w:rsidP="000D366D">
            <w:pPr>
              <w:pStyle w:val="Compact"/>
            </w:pPr>
            <w:r>
              <w:t>X</w:t>
            </w:r>
          </w:p>
        </w:tc>
        <w:tc>
          <w:tcPr>
            <w:tcW w:w="360" w:type="dxa"/>
          </w:tcPr>
          <w:p w14:paraId="7FC4A4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F850F2" w14:textId="77777777" w:rsidR="00935CD3" w:rsidRDefault="00935CD3" w:rsidP="000D366D">
            <w:pPr>
              <w:pStyle w:val="Compact"/>
            </w:pPr>
            <w:r>
              <w:t>X</w:t>
            </w:r>
          </w:p>
        </w:tc>
        <w:tc>
          <w:tcPr>
            <w:tcW w:w="360" w:type="dxa"/>
          </w:tcPr>
          <w:p w14:paraId="124631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F70F8B" w14:textId="77777777" w:rsidR="00935CD3" w:rsidRDefault="00935CD3" w:rsidP="000D366D">
            <w:pPr>
              <w:pStyle w:val="Compact"/>
            </w:pPr>
            <w:r>
              <w:t>X</w:t>
            </w:r>
          </w:p>
        </w:tc>
        <w:tc>
          <w:tcPr>
            <w:tcW w:w="360" w:type="dxa"/>
          </w:tcPr>
          <w:p w14:paraId="061C20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0F73BB" w14:textId="77777777" w:rsidR="00935CD3" w:rsidRDefault="00935CD3" w:rsidP="000D366D">
            <w:pPr>
              <w:pStyle w:val="Compact"/>
            </w:pPr>
            <w:r>
              <w:t>X</w:t>
            </w:r>
          </w:p>
        </w:tc>
        <w:tc>
          <w:tcPr>
            <w:tcW w:w="360" w:type="dxa"/>
          </w:tcPr>
          <w:p w14:paraId="6BD76C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7AAF71" w14:textId="77777777" w:rsidR="00935CD3" w:rsidRDefault="00935CD3" w:rsidP="000D366D">
            <w:pPr>
              <w:pStyle w:val="Compact"/>
            </w:pPr>
          </w:p>
        </w:tc>
        <w:tc>
          <w:tcPr>
            <w:tcW w:w="360" w:type="dxa"/>
          </w:tcPr>
          <w:p w14:paraId="77A966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CF3923" w14:textId="77777777" w:rsidR="00935CD3" w:rsidRDefault="00935CD3" w:rsidP="000D366D">
            <w:pPr>
              <w:pStyle w:val="Compact"/>
            </w:pPr>
          </w:p>
        </w:tc>
        <w:tc>
          <w:tcPr>
            <w:tcW w:w="360" w:type="dxa"/>
          </w:tcPr>
          <w:p w14:paraId="00CFC3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86A3D9" w14:textId="77777777" w:rsidR="00935CD3" w:rsidRDefault="00935CD3" w:rsidP="000D366D">
            <w:pPr>
              <w:pStyle w:val="Compact"/>
            </w:pPr>
          </w:p>
        </w:tc>
        <w:tc>
          <w:tcPr>
            <w:tcW w:w="360" w:type="dxa"/>
          </w:tcPr>
          <w:p w14:paraId="714886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529F44" w14:textId="77777777" w:rsidR="00935CD3" w:rsidRDefault="00935CD3" w:rsidP="000D366D">
            <w:pPr>
              <w:pStyle w:val="Compact"/>
            </w:pPr>
            <w:r>
              <w:t>X</w:t>
            </w:r>
          </w:p>
        </w:tc>
        <w:tc>
          <w:tcPr>
            <w:tcW w:w="360" w:type="dxa"/>
          </w:tcPr>
          <w:p w14:paraId="7196E3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94D2E1" w14:textId="77777777" w:rsidR="00935CD3" w:rsidRDefault="00935CD3" w:rsidP="000D366D">
            <w:pPr>
              <w:pStyle w:val="Compact"/>
            </w:pPr>
          </w:p>
        </w:tc>
        <w:tc>
          <w:tcPr>
            <w:tcW w:w="360" w:type="dxa"/>
          </w:tcPr>
          <w:p w14:paraId="60797D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79F1370" w14:textId="2FD617F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EFA2754" w14:textId="77777777" w:rsidR="00935CD3" w:rsidRDefault="00935CD3" w:rsidP="000D366D">
            <w:pPr>
              <w:pStyle w:val="Compact"/>
            </w:pPr>
            <w:r>
              <w:t>Rodeo Creek Gulch (Doyle Gulch)</w:t>
            </w:r>
          </w:p>
        </w:tc>
        <w:tc>
          <w:tcPr>
            <w:tcW w:w="360" w:type="dxa"/>
          </w:tcPr>
          <w:p w14:paraId="0DC3BF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84063F" w14:textId="77777777" w:rsidR="00935CD3" w:rsidRDefault="00935CD3" w:rsidP="000D366D">
            <w:pPr>
              <w:pStyle w:val="Compact"/>
            </w:pPr>
            <w:r>
              <w:t>X</w:t>
            </w:r>
          </w:p>
        </w:tc>
        <w:tc>
          <w:tcPr>
            <w:tcW w:w="360" w:type="dxa"/>
          </w:tcPr>
          <w:p w14:paraId="48F07A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8AE6C9" w14:textId="77777777" w:rsidR="00935CD3" w:rsidRDefault="00935CD3" w:rsidP="000D366D">
            <w:pPr>
              <w:pStyle w:val="Compact"/>
            </w:pPr>
            <w:r>
              <w:t>X</w:t>
            </w:r>
          </w:p>
        </w:tc>
        <w:tc>
          <w:tcPr>
            <w:tcW w:w="360" w:type="dxa"/>
          </w:tcPr>
          <w:p w14:paraId="07C484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28DB17" w14:textId="77777777" w:rsidR="00935CD3" w:rsidRDefault="00935CD3" w:rsidP="000D366D">
            <w:pPr>
              <w:pStyle w:val="Compact"/>
            </w:pPr>
            <w:r>
              <w:t>X</w:t>
            </w:r>
          </w:p>
        </w:tc>
        <w:tc>
          <w:tcPr>
            <w:tcW w:w="360" w:type="dxa"/>
          </w:tcPr>
          <w:p w14:paraId="4F69B0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A7486D" w14:textId="77777777" w:rsidR="00935CD3" w:rsidRDefault="00935CD3" w:rsidP="000D366D">
            <w:pPr>
              <w:pStyle w:val="Compact"/>
            </w:pPr>
            <w:r>
              <w:t>X</w:t>
            </w:r>
          </w:p>
        </w:tc>
        <w:tc>
          <w:tcPr>
            <w:tcW w:w="360" w:type="dxa"/>
          </w:tcPr>
          <w:p w14:paraId="409235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155034" w14:textId="77777777" w:rsidR="00935CD3" w:rsidRDefault="00935CD3" w:rsidP="000D366D">
            <w:pPr>
              <w:pStyle w:val="Compact"/>
            </w:pPr>
          </w:p>
        </w:tc>
        <w:tc>
          <w:tcPr>
            <w:tcW w:w="360" w:type="dxa"/>
          </w:tcPr>
          <w:p w14:paraId="00B2AF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05E487" w14:textId="77777777" w:rsidR="00935CD3" w:rsidRDefault="00935CD3" w:rsidP="000D366D">
            <w:pPr>
              <w:pStyle w:val="Compact"/>
            </w:pPr>
            <w:r>
              <w:t>X</w:t>
            </w:r>
          </w:p>
        </w:tc>
        <w:tc>
          <w:tcPr>
            <w:tcW w:w="360" w:type="dxa"/>
          </w:tcPr>
          <w:p w14:paraId="171CF8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6C48BA" w14:textId="77777777" w:rsidR="00935CD3" w:rsidRDefault="00935CD3" w:rsidP="000D366D">
            <w:pPr>
              <w:pStyle w:val="Compact"/>
            </w:pPr>
          </w:p>
        </w:tc>
        <w:tc>
          <w:tcPr>
            <w:tcW w:w="360" w:type="dxa"/>
          </w:tcPr>
          <w:p w14:paraId="4E2ED8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25DADA" w14:textId="77777777" w:rsidR="00935CD3" w:rsidRDefault="00935CD3" w:rsidP="000D366D">
            <w:pPr>
              <w:pStyle w:val="Compact"/>
            </w:pPr>
            <w:r>
              <w:t>X</w:t>
            </w:r>
          </w:p>
        </w:tc>
        <w:tc>
          <w:tcPr>
            <w:tcW w:w="360" w:type="dxa"/>
          </w:tcPr>
          <w:p w14:paraId="2549C2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C5D196" w14:textId="77777777" w:rsidR="00935CD3" w:rsidRDefault="00935CD3" w:rsidP="000D366D">
            <w:pPr>
              <w:pStyle w:val="Compact"/>
            </w:pPr>
          </w:p>
        </w:tc>
        <w:tc>
          <w:tcPr>
            <w:tcW w:w="360" w:type="dxa"/>
          </w:tcPr>
          <w:p w14:paraId="550622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67C0B4" w14:textId="77777777" w:rsidR="00935CD3" w:rsidRDefault="00935CD3" w:rsidP="000D366D">
            <w:pPr>
              <w:pStyle w:val="Compact"/>
            </w:pPr>
          </w:p>
        </w:tc>
        <w:tc>
          <w:tcPr>
            <w:tcW w:w="360" w:type="dxa"/>
          </w:tcPr>
          <w:p w14:paraId="125898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E126EC" w14:textId="77777777" w:rsidR="00935CD3" w:rsidRDefault="00935CD3" w:rsidP="000D366D">
            <w:pPr>
              <w:pStyle w:val="Compact"/>
            </w:pPr>
          </w:p>
        </w:tc>
        <w:tc>
          <w:tcPr>
            <w:tcW w:w="360" w:type="dxa"/>
          </w:tcPr>
          <w:p w14:paraId="6499DD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7FDC16" w14:textId="77777777" w:rsidR="00935CD3" w:rsidRDefault="00935CD3" w:rsidP="000D366D">
            <w:pPr>
              <w:pStyle w:val="Compact"/>
            </w:pPr>
          </w:p>
        </w:tc>
        <w:tc>
          <w:tcPr>
            <w:tcW w:w="360" w:type="dxa"/>
          </w:tcPr>
          <w:p w14:paraId="4362C7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9243475" w14:textId="3F87D43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CB97226" w14:textId="77777777" w:rsidR="00935CD3" w:rsidRDefault="00935CD3" w:rsidP="000D366D">
            <w:pPr>
              <w:pStyle w:val="Compact"/>
            </w:pPr>
            <w:r>
              <w:t>Moran Lake</w:t>
            </w:r>
          </w:p>
        </w:tc>
        <w:tc>
          <w:tcPr>
            <w:tcW w:w="360" w:type="dxa"/>
          </w:tcPr>
          <w:p w14:paraId="215CFA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F22523" w14:textId="77777777" w:rsidR="00935CD3" w:rsidRDefault="00935CD3" w:rsidP="000D366D">
            <w:pPr>
              <w:pStyle w:val="Compact"/>
            </w:pPr>
          </w:p>
        </w:tc>
        <w:tc>
          <w:tcPr>
            <w:tcW w:w="360" w:type="dxa"/>
          </w:tcPr>
          <w:p w14:paraId="128763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093F91" w14:textId="77777777" w:rsidR="00935CD3" w:rsidRDefault="00935CD3" w:rsidP="000D366D">
            <w:pPr>
              <w:pStyle w:val="Compact"/>
            </w:pPr>
          </w:p>
        </w:tc>
        <w:tc>
          <w:tcPr>
            <w:tcW w:w="360" w:type="dxa"/>
          </w:tcPr>
          <w:p w14:paraId="50D880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C9A4FB" w14:textId="77777777" w:rsidR="00935CD3" w:rsidRDefault="00935CD3" w:rsidP="000D366D">
            <w:pPr>
              <w:pStyle w:val="Compact"/>
            </w:pPr>
            <w:r>
              <w:t>X</w:t>
            </w:r>
          </w:p>
        </w:tc>
        <w:tc>
          <w:tcPr>
            <w:tcW w:w="360" w:type="dxa"/>
          </w:tcPr>
          <w:p w14:paraId="7ECAE4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A499B6" w14:textId="77777777" w:rsidR="00935CD3" w:rsidRDefault="00935CD3" w:rsidP="000D366D">
            <w:pPr>
              <w:pStyle w:val="Compact"/>
            </w:pPr>
            <w:r>
              <w:t>X</w:t>
            </w:r>
          </w:p>
        </w:tc>
        <w:tc>
          <w:tcPr>
            <w:tcW w:w="360" w:type="dxa"/>
          </w:tcPr>
          <w:p w14:paraId="6DA9C9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9809C2" w14:textId="77777777" w:rsidR="00935CD3" w:rsidRDefault="00935CD3" w:rsidP="000D366D">
            <w:pPr>
              <w:pStyle w:val="Compact"/>
            </w:pPr>
            <w:r>
              <w:t>X</w:t>
            </w:r>
          </w:p>
        </w:tc>
        <w:tc>
          <w:tcPr>
            <w:tcW w:w="360" w:type="dxa"/>
          </w:tcPr>
          <w:p w14:paraId="54BB30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48C322" w14:textId="77777777" w:rsidR="00935CD3" w:rsidRDefault="00935CD3" w:rsidP="000D366D">
            <w:pPr>
              <w:pStyle w:val="Compact"/>
            </w:pPr>
            <w:r>
              <w:t>X</w:t>
            </w:r>
          </w:p>
        </w:tc>
        <w:tc>
          <w:tcPr>
            <w:tcW w:w="360" w:type="dxa"/>
          </w:tcPr>
          <w:p w14:paraId="7E72C3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BCF890" w14:textId="77777777" w:rsidR="00935CD3" w:rsidRDefault="00935CD3" w:rsidP="000D366D">
            <w:pPr>
              <w:pStyle w:val="Compact"/>
            </w:pPr>
          </w:p>
        </w:tc>
        <w:tc>
          <w:tcPr>
            <w:tcW w:w="360" w:type="dxa"/>
          </w:tcPr>
          <w:p w14:paraId="53986D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BC01BE" w14:textId="77777777" w:rsidR="00935CD3" w:rsidRDefault="00935CD3" w:rsidP="000D366D">
            <w:pPr>
              <w:pStyle w:val="Compact"/>
            </w:pPr>
          </w:p>
        </w:tc>
        <w:tc>
          <w:tcPr>
            <w:tcW w:w="360" w:type="dxa"/>
          </w:tcPr>
          <w:p w14:paraId="5C9BA7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85D0AA" w14:textId="77777777" w:rsidR="00935CD3" w:rsidRDefault="00935CD3" w:rsidP="000D366D">
            <w:pPr>
              <w:pStyle w:val="Compact"/>
            </w:pPr>
          </w:p>
        </w:tc>
        <w:tc>
          <w:tcPr>
            <w:tcW w:w="360" w:type="dxa"/>
          </w:tcPr>
          <w:p w14:paraId="5AA2F1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2A1D6D" w14:textId="77777777" w:rsidR="00935CD3" w:rsidRDefault="00935CD3" w:rsidP="000D366D">
            <w:pPr>
              <w:pStyle w:val="Compact"/>
            </w:pPr>
          </w:p>
        </w:tc>
        <w:tc>
          <w:tcPr>
            <w:tcW w:w="360" w:type="dxa"/>
          </w:tcPr>
          <w:p w14:paraId="42B7A0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825C86" w14:textId="77777777" w:rsidR="00935CD3" w:rsidRDefault="00935CD3" w:rsidP="000D366D">
            <w:pPr>
              <w:pStyle w:val="Compact"/>
            </w:pPr>
          </w:p>
        </w:tc>
        <w:tc>
          <w:tcPr>
            <w:tcW w:w="360" w:type="dxa"/>
          </w:tcPr>
          <w:p w14:paraId="515C22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908DEA" w14:textId="77777777" w:rsidR="00935CD3" w:rsidRDefault="00935CD3" w:rsidP="000D366D">
            <w:pPr>
              <w:pStyle w:val="Compact"/>
            </w:pPr>
          </w:p>
        </w:tc>
        <w:tc>
          <w:tcPr>
            <w:tcW w:w="360" w:type="dxa"/>
          </w:tcPr>
          <w:p w14:paraId="58E525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058F607" w14:textId="69CD88E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CFD33B0" w14:textId="77777777" w:rsidR="00935CD3" w:rsidRDefault="00935CD3" w:rsidP="000D366D">
            <w:pPr>
              <w:pStyle w:val="Compact"/>
            </w:pPr>
            <w:r>
              <w:t>Soquel Lagoon</w:t>
            </w:r>
          </w:p>
        </w:tc>
        <w:tc>
          <w:tcPr>
            <w:tcW w:w="360" w:type="dxa"/>
          </w:tcPr>
          <w:p w14:paraId="58B4AF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CAC132" w14:textId="77777777" w:rsidR="00935CD3" w:rsidRDefault="00935CD3" w:rsidP="000D366D">
            <w:pPr>
              <w:pStyle w:val="Compact"/>
            </w:pPr>
          </w:p>
        </w:tc>
        <w:tc>
          <w:tcPr>
            <w:tcW w:w="360" w:type="dxa"/>
          </w:tcPr>
          <w:p w14:paraId="4B6258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F6A9AA" w14:textId="77777777" w:rsidR="00935CD3" w:rsidRDefault="00935CD3" w:rsidP="000D366D">
            <w:pPr>
              <w:pStyle w:val="Compact"/>
            </w:pPr>
          </w:p>
        </w:tc>
        <w:tc>
          <w:tcPr>
            <w:tcW w:w="360" w:type="dxa"/>
          </w:tcPr>
          <w:p w14:paraId="0FD7A0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3F8061" w14:textId="77777777" w:rsidR="00935CD3" w:rsidRDefault="00935CD3" w:rsidP="000D366D">
            <w:pPr>
              <w:pStyle w:val="Compact"/>
            </w:pPr>
            <w:r>
              <w:t>X</w:t>
            </w:r>
          </w:p>
        </w:tc>
        <w:tc>
          <w:tcPr>
            <w:tcW w:w="360" w:type="dxa"/>
          </w:tcPr>
          <w:p w14:paraId="452CE8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EABE1B" w14:textId="77777777" w:rsidR="00935CD3" w:rsidRDefault="00935CD3" w:rsidP="000D366D">
            <w:pPr>
              <w:pStyle w:val="Compact"/>
            </w:pPr>
            <w:r>
              <w:t>X</w:t>
            </w:r>
          </w:p>
        </w:tc>
        <w:tc>
          <w:tcPr>
            <w:tcW w:w="360" w:type="dxa"/>
          </w:tcPr>
          <w:p w14:paraId="568C0B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991A66" w14:textId="77777777" w:rsidR="00935CD3" w:rsidRDefault="00935CD3" w:rsidP="000D366D">
            <w:pPr>
              <w:pStyle w:val="Compact"/>
            </w:pPr>
          </w:p>
        </w:tc>
        <w:tc>
          <w:tcPr>
            <w:tcW w:w="360" w:type="dxa"/>
          </w:tcPr>
          <w:p w14:paraId="6D96AE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A0BB69" w14:textId="77777777" w:rsidR="00935CD3" w:rsidRDefault="00935CD3" w:rsidP="000D366D">
            <w:pPr>
              <w:pStyle w:val="Compact"/>
            </w:pPr>
            <w:r>
              <w:t>X</w:t>
            </w:r>
          </w:p>
        </w:tc>
        <w:tc>
          <w:tcPr>
            <w:tcW w:w="360" w:type="dxa"/>
          </w:tcPr>
          <w:p w14:paraId="594281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5F0FF1" w14:textId="77777777" w:rsidR="00935CD3" w:rsidRDefault="00935CD3" w:rsidP="000D366D">
            <w:pPr>
              <w:pStyle w:val="Compact"/>
            </w:pPr>
            <w:r>
              <w:t>X</w:t>
            </w:r>
          </w:p>
        </w:tc>
        <w:tc>
          <w:tcPr>
            <w:tcW w:w="360" w:type="dxa"/>
          </w:tcPr>
          <w:p w14:paraId="44F380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9269FA" w14:textId="77777777" w:rsidR="00935CD3" w:rsidRDefault="00935CD3" w:rsidP="000D366D">
            <w:pPr>
              <w:pStyle w:val="Compact"/>
            </w:pPr>
          </w:p>
        </w:tc>
        <w:tc>
          <w:tcPr>
            <w:tcW w:w="360" w:type="dxa"/>
          </w:tcPr>
          <w:p w14:paraId="27F885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1C8B2C" w14:textId="77777777" w:rsidR="00935CD3" w:rsidRDefault="00935CD3" w:rsidP="000D366D">
            <w:pPr>
              <w:pStyle w:val="Compact"/>
            </w:pPr>
          </w:p>
        </w:tc>
        <w:tc>
          <w:tcPr>
            <w:tcW w:w="360" w:type="dxa"/>
          </w:tcPr>
          <w:p w14:paraId="5613BC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3FBA13" w14:textId="77777777" w:rsidR="00935CD3" w:rsidRDefault="00935CD3" w:rsidP="000D366D">
            <w:pPr>
              <w:pStyle w:val="Compact"/>
            </w:pPr>
          </w:p>
        </w:tc>
        <w:tc>
          <w:tcPr>
            <w:tcW w:w="360" w:type="dxa"/>
          </w:tcPr>
          <w:p w14:paraId="7DD259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BD5B01" w14:textId="77777777" w:rsidR="00935CD3" w:rsidRDefault="00935CD3" w:rsidP="000D366D">
            <w:pPr>
              <w:pStyle w:val="Compact"/>
            </w:pPr>
          </w:p>
        </w:tc>
        <w:tc>
          <w:tcPr>
            <w:tcW w:w="360" w:type="dxa"/>
          </w:tcPr>
          <w:p w14:paraId="770D32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228AEA" w14:textId="77777777" w:rsidR="00935CD3" w:rsidRDefault="00935CD3" w:rsidP="000D366D">
            <w:pPr>
              <w:pStyle w:val="Compact"/>
            </w:pPr>
          </w:p>
        </w:tc>
        <w:tc>
          <w:tcPr>
            <w:tcW w:w="360" w:type="dxa"/>
          </w:tcPr>
          <w:p w14:paraId="0D0AB9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72ABE8C" w14:textId="6F6FAFD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FE33B04" w14:textId="77777777" w:rsidR="00935CD3" w:rsidRDefault="00935CD3" w:rsidP="000D366D">
            <w:pPr>
              <w:pStyle w:val="Compact"/>
            </w:pPr>
            <w:r>
              <w:lastRenderedPageBreak/>
              <w:t>Soquel Creek</w:t>
            </w:r>
          </w:p>
        </w:tc>
        <w:tc>
          <w:tcPr>
            <w:tcW w:w="360" w:type="dxa"/>
          </w:tcPr>
          <w:p w14:paraId="3B5BE5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7DE37C" w14:textId="77777777" w:rsidR="00935CD3" w:rsidRDefault="00935CD3" w:rsidP="000D366D">
            <w:pPr>
              <w:pStyle w:val="Compact"/>
            </w:pPr>
            <w:r>
              <w:t>X</w:t>
            </w:r>
          </w:p>
        </w:tc>
        <w:tc>
          <w:tcPr>
            <w:tcW w:w="360" w:type="dxa"/>
          </w:tcPr>
          <w:p w14:paraId="2B8CF8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196794" w14:textId="77777777" w:rsidR="00935CD3" w:rsidRDefault="00935CD3" w:rsidP="000D366D">
            <w:pPr>
              <w:pStyle w:val="Compact"/>
            </w:pPr>
            <w:r>
              <w:t>X</w:t>
            </w:r>
          </w:p>
        </w:tc>
        <w:tc>
          <w:tcPr>
            <w:tcW w:w="360" w:type="dxa"/>
          </w:tcPr>
          <w:p w14:paraId="1BA790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5C8283" w14:textId="77777777" w:rsidR="00935CD3" w:rsidRDefault="00935CD3" w:rsidP="000D366D">
            <w:pPr>
              <w:pStyle w:val="Compact"/>
            </w:pPr>
            <w:r>
              <w:t>X</w:t>
            </w:r>
          </w:p>
        </w:tc>
        <w:tc>
          <w:tcPr>
            <w:tcW w:w="360" w:type="dxa"/>
          </w:tcPr>
          <w:p w14:paraId="260798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614155" w14:textId="77777777" w:rsidR="00935CD3" w:rsidRDefault="00935CD3" w:rsidP="000D366D">
            <w:pPr>
              <w:pStyle w:val="Compact"/>
            </w:pPr>
            <w:r>
              <w:t>X</w:t>
            </w:r>
          </w:p>
        </w:tc>
        <w:tc>
          <w:tcPr>
            <w:tcW w:w="360" w:type="dxa"/>
          </w:tcPr>
          <w:p w14:paraId="0A1411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E0E744" w14:textId="77777777" w:rsidR="00935CD3" w:rsidRDefault="00935CD3" w:rsidP="000D366D">
            <w:pPr>
              <w:pStyle w:val="Compact"/>
            </w:pPr>
          </w:p>
        </w:tc>
        <w:tc>
          <w:tcPr>
            <w:tcW w:w="360" w:type="dxa"/>
          </w:tcPr>
          <w:p w14:paraId="5514E6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E94085" w14:textId="77777777" w:rsidR="00935CD3" w:rsidRDefault="00935CD3" w:rsidP="000D366D">
            <w:pPr>
              <w:pStyle w:val="Compact"/>
            </w:pPr>
            <w:r>
              <w:t>X</w:t>
            </w:r>
          </w:p>
        </w:tc>
        <w:tc>
          <w:tcPr>
            <w:tcW w:w="360" w:type="dxa"/>
          </w:tcPr>
          <w:p w14:paraId="185CE3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8E3793" w14:textId="77777777" w:rsidR="00935CD3" w:rsidRDefault="00935CD3" w:rsidP="000D366D">
            <w:pPr>
              <w:pStyle w:val="Compact"/>
            </w:pPr>
          </w:p>
        </w:tc>
        <w:tc>
          <w:tcPr>
            <w:tcW w:w="360" w:type="dxa"/>
          </w:tcPr>
          <w:p w14:paraId="70F6CD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442107" w14:textId="77777777" w:rsidR="00935CD3" w:rsidRDefault="00935CD3" w:rsidP="000D366D">
            <w:pPr>
              <w:pStyle w:val="Compact"/>
            </w:pPr>
            <w:r>
              <w:t>X</w:t>
            </w:r>
          </w:p>
        </w:tc>
        <w:tc>
          <w:tcPr>
            <w:tcW w:w="360" w:type="dxa"/>
          </w:tcPr>
          <w:p w14:paraId="1BB3D4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F3919F" w14:textId="77777777" w:rsidR="00935CD3" w:rsidRDefault="00935CD3" w:rsidP="000D366D">
            <w:pPr>
              <w:pStyle w:val="Compact"/>
            </w:pPr>
          </w:p>
        </w:tc>
        <w:tc>
          <w:tcPr>
            <w:tcW w:w="360" w:type="dxa"/>
          </w:tcPr>
          <w:p w14:paraId="07265C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ADD4C5" w14:textId="77777777" w:rsidR="00935CD3" w:rsidRDefault="00935CD3" w:rsidP="000D366D">
            <w:pPr>
              <w:pStyle w:val="Compact"/>
            </w:pPr>
          </w:p>
        </w:tc>
        <w:tc>
          <w:tcPr>
            <w:tcW w:w="360" w:type="dxa"/>
          </w:tcPr>
          <w:p w14:paraId="58C87B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323512" w14:textId="77777777" w:rsidR="00935CD3" w:rsidRDefault="00935CD3" w:rsidP="000D366D">
            <w:pPr>
              <w:pStyle w:val="Compact"/>
            </w:pPr>
          </w:p>
        </w:tc>
        <w:tc>
          <w:tcPr>
            <w:tcW w:w="360" w:type="dxa"/>
          </w:tcPr>
          <w:p w14:paraId="526ACC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25BAF8" w14:textId="77777777" w:rsidR="00935CD3" w:rsidRDefault="00935CD3" w:rsidP="000D366D">
            <w:pPr>
              <w:pStyle w:val="Compact"/>
            </w:pPr>
          </w:p>
        </w:tc>
        <w:tc>
          <w:tcPr>
            <w:tcW w:w="360" w:type="dxa"/>
          </w:tcPr>
          <w:p w14:paraId="2AB9D4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3AAD266" w14:textId="362956E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DDCAD85" w14:textId="77777777" w:rsidR="00935CD3" w:rsidRDefault="00935CD3" w:rsidP="000D366D">
            <w:pPr>
              <w:pStyle w:val="Compact2"/>
            </w:pPr>
            <w:r>
              <w:t>Bates Creek</w:t>
            </w:r>
          </w:p>
        </w:tc>
        <w:tc>
          <w:tcPr>
            <w:tcW w:w="360" w:type="dxa"/>
          </w:tcPr>
          <w:p w14:paraId="65F984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63FE59" w14:textId="77777777" w:rsidR="00935CD3" w:rsidRDefault="00935CD3" w:rsidP="000D366D">
            <w:pPr>
              <w:pStyle w:val="Compact"/>
            </w:pPr>
          </w:p>
        </w:tc>
        <w:tc>
          <w:tcPr>
            <w:tcW w:w="360" w:type="dxa"/>
          </w:tcPr>
          <w:p w14:paraId="07216E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A59455" w14:textId="77777777" w:rsidR="00935CD3" w:rsidRDefault="00935CD3" w:rsidP="000D366D">
            <w:pPr>
              <w:pStyle w:val="Compact"/>
            </w:pPr>
          </w:p>
        </w:tc>
        <w:tc>
          <w:tcPr>
            <w:tcW w:w="360" w:type="dxa"/>
          </w:tcPr>
          <w:p w14:paraId="733848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343696" w14:textId="77777777" w:rsidR="00935CD3" w:rsidRDefault="00935CD3" w:rsidP="000D366D">
            <w:pPr>
              <w:pStyle w:val="Compact"/>
            </w:pPr>
            <w:r>
              <w:t>X</w:t>
            </w:r>
          </w:p>
        </w:tc>
        <w:tc>
          <w:tcPr>
            <w:tcW w:w="360" w:type="dxa"/>
          </w:tcPr>
          <w:p w14:paraId="5B1F0A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E6CEA6" w14:textId="77777777" w:rsidR="00935CD3" w:rsidRDefault="00935CD3" w:rsidP="000D366D">
            <w:pPr>
              <w:pStyle w:val="Compact"/>
            </w:pPr>
            <w:r>
              <w:t>X</w:t>
            </w:r>
          </w:p>
        </w:tc>
        <w:tc>
          <w:tcPr>
            <w:tcW w:w="360" w:type="dxa"/>
          </w:tcPr>
          <w:p w14:paraId="419297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BEE0F5" w14:textId="77777777" w:rsidR="00935CD3" w:rsidRDefault="00935CD3" w:rsidP="000D366D">
            <w:pPr>
              <w:pStyle w:val="Compact"/>
            </w:pPr>
          </w:p>
        </w:tc>
        <w:tc>
          <w:tcPr>
            <w:tcW w:w="360" w:type="dxa"/>
          </w:tcPr>
          <w:p w14:paraId="48C8EC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2B6762" w14:textId="77777777" w:rsidR="00935CD3" w:rsidRDefault="00935CD3" w:rsidP="000D366D">
            <w:pPr>
              <w:pStyle w:val="Compact"/>
            </w:pPr>
            <w:r>
              <w:t>X</w:t>
            </w:r>
          </w:p>
        </w:tc>
        <w:tc>
          <w:tcPr>
            <w:tcW w:w="360" w:type="dxa"/>
          </w:tcPr>
          <w:p w14:paraId="1F29F4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992477" w14:textId="77777777" w:rsidR="00935CD3" w:rsidRDefault="00935CD3" w:rsidP="000D366D">
            <w:pPr>
              <w:pStyle w:val="Compact"/>
            </w:pPr>
          </w:p>
        </w:tc>
        <w:tc>
          <w:tcPr>
            <w:tcW w:w="360" w:type="dxa"/>
          </w:tcPr>
          <w:p w14:paraId="3918BA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B2EA37" w14:textId="77777777" w:rsidR="00935CD3" w:rsidRDefault="00935CD3" w:rsidP="000D366D">
            <w:pPr>
              <w:pStyle w:val="Compact"/>
            </w:pPr>
          </w:p>
        </w:tc>
        <w:tc>
          <w:tcPr>
            <w:tcW w:w="360" w:type="dxa"/>
          </w:tcPr>
          <w:p w14:paraId="5ED004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50C36E" w14:textId="77777777" w:rsidR="00935CD3" w:rsidRDefault="00935CD3" w:rsidP="000D366D">
            <w:pPr>
              <w:pStyle w:val="Compact"/>
            </w:pPr>
          </w:p>
        </w:tc>
        <w:tc>
          <w:tcPr>
            <w:tcW w:w="360" w:type="dxa"/>
          </w:tcPr>
          <w:p w14:paraId="4E6637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6F7399" w14:textId="77777777" w:rsidR="00935CD3" w:rsidRDefault="00935CD3" w:rsidP="000D366D">
            <w:pPr>
              <w:pStyle w:val="Compact"/>
            </w:pPr>
          </w:p>
        </w:tc>
        <w:tc>
          <w:tcPr>
            <w:tcW w:w="360" w:type="dxa"/>
          </w:tcPr>
          <w:p w14:paraId="48B282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56CAB2" w14:textId="77777777" w:rsidR="00935CD3" w:rsidRDefault="00935CD3" w:rsidP="000D366D">
            <w:pPr>
              <w:pStyle w:val="Compact"/>
            </w:pPr>
          </w:p>
        </w:tc>
        <w:tc>
          <w:tcPr>
            <w:tcW w:w="360" w:type="dxa"/>
          </w:tcPr>
          <w:p w14:paraId="6E7254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9F24EB" w14:textId="77777777" w:rsidR="00935CD3" w:rsidRDefault="00935CD3" w:rsidP="000D366D">
            <w:pPr>
              <w:pStyle w:val="Compact"/>
            </w:pPr>
          </w:p>
        </w:tc>
        <w:tc>
          <w:tcPr>
            <w:tcW w:w="360" w:type="dxa"/>
          </w:tcPr>
          <w:p w14:paraId="6AF752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7FD16E8" w14:textId="2D2F6FF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B5674B0" w14:textId="77777777" w:rsidR="00935CD3" w:rsidRDefault="00935CD3" w:rsidP="000D366D">
            <w:pPr>
              <w:pStyle w:val="Compact3"/>
            </w:pPr>
            <w:r>
              <w:t>Grover Gulch</w:t>
            </w:r>
          </w:p>
        </w:tc>
        <w:tc>
          <w:tcPr>
            <w:tcW w:w="360" w:type="dxa"/>
          </w:tcPr>
          <w:p w14:paraId="7EC751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8B224E" w14:textId="77777777" w:rsidR="00935CD3" w:rsidRDefault="00935CD3" w:rsidP="000D366D">
            <w:pPr>
              <w:pStyle w:val="Compact"/>
            </w:pPr>
          </w:p>
        </w:tc>
        <w:tc>
          <w:tcPr>
            <w:tcW w:w="360" w:type="dxa"/>
          </w:tcPr>
          <w:p w14:paraId="57AFD9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2DB6E8" w14:textId="77777777" w:rsidR="00935CD3" w:rsidRDefault="00935CD3" w:rsidP="000D366D">
            <w:pPr>
              <w:pStyle w:val="Compact"/>
            </w:pPr>
          </w:p>
        </w:tc>
        <w:tc>
          <w:tcPr>
            <w:tcW w:w="360" w:type="dxa"/>
          </w:tcPr>
          <w:p w14:paraId="44CE89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711AE0" w14:textId="77777777" w:rsidR="00935CD3" w:rsidRDefault="00935CD3" w:rsidP="000D366D">
            <w:pPr>
              <w:pStyle w:val="Compact"/>
            </w:pPr>
            <w:r>
              <w:t>X</w:t>
            </w:r>
          </w:p>
        </w:tc>
        <w:tc>
          <w:tcPr>
            <w:tcW w:w="360" w:type="dxa"/>
          </w:tcPr>
          <w:p w14:paraId="0820DE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071652" w14:textId="77777777" w:rsidR="00935CD3" w:rsidRDefault="00935CD3" w:rsidP="000D366D">
            <w:pPr>
              <w:pStyle w:val="Compact"/>
            </w:pPr>
            <w:r>
              <w:t>X</w:t>
            </w:r>
          </w:p>
        </w:tc>
        <w:tc>
          <w:tcPr>
            <w:tcW w:w="360" w:type="dxa"/>
          </w:tcPr>
          <w:p w14:paraId="5AF04A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572966" w14:textId="77777777" w:rsidR="00935CD3" w:rsidRDefault="00935CD3" w:rsidP="000D366D">
            <w:pPr>
              <w:pStyle w:val="Compact"/>
            </w:pPr>
          </w:p>
        </w:tc>
        <w:tc>
          <w:tcPr>
            <w:tcW w:w="360" w:type="dxa"/>
          </w:tcPr>
          <w:p w14:paraId="5DDC0E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164321" w14:textId="77777777" w:rsidR="00935CD3" w:rsidRDefault="00935CD3" w:rsidP="000D366D">
            <w:pPr>
              <w:pStyle w:val="Compact"/>
            </w:pPr>
            <w:r>
              <w:t>X</w:t>
            </w:r>
          </w:p>
        </w:tc>
        <w:tc>
          <w:tcPr>
            <w:tcW w:w="360" w:type="dxa"/>
          </w:tcPr>
          <w:p w14:paraId="171A25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214BE7" w14:textId="77777777" w:rsidR="00935CD3" w:rsidRDefault="00935CD3" w:rsidP="000D366D">
            <w:pPr>
              <w:pStyle w:val="Compact"/>
            </w:pPr>
          </w:p>
        </w:tc>
        <w:tc>
          <w:tcPr>
            <w:tcW w:w="360" w:type="dxa"/>
          </w:tcPr>
          <w:p w14:paraId="5569B7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A9213E" w14:textId="77777777" w:rsidR="00935CD3" w:rsidRDefault="00935CD3" w:rsidP="000D366D">
            <w:pPr>
              <w:pStyle w:val="Compact"/>
            </w:pPr>
          </w:p>
        </w:tc>
        <w:tc>
          <w:tcPr>
            <w:tcW w:w="360" w:type="dxa"/>
          </w:tcPr>
          <w:p w14:paraId="1A6D2A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018ECE" w14:textId="77777777" w:rsidR="00935CD3" w:rsidRDefault="00935CD3" w:rsidP="000D366D">
            <w:pPr>
              <w:pStyle w:val="Compact"/>
            </w:pPr>
          </w:p>
        </w:tc>
        <w:tc>
          <w:tcPr>
            <w:tcW w:w="360" w:type="dxa"/>
          </w:tcPr>
          <w:p w14:paraId="7BD074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1872F5" w14:textId="77777777" w:rsidR="00935CD3" w:rsidRDefault="00935CD3" w:rsidP="000D366D">
            <w:pPr>
              <w:pStyle w:val="Compact"/>
            </w:pPr>
          </w:p>
        </w:tc>
        <w:tc>
          <w:tcPr>
            <w:tcW w:w="360" w:type="dxa"/>
          </w:tcPr>
          <w:p w14:paraId="4FFEC2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72A3A6" w14:textId="77777777" w:rsidR="00935CD3" w:rsidRDefault="00935CD3" w:rsidP="000D366D">
            <w:pPr>
              <w:pStyle w:val="Compact"/>
            </w:pPr>
          </w:p>
        </w:tc>
        <w:tc>
          <w:tcPr>
            <w:tcW w:w="360" w:type="dxa"/>
          </w:tcPr>
          <w:p w14:paraId="75437D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926F09" w14:textId="77777777" w:rsidR="00935CD3" w:rsidRDefault="00935CD3" w:rsidP="000D366D">
            <w:pPr>
              <w:pStyle w:val="Compact"/>
            </w:pPr>
          </w:p>
        </w:tc>
        <w:tc>
          <w:tcPr>
            <w:tcW w:w="360" w:type="dxa"/>
          </w:tcPr>
          <w:p w14:paraId="0FE812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9DA9BE1" w14:textId="55225C6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364A902" w14:textId="77777777" w:rsidR="00935CD3" w:rsidRDefault="00935CD3" w:rsidP="000D366D">
            <w:pPr>
              <w:pStyle w:val="Compact2"/>
            </w:pPr>
            <w:r>
              <w:t>Soquel Creek, east branch</w:t>
            </w:r>
          </w:p>
        </w:tc>
        <w:tc>
          <w:tcPr>
            <w:tcW w:w="360" w:type="dxa"/>
          </w:tcPr>
          <w:p w14:paraId="07B48C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890948" w14:textId="77777777" w:rsidR="00935CD3" w:rsidRDefault="00935CD3" w:rsidP="000D366D">
            <w:pPr>
              <w:pStyle w:val="Compact"/>
            </w:pPr>
          </w:p>
        </w:tc>
        <w:tc>
          <w:tcPr>
            <w:tcW w:w="360" w:type="dxa"/>
          </w:tcPr>
          <w:p w14:paraId="0835CC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0540AE" w14:textId="77777777" w:rsidR="00935CD3" w:rsidRDefault="00935CD3" w:rsidP="000D366D">
            <w:pPr>
              <w:pStyle w:val="Compact"/>
            </w:pPr>
            <w:r>
              <w:t>X</w:t>
            </w:r>
          </w:p>
        </w:tc>
        <w:tc>
          <w:tcPr>
            <w:tcW w:w="360" w:type="dxa"/>
          </w:tcPr>
          <w:p w14:paraId="4B8F0C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F1D4BF" w14:textId="77777777" w:rsidR="00935CD3" w:rsidRDefault="00935CD3" w:rsidP="000D366D">
            <w:pPr>
              <w:pStyle w:val="Compact"/>
            </w:pPr>
            <w:r>
              <w:t>X</w:t>
            </w:r>
          </w:p>
        </w:tc>
        <w:tc>
          <w:tcPr>
            <w:tcW w:w="360" w:type="dxa"/>
          </w:tcPr>
          <w:p w14:paraId="5D7B7B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4C2E11" w14:textId="77777777" w:rsidR="00935CD3" w:rsidRDefault="00935CD3" w:rsidP="000D366D">
            <w:pPr>
              <w:pStyle w:val="Compact"/>
            </w:pPr>
            <w:r>
              <w:t>X</w:t>
            </w:r>
          </w:p>
        </w:tc>
        <w:tc>
          <w:tcPr>
            <w:tcW w:w="360" w:type="dxa"/>
          </w:tcPr>
          <w:p w14:paraId="36903F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DC5A15" w14:textId="77777777" w:rsidR="00935CD3" w:rsidRDefault="00935CD3" w:rsidP="000D366D">
            <w:pPr>
              <w:pStyle w:val="Compact"/>
            </w:pPr>
          </w:p>
        </w:tc>
        <w:tc>
          <w:tcPr>
            <w:tcW w:w="360" w:type="dxa"/>
          </w:tcPr>
          <w:p w14:paraId="5E78BC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E0C762" w14:textId="77777777" w:rsidR="00935CD3" w:rsidRDefault="00935CD3" w:rsidP="000D366D">
            <w:pPr>
              <w:pStyle w:val="Compact"/>
            </w:pPr>
            <w:r>
              <w:t>X</w:t>
            </w:r>
          </w:p>
        </w:tc>
        <w:tc>
          <w:tcPr>
            <w:tcW w:w="360" w:type="dxa"/>
          </w:tcPr>
          <w:p w14:paraId="424DE0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9C308C" w14:textId="77777777" w:rsidR="00935CD3" w:rsidRDefault="00935CD3" w:rsidP="000D366D">
            <w:pPr>
              <w:pStyle w:val="Compact"/>
            </w:pPr>
          </w:p>
        </w:tc>
        <w:tc>
          <w:tcPr>
            <w:tcW w:w="360" w:type="dxa"/>
          </w:tcPr>
          <w:p w14:paraId="42FF4D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4E8970" w14:textId="77777777" w:rsidR="00935CD3" w:rsidRDefault="00935CD3" w:rsidP="000D366D">
            <w:pPr>
              <w:pStyle w:val="Compact"/>
            </w:pPr>
          </w:p>
        </w:tc>
        <w:tc>
          <w:tcPr>
            <w:tcW w:w="360" w:type="dxa"/>
          </w:tcPr>
          <w:p w14:paraId="7AFB73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8B6306" w14:textId="77777777" w:rsidR="00935CD3" w:rsidRDefault="00935CD3" w:rsidP="000D366D">
            <w:pPr>
              <w:pStyle w:val="Compact"/>
            </w:pPr>
          </w:p>
        </w:tc>
        <w:tc>
          <w:tcPr>
            <w:tcW w:w="360" w:type="dxa"/>
          </w:tcPr>
          <w:p w14:paraId="4D62AF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F4996B" w14:textId="77777777" w:rsidR="00935CD3" w:rsidRDefault="00935CD3" w:rsidP="000D366D">
            <w:pPr>
              <w:pStyle w:val="Compact"/>
            </w:pPr>
          </w:p>
        </w:tc>
        <w:tc>
          <w:tcPr>
            <w:tcW w:w="360" w:type="dxa"/>
          </w:tcPr>
          <w:p w14:paraId="0BAE93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66626C" w14:textId="77777777" w:rsidR="00935CD3" w:rsidRDefault="00935CD3" w:rsidP="000D366D">
            <w:pPr>
              <w:pStyle w:val="Compact"/>
            </w:pPr>
          </w:p>
        </w:tc>
        <w:tc>
          <w:tcPr>
            <w:tcW w:w="360" w:type="dxa"/>
          </w:tcPr>
          <w:p w14:paraId="464CE9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69674B" w14:textId="77777777" w:rsidR="00935CD3" w:rsidRDefault="00935CD3" w:rsidP="000D366D">
            <w:pPr>
              <w:pStyle w:val="Compact"/>
            </w:pPr>
          </w:p>
        </w:tc>
        <w:tc>
          <w:tcPr>
            <w:tcW w:w="360" w:type="dxa"/>
          </w:tcPr>
          <w:p w14:paraId="223FD3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81CC489" w14:textId="05A2C26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29AEDFD" w14:textId="77777777" w:rsidR="00935CD3" w:rsidRDefault="00935CD3" w:rsidP="000D366D">
            <w:pPr>
              <w:pStyle w:val="Compact3"/>
            </w:pPr>
            <w:r>
              <w:t>Hinckley Creek</w:t>
            </w:r>
          </w:p>
        </w:tc>
        <w:tc>
          <w:tcPr>
            <w:tcW w:w="360" w:type="dxa"/>
          </w:tcPr>
          <w:p w14:paraId="6CA8E8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E42F82" w14:textId="77777777" w:rsidR="00935CD3" w:rsidRDefault="00935CD3" w:rsidP="000D366D">
            <w:pPr>
              <w:pStyle w:val="Compact"/>
            </w:pPr>
            <w:r>
              <w:t>X</w:t>
            </w:r>
          </w:p>
        </w:tc>
        <w:tc>
          <w:tcPr>
            <w:tcW w:w="360" w:type="dxa"/>
          </w:tcPr>
          <w:p w14:paraId="1AFF52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17CA93" w14:textId="77777777" w:rsidR="00935CD3" w:rsidRDefault="00935CD3" w:rsidP="000D366D">
            <w:pPr>
              <w:pStyle w:val="Compact"/>
            </w:pPr>
            <w:r>
              <w:t>X</w:t>
            </w:r>
          </w:p>
        </w:tc>
        <w:tc>
          <w:tcPr>
            <w:tcW w:w="360" w:type="dxa"/>
          </w:tcPr>
          <w:p w14:paraId="3BC356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D19259" w14:textId="77777777" w:rsidR="00935CD3" w:rsidRDefault="00935CD3" w:rsidP="000D366D">
            <w:pPr>
              <w:pStyle w:val="Compact"/>
            </w:pPr>
            <w:r>
              <w:t>X</w:t>
            </w:r>
          </w:p>
        </w:tc>
        <w:tc>
          <w:tcPr>
            <w:tcW w:w="360" w:type="dxa"/>
          </w:tcPr>
          <w:p w14:paraId="35E82E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578F51" w14:textId="77777777" w:rsidR="00935CD3" w:rsidRDefault="00935CD3" w:rsidP="000D366D">
            <w:pPr>
              <w:pStyle w:val="Compact"/>
            </w:pPr>
            <w:r>
              <w:t>X</w:t>
            </w:r>
          </w:p>
        </w:tc>
        <w:tc>
          <w:tcPr>
            <w:tcW w:w="360" w:type="dxa"/>
          </w:tcPr>
          <w:p w14:paraId="6521D6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1D1FA3" w14:textId="77777777" w:rsidR="00935CD3" w:rsidRDefault="00935CD3" w:rsidP="000D366D">
            <w:pPr>
              <w:pStyle w:val="Compact"/>
            </w:pPr>
          </w:p>
        </w:tc>
        <w:tc>
          <w:tcPr>
            <w:tcW w:w="360" w:type="dxa"/>
          </w:tcPr>
          <w:p w14:paraId="1E53A0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4265F7" w14:textId="77777777" w:rsidR="00935CD3" w:rsidRDefault="00935CD3" w:rsidP="000D366D">
            <w:pPr>
              <w:pStyle w:val="Compact"/>
            </w:pPr>
            <w:r>
              <w:t>X</w:t>
            </w:r>
          </w:p>
        </w:tc>
        <w:tc>
          <w:tcPr>
            <w:tcW w:w="360" w:type="dxa"/>
          </w:tcPr>
          <w:p w14:paraId="534E5F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A1DAB5" w14:textId="77777777" w:rsidR="00935CD3" w:rsidRDefault="00935CD3" w:rsidP="000D366D">
            <w:pPr>
              <w:pStyle w:val="Compact"/>
            </w:pPr>
          </w:p>
        </w:tc>
        <w:tc>
          <w:tcPr>
            <w:tcW w:w="360" w:type="dxa"/>
          </w:tcPr>
          <w:p w14:paraId="5C5008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6F73E7" w14:textId="77777777" w:rsidR="00935CD3" w:rsidRDefault="00935CD3" w:rsidP="000D366D">
            <w:pPr>
              <w:pStyle w:val="Compact"/>
            </w:pPr>
          </w:p>
        </w:tc>
        <w:tc>
          <w:tcPr>
            <w:tcW w:w="360" w:type="dxa"/>
          </w:tcPr>
          <w:p w14:paraId="1FBE1D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7B43B2" w14:textId="77777777" w:rsidR="00935CD3" w:rsidRDefault="00935CD3" w:rsidP="000D366D">
            <w:pPr>
              <w:pStyle w:val="Compact"/>
            </w:pPr>
          </w:p>
        </w:tc>
        <w:tc>
          <w:tcPr>
            <w:tcW w:w="360" w:type="dxa"/>
          </w:tcPr>
          <w:p w14:paraId="22E0FB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2A9B29" w14:textId="77777777" w:rsidR="00935CD3" w:rsidRDefault="00935CD3" w:rsidP="000D366D">
            <w:pPr>
              <w:pStyle w:val="Compact"/>
            </w:pPr>
          </w:p>
        </w:tc>
        <w:tc>
          <w:tcPr>
            <w:tcW w:w="360" w:type="dxa"/>
          </w:tcPr>
          <w:p w14:paraId="798F39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AC393E" w14:textId="77777777" w:rsidR="00935CD3" w:rsidRDefault="00935CD3" w:rsidP="000D366D">
            <w:pPr>
              <w:pStyle w:val="Compact"/>
            </w:pPr>
          </w:p>
        </w:tc>
        <w:tc>
          <w:tcPr>
            <w:tcW w:w="360" w:type="dxa"/>
          </w:tcPr>
          <w:p w14:paraId="49C125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BECCDB" w14:textId="77777777" w:rsidR="00935CD3" w:rsidRDefault="00935CD3" w:rsidP="000D366D">
            <w:pPr>
              <w:pStyle w:val="Compact"/>
            </w:pPr>
          </w:p>
        </w:tc>
        <w:tc>
          <w:tcPr>
            <w:tcW w:w="360" w:type="dxa"/>
          </w:tcPr>
          <w:p w14:paraId="5008B3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054CD79" w14:textId="78DBE7C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2AC7A69" w14:textId="77777777" w:rsidR="00935CD3" w:rsidRDefault="00935CD3" w:rsidP="000D366D">
            <w:pPr>
              <w:pStyle w:val="Compact3"/>
            </w:pPr>
            <w:r>
              <w:t>Amaya Creek</w:t>
            </w:r>
          </w:p>
        </w:tc>
        <w:tc>
          <w:tcPr>
            <w:tcW w:w="360" w:type="dxa"/>
          </w:tcPr>
          <w:p w14:paraId="4DE0E2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560A0C" w14:textId="77777777" w:rsidR="00935CD3" w:rsidRDefault="00935CD3" w:rsidP="000D366D">
            <w:pPr>
              <w:pStyle w:val="Compact"/>
            </w:pPr>
          </w:p>
        </w:tc>
        <w:tc>
          <w:tcPr>
            <w:tcW w:w="360" w:type="dxa"/>
          </w:tcPr>
          <w:p w14:paraId="4ACC4E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DAD41D" w14:textId="77777777" w:rsidR="00935CD3" w:rsidRDefault="00935CD3" w:rsidP="000D366D">
            <w:pPr>
              <w:pStyle w:val="Compact"/>
            </w:pPr>
          </w:p>
        </w:tc>
        <w:tc>
          <w:tcPr>
            <w:tcW w:w="360" w:type="dxa"/>
          </w:tcPr>
          <w:p w14:paraId="580827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DBEC69" w14:textId="77777777" w:rsidR="00935CD3" w:rsidRDefault="00935CD3" w:rsidP="000D366D">
            <w:pPr>
              <w:pStyle w:val="Compact"/>
            </w:pPr>
            <w:r>
              <w:t>X</w:t>
            </w:r>
          </w:p>
        </w:tc>
        <w:tc>
          <w:tcPr>
            <w:tcW w:w="360" w:type="dxa"/>
          </w:tcPr>
          <w:p w14:paraId="4F0964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52A2EC" w14:textId="77777777" w:rsidR="00935CD3" w:rsidRDefault="00935CD3" w:rsidP="000D366D">
            <w:pPr>
              <w:pStyle w:val="Compact"/>
            </w:pPr>
            <w:r>
              <w:t>X</w:t>
            </w:r>
          </w:p>
        </w:tc>
        <w:tc>
          <w:tcPr>
            <w:tcW w:w="360" w:type="dxa"/>
          </w:tcPr>
          <w:p w14:paraId="1B4111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408698" w14:textId="77777777" w:rsidR="00935CD3" w:rsidRDefault="00935CD3" w:rsidP="000D366D">
            <w:pPr>
              <w:pStyle w:val="Compact"/>
            </w:pPr>
          </w:p>
        </w:tc>
        <w:tc>
          <w:tcPr>
            <w:tcW w:w="360" w:type="dxa"/>
          </w:tcPr>
          <w:p w14:paraId="087838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252AAA" w14:textId="77777777" w:rsidR="00935CD3" w:rsidRDefault="00935CD3" w:rsidP="000D366D">
            <w:pPr>
              <w:pStyle w:val="Compact"/>
            </w:pPr>
            <w:r>
              <w:t>X</w:t>
            </w:r>
          </w:p>
        </w:tc>
        <w:tc>
          <w:tcPr>
            <w:tcW w:w="360" w:type="dxa"/>
          </w:tcPr>
          <w:p w14:paraId="37E26F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D22279" w14:textId="77777777" w:rsidR="00935CD3" w:rsidRDefault="00935CD3" w:rsidP="000D366D">
            <w:pPr>
              <w:pStyle w:val="Compact"/>
            </w:pPr>
          </w:p>
        </w:tc>
        <w:tc>
          <w:tcPr>
            <w:tcW w:w="360" w:type="dxa"/>
          </w:tcPr>
          <w:p w14:paraId="0C812E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F447C5" w14:textId="77777777" w:rsidR="00935CD3" w:rsidRDefault="00935CD3" w:rsidP="000D366D">
            <w:pPr>
              <w:pStyle w:val="Compact"/>
            </w:pPr>
          </w:p>
        </w:tc>
        <w:tc>
          <w:tcPr>
            <w:tcW w:w="360" w:type="dxa"/>
          </w:tcPr>
          <w:p w14:paraId="007242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74FF8D" w14:textId="77777777" w:rsidR="00935CD3" w:rsidRDefault="00935CD3" w:rsidP="000D366D">
            <w:pPr>
              <w:pStyle w:val="Compact"/>
            </w:pPr>
          </w:p>
        </w:tc>
        <w:tc>
          <w:tcPr>
            <w:tcW w:w="360" w:type="dxa"/>
          </w:tcPr>
          <w:p w14:paraId="357CA5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D6DCCC" w14:textId="77777777" w:rsidR="00935CD3" w:rsidRDefault="00935CD3" w:rsidP="000D366D">
            <w:pPr>
              <w:pStyle w:val="Compact"/>
            </w:pPr>
          </w:p>
        </w:tc>
        <w:tc>
          <w:tcPr>
            <w:tcW w:w="360" w:type="dxa"/>
          </w:tcPr>
          <w:p w14:paraId="12E125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638E3E" w14:textId="77777777" w:rsidR="00935CD3" w:rsidRDefault="00935CD3" w:rsidP="000D366D">
            <w:pPr>
              <w:pStyle w:val="Compact"/>
            </w:pPr>
          </w:p>
        </w:tc>
        <w:tc>
          <w:tcPr>
            <w:tcW w:w="360" w:type="dxa"/>
          </w:tcPr>
          <w:p w14:paraId="02419C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FAA925" w14:textId="77777777" w:rsidR="00935CD3" w:rsidRDefault="00935CD3" w:rsidP="000D366D">
            <w:pPr>
              <w:pStyle w:val="Compact"/>
            </w:pPr>
          </w:p>
        </w:tc>
        <w:tc>
          <w:tcPr>
            <w:tcW w:w="360" w:type="dxa"/>
          </w:tcPr>
          <w:p w14:paraId="2758B8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858947" w14:textId="11B0D16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05B527A" w14:textId="77777777" w:rsidR="00935CD3" w:rsidRDefault="00935CD3" w:rsidP="000D366D">
            <w:pPr>
              <w:pStyle w:val="Compact2"/>
            </w:pPr>
            <w:r>
              <w:t>Soquel Creek, west branch</w:t>
            </w:r>
          </w:p>
        </w:tc>
        <w:tc>
          <w:tcPr>
            <w:tcW w:w="360" w:type="dxa"/>
          </w:tcPr>
          <w:p w14:paraId="7A7803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186B1F" w14:textId="77777777" w:rsidR="00935CD3" w:rsidRDefault="00935CD3" w:rsidP="000D366D">
            <w:pPr>
              <w:pStyle w:val="Compact"/>
            </w:pPr>
          </w:p>
        </w:tc>
        <w:tc>
          <w:tcPr>
            <w:tcW w:w="360" w:type="dxa"/>
          </w:tcPr>
          <w:p w14:paraId="68D266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BE4E1D" w14:textId="77777777" w:rsidR="00935CD3" w:rsidRDefault="00935CD3" w:rsidP="000D366D">
            <w:pPr>
              <w:pStyle w:val="Compact"/>
            </w:pPr>
          </w:p>
        </w:tc>
        <w:tc>
          <w:tcPr>
            <w:tcW w:w="360" w:type="dxa"/>
          </w:tcPr>
          <w:p w14:paraId="21C79C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CFB9A2" w14:textId="77777777" w:rsidR="00935CD3" w:rsidRDefault="00935CD3" w:rsidP="000D366D">
            <w:pPr>
              <w:pStyle w:val="Compact"/>
            </w:pPr>
            <w:r>
              <w:t>X</w:t>
            </w:r>
          </w:p>
        </w:tc>
        <w:tc>
          <w:tcPr>
            <w:tcW w:w="360" w:type="dxa"/>
          </w:tcPr>
          <w:p w14:paraId="19112E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3A7C39" w14:textId="77777777" w:rsidR="00935CD3" w:rsidRDefault="00935CD3" w:rsidP="000D366D">
            <w:pPr>
              <w:pStyle w:val="Compact"/>
            </w:pPr>
            <w:r>
              <w:t>X</w:t>
            </w:r>
          </w:p>
        </w:tc>
        <w:tc>
          <w:tcPr>
            <w:tcW w:w="360" w:type="dxa"/>
          </w:tcPr>
          <w:p w14:paraId="35BC81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C8BEEB" w14:textId="77777777" w:rsidR="00935CD3" w:rsidRDefault="00935CD3" w:rsidP="000D366D">
            <w:pPr>
              <w:pStyle w:val="Compact"/>
            </w:pPr>
          </w:p>
        </w:tc>
        <w:tc>
          <w:tcPr>
            <w:tcW w:w="360" w:type="dxa"/>
          </w:tcPr>
          <w:p w14:paraId="7F50FF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708CC4" w14:textId="77777777" w:rsidR="00935CD3" w:rsidRDefault="00935CD3" w:rsidP="000D366D">
            <w:pPr>
              <w:pStyle w:val="Compact"/>
            </w:pPr>
            <w:r>
              <w:t>X</w:t>
            </w:r>
          </w:p>
        </w:tc>
        <w:tc>
          <w:tcPr>
            <w:tcW w:w="360" w:type="dxa"/>
          </w:tcPr>
          <w:p w14:paraId="35D52C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1BB00F" w14:textId="77777777" w:rsidR="00935CD3" w:rsidRDefault="00935CD3" w:rsidP="000D366D">
            <w:pPr>
              <w:pStyle w:val="Compact"/>
            </w:pPr>
          </w:p>
        </w:tc>
        <w:tc>
          <w:tcPr>
            <w:tcW w:w="360" w:type="dxa"/>
          </w:tcPr>
          <w:p w14:paraId="173E13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729C7C" w14:textId="77777777" w:rsidR="00935CD3" w:rsidRDefault="00935CD3" w:rsidP="000D366D">
            <w:pPr>
              <w:pStyle w:val="Compact"/>
            </w:pPr>
          </w:p>
        </w:tc>
        <w:tc>
          <w:tcPr>
            <w:tcW w:w="360" w:type="dxa"/>
          </w:tcPr>
          <w:p w14:paraId="1EEA13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FC94D0" w14:textId="77777777" w:rsidR="00935CD3" w:rsidRDefault="00935CD3" w:rsidP="000D366D">
            <w:pPr>
              <w:pStyle w:val="Compact"/>
            </w:pPr>
          </w:p>
        </w:tc>
        <w:tc>
          <w:tcPr>
            <w:tcW w:w="360" w:type="dxa"/>
          </w:tcPr>
          <w:p w14:paraId="38E5B6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A36629" w14:textId="77777777" w:rsidR="00935CD3" w:rsidRDefault="00935CD3" w:rsidP="000D366D">
            <w:pPr>
              <w:pStyle w:val="Compact"/>
            </w:pPr>
          </w:p>
        </w:tc>
        <w:tc>
          <w:tcPr>
            <w:tcW w:w="360" w:type="dxa"/>
          </w:tcPr>
          <w:p w14:paraId="1A9324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F9F054" w14:textId="77777777" w:rsidR="00935CD3" w:rsidRDefault="00935CD3" w:rsidP="000D366D">
            <w:pPr>
              <w:pStyle w:val="Compact"/>
            </w:pPr>
          </w:p>
        </w:tc>
        <w:tc>
          <w:tcPr>
            <w:tcW w:w="360" w:type="dxa"/>
          </w:tcPr>
          <w:p w14:paraId="0FE9CC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C50D68" w14:textId="77777777" w:rsidR="00935CD3" w:rsidRDefault="00935CD3" w:rsidP="000D366D">
            <w:pPr>
              <w:pStyle w:val="Compact"/>
            </w:pPr>
          </w:p>
        </w:tc>
        <w:tc>
          <w:tcPr>
            <w:tcW w:w="360" w:type="dxa"/>
          </w:tcPr>
          <w:p w14:paraId="475D79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1F0B74D" w14:textId="681CB8A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1F03C90" w14:textId="77777777" w:rsidR="00935CD3" w:rsidRDefault="00935CD3" w:rsidP="000D366D">
            <w:pPr>
              <w:pStyle w:val="Compact3"/>
            </w:pPr>
            <w:r>
              <w:t>Hester Creek</w:t>
            </w:r>
          </w:p>
        </w:tc>
        <w:tc>
          <w:tcPr>
            <w:tcW w:w="360" w:type="dxa"/>
          </w:tcPr>
          <w:p w14:paraId="68503C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40F6EC" w14:textId="77777777" w:rsidR="00935CD3" w:rsidRDefault="00935CD3" w:rsidP="000D366D">
            <w:pPr>
              <w:pStyle w:val="Compact"/>
            </w:pPr>
          </w:p>
        </w:tc>
        <w:tc>
          <w:tcPr>
            <w:tcW w:w="360" w:type="dxa"/>
          </w:tcPr>
          <w:p w14:paraId="7C4DB8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A5BE11" w14:textId="77777777" w:rsidR="00935CD3" w:rsidRDefault="00935CD3" w:rsidP="000D366D">
            <w:pPr>
              <w:pStyle w:val="Compact"/>
            </w:pPr>
          </w:p>
        </w:tc>
        <w:tc>
          <w:tcPr>
            <w:tcW w:w="360" w:type="dxa"/>
          </w:tcPr>
          <w:p w14:paraId="0D7971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0C1D4D" w14:textId="77777777" w:rsidR="00935CD3" w:rsidRDefault="00935CD3" w:rsidP="000D366D">
            <w:pPr>
              <w:pStyle w:val="Compact"/>
            </w:pPr>
            <w:r>
              <w:t>X</w:t>
            </w:r>
          </w:p>
        </w:tc>
        <w:tc>
          <w:tcPr>
            <w:tcW w:w="360" w:type="dxa"/>
          </w:tcPr>
          <w:p w14:paraId="76CCBF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E34717" w14:textId="77777777" w:rsidR="00935CD3" w:rsidRDefault="00935CD3" w:rsidP="000D366D">
            <w:pPr>
              <w:pStyle w:val="Compact"/>
            </w:pPr>
            <w:r>
              <w:t>X</w:t>
            </w:r>
          </w:p>
        </w:tc>
        <w:tc>
          <w:tcPr>
            <w:tcW w:w="360" w:type="dxa"/>
          </w:tcPr>
          <w:p w14:paraId="552B0A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2BC198" w14:textId="77777777" w:rsidR="00935CD3" w:rsidRDefault="00935CD3" w:rsidP="000D366D">
            <w:pPr>
              <w:pStyle w:val="Compact"/>
            </w:pPr>
          </w:p>
        </w:tc>
        <w:tc>
          <w:tcPr>
            <w:tcW w:w="360" w:type="dxa"/>
          </w:tcPr>
          <w:p w14:paraId="7CAEE0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E29BF7" w14:textId="77777777" w:rsidR="00935CD3" w:rsidRDefault="00935CD3" w:rsidP="000D366D">
            <w:pPr>
              <w:pStyle w:val="Compact"/>
            </w:pPr>
            <w:r>
              <w:t>X</w:t>
            </w:r>
          </w:p>
        </w:tc>
        <w:tc>
          <w:tcPr>
            <w:tcW w:w="360" w:type="dxa"/>
          </w:tcPr>
          <w:p w14:paraId="1F862B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407085" w14:textId="77777777" w:rsidR="00935CD3" w:rsidRDefault="00935CD3" w:rsidP="000D366D">
            <w:pPr>
              <w:pStyle w:val="Compact"/>
            </w:pPr>
          </w:p>
        </w:tc>
        <w:tc>
          <w:tcPr>
            <w:tcW w:w="360" w:type="dxa"/>
          </w:tcPr>
          <w:p w14:paraId="38298B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C7C7B0" w14:textId="77777777" w:rsidR="00935CD3" w:rsidRDefault="00935CD3" w:rsidP="000D366D">
            <w:pPr>
              <w:pStyle w:val="Compact"/>
            </w:pPr>
          </w:p>
        </w:tc>
        <w:tc>
          <w:tcPr>
            <w:tcW w:w="360" w:type="dxa"/>
          </w:tcPr>
          <w:p w14:paraId="074488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39315E" w14:textId="77777777" w:rsidR="00935CD3" w:rsidRDefault="00935CD3" w:rsidP="000D366D">
            <w:pPr>
              <w:pStyle w:val="Compact"/>
            </w:pPr>
          </w:p>
        </w:tc>
        <w:tc>
          <w:tcPr>
            <w:tcW w:w="360" w:type="dxa"/>
          </w:tcPr>
          <w:p w14:paraId="0C27D0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7845D3" w14:textId="77777777" w:rsidR="00935CD3" w:rsidRDefault="00935CD3" w:rsidP="000D366D">
            <w:pPr>
              <w:pStyle w:val="Compact"/>
            </w:pPr>
          </w:p>
        </w:tc>
        <w:tc>
          <w:tcPr>
            <w:tcW w:w="360" w:type="dxa"/>
          </w:tcPr>
          <w:p w14:paraId="171BAD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EE599E" w14:textId="77777777" w:rsidR="00935CD3" w:rsidRDefault="00935CD3" w:rsidP="000D366D">
            <w:pPr>
              <w:pStyle w:val="Compact"/>
            </w:pPr>
          </w:p>
        </w:tc>
        <w:tc>
          <w:tcPr>
            <w:tcW w:w="360" w:type="dxa"/>
          </w:tcPr>
          <w:p w14:paraId="23CD42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8318A0" w14:textId="77777777" w:rsidR="00935CD3" w:rsidRDefault="00935CD3" w:rsidP="000D366D">
            <w:pPr>
              <w:pStyle w:val="Compact"/>
            </w:pPr>
          </w:p>
        </w:tc>
        <w:tc>
          <w:tcPr>
            <w:tcW w:w="360" w:type="dxa"/>
          </w:tcPr>
          <w:p w14:paraId="30E469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D54104" w14:textId="45AE8D5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AB4C197" w14:textId="391BC124" w:rsidR="00935CD3" w:rsidRDefault="00935CD3" w:rsidP="000D366D">
            <w:pPr>
              <w:pStyle w:val="Compact3"/>
            </w:pPr>
            <w:r>
              <w:t>Laur</w:t>
            </w:r>
            <w:ins w:id="941" w:author="Pratt, Jamie@Waterboards" w:date="2025-02-11T15:08:00Z" w16du:dateUtc="2025-02-11T23:08:00Z">
              <w:r>
                <w:t>e</w:t>
              </w:r>
            </w:ins>
            <w:del w:id="942" w:author="Pratt, Jamie@Waterboards" w:date="2025-02-11T15:08:00Z" w16du:dateUtc="2025-02-11T23:08:00Z">
              <w:r w:rsidDel="004E017B">
                <w:delText>a</w:delText>
              </w:r>
            </w:del>
            <w:r>
              <w:t>l Creek</w:t>
            </w:r>
          </w:p>
        </w:tc>
        <w:tc>
          <w:tcPr>
            <w:tcW w:w="360" w:type="dxa"/>
          </w:tcPr>
          <w:p w14:paraId="737395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41BCD4" w14:textId="77777777" w:rsidR="00935CD3" w:rsidRDefault="00935CD3" w:rsidP="000D366D">
            <w:pPr>
              <w:pStyle w:val="Compact"/>
            </w:pPr>
          </w:p>
        </w:tc>
        <w:tc>
          <w:tcPr>
            <w:tcW w:w="360" w:type="dxa"/>
          </w:tcPr>
          <w:p w14:paraId="58F5E6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9EAC78" w14:textId="77777777" w:rsidR="00935CD3" w:rsidRDefault="00935CD3" w:rsidP="000D366D">
            <w:pPr>
              <w:pStyle w:val="Compact"/>
            </w:pPr>
          </w:p>
        </w:tc>
        <w:tc>
          <w:tcPr>
            <w:tcW w:w="360" w:type="dxa"/>
          </w:tcPr>
          <w:p w14:paraId="1E4B77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455E99" w14:textId="77777777" w:rsidR="00935CD3" w:rsidRDefault="00935CD3" w:rsidP="000D366D">
            <w:pPr>
              <w:pStyle w:val="Compact"/>
            </w:pPr>
            <w:r>
              <w:t>X</w:t>
            </w:r>
          </w:p>
        </w:tc>
        <w:tc>
          <w:tcPr>
            <w:tcW w:w="360" w:type="dxa"/>
          </w:tcPr>
          <w:p w14:paraId="104AEB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40FCE2" w14:textId="77777777" w:rsidR="00935CD3" w:rsidRDefault="00935CD3" w:rsidP="000D366D">
            <w:pPr>
              <w:pStyle w:val="Compact"/>
            </w:pPr>
            <w:r>
              <w:t>X</w:t>
            </w:r>
          </w:p>
        </w:tc>
        <w:tc>
          <w:tcPr>
            <w:tcW w:w="360" w:type="dxa"/>
          </w:tcPr>
          <w:p w14:paraId="49322F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490A0C" w14:textId="77777777" w:rsidR="00935CD3" w:rsidRDefault="00935CD3" w:rsidP="000D366D">
            <w:pPr>
              <w:pStyle w:val="Compact"/>
            </w:pPr>
          </w:p>
        </w:tc>
        <w:tc>
          <w:tcPr>
            <w:tcW w:w="360" w:type="dxa"/>
          </w:tcPr>
          <w:p w14:paraId="7E133E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4D0F24" w14:textId="77777777" w:rsidR="00935CD3" w:rsidRDefault="00935CD3" w:rsidP="000D366D">
            <w:pPr>
              <w:pStyle w:val="Compact"/>
            </w:pPr>
            <w:r>
              <w:t>X</w:t>
            </w:r>
          </w:p>
        </w:tc>
        <w:tc>
          <w:tcPr>
            <w:tcW w:w="360" w:type="dxa"/>
          </w:tcPr>
          <w:p w14:paraId="7E4AB4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F451E8" w14:textId="77777777" w:rsidR="00935CD3" w:rsidRDefault="00935CD3" w:rsidP="000D366D">
            <w:pPr>
              <w:pStyle w:val="Compact"/>
            </w:pPr>
          </w:p>
        </w:tc>
        <w:tc>
          <w:tcPr>
            <w:tcW w:w="360" w:type="dxa"/>
          </w:tcPr>
          <w:p w14:paraId="41F6FA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E3136C" w14:textId="77777777" w:rsidR="00935CD3" w:rsidRDefault="00935CD3" w:rsidP="000D366D">
            <w:pPr>
              <w:pStyle w:val="Compact"/>
            </w:pPr>
          </w:p>
        </w:tc>
        <w:tc>
          <w:tcPr>
            <w:tcW w:w="360" w:type="dxa"/>
          </w:tcPr>
          <w:p w14:paraId="346CDC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463CF9" w14:textId="77777777" w:rsidR="00935CD3" w:rsidRDefault="00935CD3" w:rsidP="000D366D">
            <w:pPr>
              <w:pStyle w:val="Compact"/>
            </w:pPr>
          </w:p>
        </w:tc>
        <w:tc>
          <w:tcPr>
            <w:tcW w:w="360" w:type="dxa"/>
          </w:tcPr>
          <w:p w14:paraId="549E0B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3A6E09" w14:textId="77777777" w:rsidR="00935CD3" w:rsidRDefault="00935CD3" w:rsidP="000D366D">
            <w:pPr>
              <w:pStyle w:val="Compact"/>
            </w:pPr>
          </w:p>
        </w:tc>
        <w:tc>
          <w:tcPr>
            <w:tcW w:w="360" w:type="dxa"/>
          </w:tcPr>
          <w:p w14:paraId="329C2B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2CA57C" w14:textId="77777777" w:rsidR="00935CD3" w:rsidRDefault="00935CD3" w:rsidP="000D366D">
            <w:pPr>
              <w:pStyle w:val="Compact"/>
            </w:pPr>
          </w:p>
        </w:tc>
        <w:tc>
          <w:tcPr>
            <w:tcW w:w="360" w:type="dxa"/>
          </w:tcPr>
          <w:p w14:paraId="710378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869B0E" w14:textId="77777777" w:rsidR="00935CD3" w:rsidRDefault="00935CD3" w:rsidP="000D366D">
            <w:pPr>
              <w:pStyle w:val="Compact"/>
            </w:pPr>
          </w:p>
        </w:tc>
        <w:tc>
          <w:tcPr>
            <w:tcW w:w="360" w:type="dxa"/>
          </w:tcPr>
          <w:p w14:paraId="547102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BA76065" w14:textId="0E71E03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B2C0E6B" w14:textId="77777777" w:rsidR="00935CD3" w:rsidRDefault="00935CD3" w:rsidP="000D366D">
            <w:pPr>
              <w:pStyle w:val="Compact3"/>
            </w:pPr>
            <w:r>
              <w:t>Burns Creek</w:t>
            </w:r>
          </w:p>
        </w:tc>
        <w:tc>
          <w:tcPr>
            <w:tcW w:w="360" w:type="dxa"/>
          </w:tcPr>
          <w:p w14:paraId="443202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895F7E" w14:textId="77777777" w:rsidR="00935CD3" w:rsidRDefault="00935CD3" w:rsidP="000D366D">
            <w:pPr>
              <w:pStyle w:val="Compact"/>
            </w:pPr>
          </w:p>
        </w:tc>
        <w:tc>
          <w:tcPr>
            <w:tcW w:w="360" w:type="dxa"/>
          </w:tcPr>
          <w:p w14:paraId="2A214F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06C0B4" w14:textId="77777777" w:rsidR="00935CD3" w:rsidRDefault="00935CD3" w:rsidP="000D366D">
            <w:pPr>
              <w:pStyle w:val="Compact"/>
            </w:pPr>
          </w:p>
        </w:tc>
        <w:tc>
          <w:tcPr>
            <w:tcW w:w="360" w:type="dxa"/>
          </w:tcPr>
          <w:p w14:paraId="2D1B95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4DCBB6" w14:textId="77777777" w:rsidR="00935CD3" w:rsidRDefault="00935CD3" w:rsidP="000D366D">
            <w:pPr>
              <w:pStyle w:val="Compact"/>
            </w:pPr>
            <w:r>
              <w:t>X</w:t>
            </w:r>
          </w:p>
        </w:tc>
        <w:tc>
          <w:tcPr>
            <w:tcW w:w="360" w:type="dxa"/>
          </w:tcPr>
          <w:p w14:paraId="418CC5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80DAA5" w14:textId="77777777" w:rsidR="00935CD3" w:rsidRDefault="00935CD3" w:rsidP="000D366D">
            <w:pPr>
              <w:pStyle w:val="Compact"/>
            </w:pPr>
            <w:r>
              <w:t>X</w:t>
            </w:r>
          </w:p>
        </w:tc>
        <w:tc>
          <w:tcPr>
            <w:tcW w:w="360" w:type="dxa"/>
          </w:tcPr>
          <w:p w14:paraId="7A50D9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B17973" w14:textId="77777777" w:rsidR="00935CD3" w:rsidRDefault="00935CD3" w:rsidP="000D366D">
            <w:pPr>
              <w:pStyle w:val="Compact"/>
            </w:pPr>
          </w:p>
        </w:tc>
        <w:tc>
          <w:tcPr>
            <w:tcW w:w="360" w:type="dxa"/>
          </w:tcPr>
          <w:p w14:paraId="558CDE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376DA2" w14:textId="77777777" w:rsidR="00935CD3" w:rsidRDefault="00935CD3" w:rsidP="000D366D">
            <w:pPr>
              <w:pStyle w:val="Compact"/>
            </w:pPr>
            <w:r>
              <w:t>X</w:t>
            </w:r>
          </w:p>
        </w:tc>
        <w:tc>
          <w:tcPr>
            <w:tcW w:w="360" w:type="dxa"/>
          </w:tcPr>
          <w:p w14:paraId="2175A9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FA68A6" w14:textId="77777777" w:rsidR="00935CD3" w:rsidRDefault="00935CD3" w:rsidP="000D366D">
            <w:pPr>
              <w:pStyle w:val="Compact"/>
            </w:pPr>
          </w:p>
        </w:tc>
        <w:tc>
          <w:tcPr>
            <w:tcW w:w="360" w:type="dxa"/>
          </w:tcPr>
          <w:p w14:paraId="568D81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A418AB" w14:textId="77777777" w:rsidR="00935CD3" w:rsidRDefault="00935CD3" w:rsidP="000D366D">
            <w:pPr>
              <w:pStyle w:val="Compact"/>
            </w:pPr>
          </w:p>
        </w:tc>
        <w:tc>
          <w:tcPr>
            <w:tcW w:w="360" w:type="dxa"/>
          </w:tcPr>
          <w:p w14:paraId="6B5316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88EBE3" w14:textId="77777777" w:rsidR="00935CD3" w:rsidRDefault="00935CD3" w:rsidP="000D366D">
            <w:pPr>
              <w:pStyle w:val="Compact"/>
            </w:pPr>
          </w:p>
        </w:tc>
        <w:tc>
          <w:tcPr>
            <w:tcW w:w="360" w:type="dxa"/>
          </w:tcPr>
          <w:p w14:paraId="38CE59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4B7A74" w14:textId="77777777" w:rsidR="00935CD3" w:rsidRDefault="00935CD3" w:rsidP="000D366D">
            <w:pPr>
              <w:pStyle w:val="Compact"/>
            </w:pPr>
          </w:p>
        </w:tc>
        <w:tc>
          <w:tcPr>
            <w:tcW w:w="360" w:type="dxa"/>
          </w:tcPr>
          <w:p w14:paraId="6DA5AB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BF9442" w14:textId="77777777" w:rsidR="00935CD3" w:rsidRDefault="00935CD3" w:rsidP="000D366D">
            <w:pPr>
              <w:pStyle w:val="Compact"/>
            </w:pPr>
          </w:p>
        </w:tc>
        <w:tc>
          <w:tcPr>
            <w:tcW w:w="360" w:type="dxa"/>
          </w:tcPr>
          <w:p w14:paraId="164DA5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637357" w14:textId="77777777" w:rsidR="00935CD3" w:rsidRDefault="00935CD3" w:rsidP="000D366D">
            <w:pPr>
              <w:pStyle w:val="Compact"/>
            </w:pPr>
          </w:p>
        </w:tc>
        <w:tc>
          <w:tcPr>
            <w:tcW w:w="360" w:type="dxa"/>
          </w:tcPr>
          <w:p w14:paraId="41B3B0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AE551E5" w14:textId="2588831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F29FA47" w14:textId="77777777" w:rsidR="00935CD3" w:rsidRDefault="00935CD3" w:rsidP="000D366D">
            <w:pPr>
              <w:pStyle w:val="Compact3"/>
            </w:pPr>
            <w:proofErr w:type="spellStart"/>
            <w:r>
              <w:t>Moores</w:t>
            </w:r>
            <w:proofErr w:type="spellEnd"/>
            <w:r>
              <w:t xml:space="preserve"> Gulch</w:t>
            </w:r>
          </w:p>
        </w:tc>
        <w:tc>
          <w:tcPr>
            <w:tcW w:w="360" w:type="dxa"/>
          </w:tcPr>
          <w:p w14:paraId="48734B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2D5241" w14:textId="77777777" w:rsidR="00935CD3" w:rsidRDefault="00935CD3" w:rsidP="000D366D">
            <w:pPr>
              <w:pStyle w:val="Compact"/>
            </w:pPr>
          </w:p>
        </w:tc>
        <w:tc>
          <w:tcPr>
            <w:tcW w:w="360" w:type="dxa"/>
          </w:tcPr>
          <w:p w14:paraId="07B92A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AA0F38" w14:textId="77777777" w:rsidR="00935CD3" w:rsidRDefault="00935CD3" w:rsidP="000D366D">
            <w:pPr>
              <w:pStyle w:val="Compact"/>
            </w:pPr>
          </w:p>
        </w:tc>
        <w:tc>
          <w:tcPr>
            <w:tcW w:w="360" w:type="dxa"/>
          </w:tcPr>
          <w:p w14:paraId="4816C0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EE0ED9" w14:textId="77777777" w:rsidR="00935CD3" w:rsidRDefault="00935CD3" w:rsidP="000D366D">
            <w:pPr>
              <w:pStyle w:val="Compact"/>
            </w:pPr>
            <w:r>
              <w:t>X</w:t>
            </w:r>
          </w:p>
        </w:tc>
        <w:tc>
          <w:tcPr>
            <w:tcW w:w="360" w:type="dxa"/>
          </w:tcPr>
          <w:p w14:paraId="66BC67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C993B1" w14:textId="77777777" w:rsidR="00935CD3" w:rsidRDefault="00935CD3" w:rsidP="000D366D">
            <w:pPr>
              <w:pStyle w:val="Compact"/>
            </w:pPr>
            <w:r>
              <w:t>X</w:t>
            </w:r>
          </w:p>
        </w:tc>
        <w:tc>
          <w:tcPr>
            <w:tcW w:w="360" w:type="dxa"/>
          </w:tcPr>
          <w:p w14:paraId="2433DB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84DE0E" w14:textId="77777777" w:rsidR="00935CD3" w:rsidRDefault="00935CD3" w:rsidP="000D366D">
            <w:pPr>
              <w:pStyle w:val="Compact"/>
            </w:pPr>
          </w:p>
        </w:tc>
        <w:tc>
          <w:tcPr>
            <w:tcW w:w="360" w:type="dxa"/>
          </w:tcPr>
          <w:p w14:paraId="2847A5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B6B757" w14:textId="77777777" w:rsidR="00935CD3" w:rsidRDefault="00935CD3" w:rsidP="000D366D">
            <w:pPr>
              <w:pStyle w:val="Compact"/>
            </w:pPr>
            <w:r>
              <w:t>X</w:t>
            </w:r>
          </w:p>
        </w:tc>
        <w:tc>
          <w:tcPr>
            <w:tcW w:w="360" w:type="dxa"/>
          </w:tcPr>
          <w:p w14:paraId="7FA470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884D66" w14:textId="77777777" w:rsidR="00935CD3" w:rsidRDefault="00935CD3" w:rsidP="000D366D">
            <w:pPr>
              <w:pStyle w:val="Compact"/>
            </w:pPr>
          </w:p>
        </w:tc>
        <w:tc>
          <w:tcPr>
            <w:tcW w:w="360" w:type="dxa"/>
          </w:tcPr>
          <w:p w14:paraId="220E35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2DC561" w14:textId="77777777" w:rsidR="00935CD3" w:rsidRDefault="00935CD3" w:rsidP="000D366D">
            <w:pPr>
              <w:pStyle w:val="Compact"/>
            </w:pPr>
          </w:p>
        </w:tc>
        <w:tc>
          <w:tcPr>
            <w:tcW w:w="360" w:type="dxa"/>
          </w:tcPr>
          <w:p w14:paraId="74F9CF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8974D3" w14:textId="77777777" w:rsidR="00935CD3" w:rsidRDefault="00935CD3" w:rsidP="000D366D">
            <w:pPr>
              <w:pStyle w:val="Compact"/>
            </w:pPr>
          </w:p>
        </w:tc>
        <w:tc>
          <w:tcPr>
            <w:tcW w:w="360" w:type="dxa"/>
          </w:tcPr>
          <w:p w14:paraId="6A539E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F7DBD3" w14:textId="77777777" w:rsidR="00935CD3" w:rsidRDefault="00935CD3" w:rsidP="000D366D">
            <w:pPr>
              <w:pStyle w:val="Compact"/>
            </w:pPr>
          </w:p>
        </w:tc>
        <w:tc>
          <w:tcPr>
            <w:tcW w:w="360" w:type="dxa"/>
          </w:tcPr>
          <w:p w14:paraId="53B906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447FBC" w14:textId="77777777" w:rsidR="00935CD3" w:rsidRDefault="00935CD3" w:rsidP="000D366D">
            <w:pPr>
              <w:pStyle w:val="Compact"/>
            </w:pPr>
          </w:p>
        </w:tc>
        <w:tc>
          <w:tcPr>
            <w:tcW w:w="360" w:type="dxa"/>
          </w:tcPr>
          <w:p w14:paraId="169B3E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49CE81" w14:textId="77777777" w:rsidR="00935CD3" w:rsidRDefault="00935CD3" w:rsidP="000D366D">
            <w:pPr>
              <w:pStyle w:val="Compact"/>
            </w:pPr>
          </w:p>
        </w:tc>
        <w:tc>
          <w:tcPr>
            <w:tcW w:w="360" w:type="dxa"/>
          </w:tcPr>
          <w:p w14:paraId="0118C9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8640314" w14:textId="2F09CC3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A83AF1B" w14:textId="77777777" w:rsidR="00935CD3" w:rsidRDefault="00935CD3" w:rsidP="000D366D">
            <w:pPr>
              <w:pStyle w:val="Compact4"/>
            </w:pPr>
            <w:r>
              <w:t>Miners Creek</w:t>
            </w:r>
          </w:p>
        </w:tc>
        <w:tc>
          <w:tcPr>
            <w:tcW w:w="360" w:type="dxa"/>
          </w:tcPr>
          <w:p w14:paraId="28E194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17196C" w14:textId="77777777" w:rsidR="00935CD3" w:rsidRDefault="00935CD3" w:rsidP="000D366D">
            <w:pPr>
              <w:pStyle w:val="Compact"/>
            </w:pPr>
          </w:p>
        </w:tc>
        <w:tc>
          <w:tcPr>
            <w:tcW w:w="360" w:type="dxa"/>
          </w:tcPr>
          <w:p w14:paraId="1E373B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047D1F" w14:textId="77777777" w:rsidR="00935CD3" w:rsidRDefault="00935CD3" w:rsidP="000D366D">
            <w:pPr>
              <w:pStyle w:val="Compact"/>
            </w:pPr>
          </w:p>
        </w:tc>
        <w:tc>
          <w:tcPr>
            <w:tcW w:w="360" w:type="dxa"/>
          </w:tcPr>
          <w:p w14:paraId="6F40FA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E67EA8" w14:textId="77777777" w:rsidR="00935CD3" w:rsidRDefault="00935CD3" w:rsidP="000D366D">
            <w:pPr>
              <w:pStyle w:val="Compact"/>
            </w:pPr>
            <w:r>
              <w:t>X</w:t>
            </w:r>
          </w:p>
        </w:tc>
        <w:tc>
          <w:tcPr>
            <w:tcW w:w="360" w:type="dxa"/>
          </w:tcPr>
          <w:p w14:paraId="6795CD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0996DF" w14:textId="77777777" w:rsidR="00935CD3" w:rsidRDefault="00935CD3" w:rsidP="000D366D">
            <w:pPr>
              <w:pStyle w:val="Compact"/>
            </w:pPr>
            <w:r>
              <w:t>X</w:t>
            </w:r>
          </w:p>
        </w:tc>
        <w:tc>
          <w:tcPr>
            <w:tcW w:w="360" w:type="dxa"/>
          </w:tcPr>
          <w:p w14:paraId="7FEDD5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21D6DE" w14:textId="77777777" w:rsidR="00935CD3" w:rsidRDefault="00935CD3" w:rsidP="000D366D">
            <w:pPr>
              <w:pStyle w:val="Compact"/>
            </w:pPr>
          </w:p>
        </w:tc>
        <w:tc>
          <w:tcPr>
            <w:tcW w:w="360" w:type="dxa"/>
          </w:tcPr>
          <w:p w14:paraId="473CF0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F155E9" w14:textId="77777777" w:rsidR="00935CD3" w:rsidRDefault="00935CD3" w:rsidP="000D366D">
            <w:pPr>
              <w:pStyle w:val="Compact"/>
            </w:pPr>
            <w:r>
              <w:t>X</w:t>
            </w:r>
          </w:p>
        </w:tc>
        <w:tc>
          <w:tcPr>
            <w:tcW w:w="360" w:type="dxa"/>
          </w:tcPr>
          <w:p w14:paraId="507976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BB6931" w14:textId="77777777" w:rsidR="00935CD3" w:rsidRDefault="00935CD3" w:rsidP="000D366D">
            <w:pPr>
              <w:pStyle w:val="Compact"/>
            </w:pPr>
          </w:p>
        </w:tc>
        <w:tc>
          <w:tcPr>
            <w:tcW w:w="360" w:type="dxa"/>
          </w:tcPr>
          <w:p w14:paraId="56BF70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3CF748" w14:textId="77777777" w:rsidR="00935CD3" w:rsidRDefault="00935CD3" w:rsidP="000D366D">
            <w:pPr>
              <w:pStyle w:val="Compact"/>
            </w:pPr>
          </w:p>
        </w:tc>
        <w:tc>
          <w:tcPr>
            <w:tcW w:w="360" w:type="dxa"/>
          </w:tcPr>
          <w:p w14:paraId="02E74A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2091BE" w14:textId="77777777" w:rsidR="00935CD3" w:rsidRDefault="00935CD3" w:rsidP="000D366D">
            <w:pPr>
              <w:pStyle w:val="Compact"/>
            </w:pPr>
          </w:p>
        </w:tc>
        <w:tc>
          <w:tcPr>
            <w:tcW w:w="360" w:type="dxa"/>
          </w:tcPr>
          <w:p w14:paraId="428410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688E06" w14:textId="77777777" w:rsidR="00935CD3" w:rsidRDefault="00935CD3" w:rsidP="000D366D">
            <w:pPr>
              <w:pStyle w:val="Compact"/>
            </w:pPr>
          </w:p>
        </w:tc>
        <w:tc>
          <w:tcPr>
            <w:tcW w:w="360" w:type="dxa"/>
          </w:tcPr>
          <w:p w14:paraId="491D6B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A18B27" w14:textId="77777777" w:rsidR="00935CD3" w:rsidRDefault="00935CD3" w:rsidP="000D366D">
            <w:pPr>
              <w:pStyle w:val="Compact"/>
            </w:pPr>
          </w:p>
        </w:tc>
        <w:tc>
          <w:tcPr>
            <w:tcW w:w="360" w:type="dxa"/>
          </w:tcPr>
          <w:p w14:paraId="59166F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D58BAD" w14:textId="77777777" w:rsidR="00935CD3" w:rsidRDefault="00935CD3" w:rsidP="000D366D">
            <w:pPr>
              <w:pStyle w:val="Compact"/>
            </w:pPr>
          </w:p>
        </w:tc>
        <w:tc>
          <w:tcPr>
            <w:tcW w:w="360" w:type="dxa"/>
          </w:tcPr>
          <w:p w14:paraId="25EB79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AEC6240" w14:textId="559FFE1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FD6DAAC" w14:textId="77777777" w:rsidR="00935CD3" w:rsidRDefault="00935CD3" w:rsidP="000D366D">
            <w:pPr>
              <w:pStyle w:val="Compact"/>
            </w:pPr>
            <w:r>
              <w:lastRenderedPageBreak/>
              <w:t>Aptos Creek</w:t>
            </w:r>
          </w:p>
        </w:tc>
        <w:tc>
          <w:tcPr>
            <w:tcW w:w="360" w:type="dxa"/>
          </w:tcPr>
          <w:p w14:paraId="208FF2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55B458" w14:textId="77777777" w:rsidR="00935CD3" w:rsidRDefault="00935CD3" w:rsidP="000D366D">
            <w:pPr>
              <w:pStyle w:val="Compact"/>
            </w:pPr>
            <w:r>
              <w:t>X</w:t>
            </w:r>
          </w:p>
        </w:tc>
        <w:tc>
          <w:tcPr>
            <w:tcW w:w="360" w:type="dxa"/>
          </w:tcPr>
          <w:p w14:paraId="6BF46A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989636" w14:textId="77777777" w:rsidR="00935CD3" w:rsidRDefault="00935CD3" w:rsidP="000D366D">
            <w:pPr>
              <w:pStyle w:val="Compact"/>
            </w:pPr>
            <w:r>
              <w:t>X</w:t>
            </w:r>
          </w:p>
        </w:tc>
        <w:tc>
          <w:tcPr>
            <w:tcW w:w="360" w:type="dxa"/>
          </w:tcPr>
          <w:p w14:paraId="6AC752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C19E93" w14:textId="77777777" w:rsidR="00935CD3" w:rsidRDefault="00935CD3" w:rsidP="000D366D">
            <w:pPr>
              <w:pStyle w:val="Compact"/>
            </w:pPr>
            <w:r>
              <w:t>X</w:t>
            </w:r>
          </w:p>
        </w:tc>
        <w:tc>
          <w:tcPr>
            <w:tcW w:w="360" w:type="dxa"/>
          </w:tcPr>
          <w:p w14:paraId="4DED6E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B52381" w14:textId="77777777" w:rsidR="00935CD3" w:rsidRDefault="00935CD3" w:rsidP="000D366D">
            <w:pPr>
              <w:pStyle w:val="Compact"/>
            </w:pPr>
            <w:r>
              <w:t>X</w:t>
            </w:r>
          </w:p>
        </w:tc>
        <w:tc>
          <w:tcPr>
            <w:tcW w:w="360" w:type="dxa"/>
          </w:tcPr>
          <w:p w14:paraId="481FE1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0CA3F4" w14:textId="77777777" w:rsidR="00935CD3" w:rsidRDefault="00935CD3" w:rsidP="000D366D">
            <w:pPr>
              <w:pStyle w:val="Compact"/>
            </w:pPr>
          </w:p>
        </w:tc>
        <w:tc>
          <w:tcPr>
            <w:tcW w:w="360" w:type="dxa"/>
          </w:tcPr>
          <w:p w14:paraId="21FA8F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6E3BC0" w14:textId="77777777" w:rsidR="00935CD3" w:rsidRDefault="00935CD3" w:rsidP="000D366D">
            <w:pPr>
              <w:pStyle w:val="Compact"/>
            </w:pPr>
            <w:r>
              <w:t>X</w:t>
            </w:r>
          </w:p>
        </w:tc>
        <w:tc>
          <w:tcPr>
            <w:tcW w:w="360" w:type="dxa"/>
          </w:tcPr>
          <w:p w14:paraId="33F6F1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8DDB5B" w14:textId="77777777" w:rsidR="00935CD3" w:rsidRDefault="00935CD3" w:rsidP="000D366D">
            <w:pPr>
              <w:pStyle w:val="Compact"/>
            </w:pPr>
          </w:p>
        </w:tc>
        <w:tc>
          <w:tcPr>
            <w:tcW w:w="360" w:type="dxa"/>
          </w:tcPr>
          <w:p w14:paraId="1424ED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B45CDC" w14:textId="77777777" w:rsidR="00935CD3" w:rsidRDefault="00935CD3" w:rsidP="000D366D">
            <w:pPr>
              <w:pStyle w:val="Compact"/>
            </w:pPr>
            <w:r>
              <w:t>X</w:t>
            </w:r>
          </w:p>
        </w:tc>
        <w:tc>
          <w:tcPr>
            <w:tcW w:w="360" w:type="dxa"/>
          </w:tcPr>
          <w:p w14:paraId="0D5B58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70A492" w14:textId="77777777" w:rsidR="00935CD3" w:rsidRDefault="00935CD3" w:rsidP="000D366D">
            <w:pPr>
              <w:pStyle w:val="Compact"/>
            </w:pPr>
          </w:p>
        </w:tc>
        <w:tc>
          <w:tcPr>
            <w:tcW w:w="360" w:type="dxa"/>
          </w:tcPr>
          <w:p w14:paraId="706628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248204" w14:textId="77777777" w:rsidR="00935CD3" w:rsidRDefault="00935CD3" w:rsidP="000D366D">
            <w:pPr>
              <w:pStyle w:val="Compact"/>
            </w:pPr>
          </w:p>
        </w:tc>
        <w:tc>
          <w:tcPr>
            <w:tcW w:w="360" w:type="dxa"/>
          </w:tcPr>
          <w:p w14:paraId="059C92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BD1570" w14:textId="77777777" w:rsidR="00935CD3" w:rsidRDefault="00935CD3" w:rsidP="000D366D">
            <w:pPr>
              <w:pStyle w:val="Compact"/>
            </w:pPr>
          </w:p>
        </w:tc>
        <w:tc>
          <w:tcPr>
            <w:tcW w:w="360" w:type="dxa"/>
          </w:tcPr>
          <w:p w14:paraId="700974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F1DD29" w14:textId="77777777" w:rsidR="00935CD3" w:rsidRDefault="00935CD3" w:rsidP="000D366D">
            <w:pPr>
              <w:pStyle w:val="Compact"/>
            </w:pPr>
          </w:p>
        </w:tc>
        <w:tc>
          <w:tcPr>
            <w:tcW w:w="360" w:type="dxa"/>
          </w:tcPr>
          <w:p w14:paraId="75E3CC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B2770CB" w14:textId="3F35A49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981EEB1" w14:textId="77777777" w:rsidR="00935CD3" w:rsidRDefault="00935CD3" w:rsidP="000D366D">
            <w:pPr>
              <w:pStyle w:val="Compact2"/>
            </w:pPr>
            <w:r>
              <w:t>Valencia Creek</w:t>
            </w:r>
          </w:p>
        </w:tc>
        <w:tc>
          <w:tcPr>
            <w:tcW w:w="360" w:type="dxa"/>
          </w:tcPr>
          <w:p w14:paraId="78AED4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09785E" w14:textId="77777777" w:rsidR="00935CD3" w:rsidRDefault="00935CD3" w:rsidP="000D366D">
            <w:pPr>
              <w:pStyle w:val="Compact"/>
            </w:pPr>
          </w:p>
        </w:tc>
        <w:tc>
          <w:tcPr>
            <w:tcW w:w="360" w:type="dxa"/>
          </w:tcPr>
          <w:p w14:paraId="145BAE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3C845F" w14:textId="77777777" w:rsidR="00935CD3" w:rsidRDefault="00935CD3" w:rsidP="000D366D">
            <w:pPr>
              <w:pStyle w:val="Compact"/>
            </w:pPr>
          </w:p>
        </w:tc>
        <w:tc>
          <w:tcPr>
            <w:tcW w:w="360" w:type="dxa"/>
          </w:tcPr>
          <w:p w14:paraId="58AEE3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5BF35C" w14:textId="77777777" w:rsidR="00935CD3" w:rsidRDefault="00935CD3" w:rsidP="000D366D">
            <w:pPr>
              <w:pStyle w:val="Compact"/>
            </w:pPr>
            <w:r>
              <w:t>X</w:t>
            </w:r>
          </w:p>
        </w:tc>
        <w:tc>
          <w:tcPr>
            <w:tcW w:w="360" w:type="dxa"/>
          </w:tcPr>
          <w:p w14:paraId="0A93DC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727653" w14:textId="77777777" w:rsidR="00935CD3" w:rsidRDefault="00935CD3" w:rsidP="000D366D">
            <w:pPr>
              <w:pStyle w:val="Compact"/>
            </w:pPr>
            <w:r>
              <w:t>X</w:t>
            </w:r>
          </w:p>
        </w:tc>
        <w:tc>
          <w:tcPr>
            <w:tcW w:w="360" w:type="dxa"/>
          </w:tcPr>
          <w:p w14:paraId="73322F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4340C9" w14:textId="77777777" w:rsidR="00935CD3" w:rsidRDefault="00935CD3" w:rsidP="000D366D">
            <w:pPr>
              <w:pStyle w:val="Compact"/>
            </w:pPr>
          </w:p>
        </w:tc>
        <w:tc>
          <w:tcPr>
            <w:tcW w:w="360" w:type="dxa"/>
          </w:tcPr>
          <w:p w14:paraId="1A195B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C5E69F" w14:textId="77777777" w:rsidR="00935CD3" w:rsidRDefault="00935CD3" w:rsidP="000D366D">
            <w:pPr>
              <w:pStyle w:val="Compact"/>
            </w:pPr>
            <w:r>
              <w:t>X</w:t>
            </w:r>
          </w:p>
        </w:tc>
        <w:tc>
          <w:tcPr>
            <w:tcW w:w="360" w:type="dxa"/>
          </w:tcPr>
          <w:p w14:paraId="182D3B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5A145C" w14:textId="77777777" w:rsidR="00935CD3" w:rsidRDefault="00935CD3" w:rsidP="000D366D">
            <w:pPr>
              <w:pStyle w:val="Compact"/>
            </w:pPr>
          </w:p>
        </w:tc>
        <w:tc>
          <w:tcPr>
            <w:tcW w:w="360" w:type="dxa"/>
          </w:tcPr>
          <w:p w14:paraId="0CCBDE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265604" w14:textId="77777777" w:rsidR="00935CD3" w:rsidRDefault="00935CD3" w:rsidP="000D366D">
            <w:pPr>
              <w:pStyle w:val="Compact"/>
            </w:pPr>
          </w:p>
        </w:tc>
        <w:tc>
          <w:tcPr>
            <w:tcW w:w="360" w:type="dxa"/>
          </w:tcPr>
          <w:p w14:paraId="4DBE9C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79C064" w14:textId="77777777" w:rsidR="00935CD3" w:rsidRDefault="00935CD3" w:rsidP="000D366D">
            <w:pPr>
              <w:pStyle w:val="Compact"/>
            </w:pPr>
          </w:p>
        </w:tc>
        <w:tc>
          <w:tcPr>
            <w:tcW w:w="360" w:type="dxa"/>
          </w:tcPr>
          <w:p w14:paraId="6DD67A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29F0E2" w14:textId="77777777" w:rsidR="00935CD3" w:rsidRDefault="00935CD3" w:rsidP="000D366D">
            <w:pPr>
              <w:pStyle w:val="Compact"/>
            </w:pPr>
          </w:p>
        </w:tc>
        <w:tc>
          <w:tcPr>
            <w:tcW w:w="360" w:type="dxa"/>
          </w:tcPr>
          <w:p w14:paraId="5C0AFC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733791" w14:textId="77777777" w:rsidR="00935CD3" w:rsidRDefault="00935CD3" w:rsidP="000D366D">
            <w:pPr>
              <w:pStyle w:val="Compact"/>
            </w:pPr>
          </w:p>
        </w:tc>
        <w:tc>
          <w:tcPr>
            <w:tcW w:w="360" w:type="dxa"/>
          </w:tcPr>
          <w:p w14:paraId="375C24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905512" w14:textId="77777777" w:rsidR="00935CD3" w:rsidRDefault="00935CD3" w:rsidP="000D366D">
            <w:pPr>
              <w:pStyle w:val="Compact"/>
            </w:pPr>
          </w:p>
        </w:tc>
        <w:tc>
          <w:tcPr>
            <w:tcW w:w="360" w:type="dxa"/>
          </w:tcPr>
          <w:p w14:paraId="07F87B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32806FC" w14:textId="62B1D80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31F01A7" w14:textId="77777777" w:rsidR="00935CD3" w:rsidRDefault="00935CD3" w:rsidP="000D366D">
            <w:pPr>
              <w:pStyle w:val="Compact3"/>
            </w:pPr>
            <w:r>
              <w:t>Trout Gulch</w:t>
            </w:r>
          </w:p>
        </w:tc>
        <w:tc>
          <w:tcPr>
            <w:tcW w:w="360" w:type="dxa"/>
          </w:tcPr>
          <w:p w14:paraId="278F18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A5B60B" w14:textId="77777777" w:rsidR="00935CD3" w:rsidRDefault="00935CD3" w:rsidP="000D366D">
            <w:pPr>
              <w:pStyle w:val="Compact"/>
            </w:pPr>
          </w:p>
        </w:tc>
        <w:tc>
          <w:tcPr>
            <w:tcW w:w="360" w:type="dxa"/>
          </w:tcPr>
          <w:p w14:paraId="6B45A8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519A91" w14:textId="77777777" w:rsidR="00935CD3" w:rsidRDefault="00935CD3" w:rsidP="000D366D">
            <w:pPr>
              <w:pStyle w:val="Compact"/>
            </w:pPr>
          </w:p>
        </w:tc>
        <w:tc>
          <w:tcPr>
            <w:tcW w:w="360" w:type="dxa"/>
          </w:tcPr>
          <w:p w14:paraId="57A38C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5DBCC3" w14:textId="77777777" w:rsidR="00935CD3" w:rsidRDefault="00935CD3" w:rsidP="000D366D">
            <w:pPr>
              <w:pStyle w:val="Compact"/>
            </w:pPr>
            <w:r>
              <w:t>X</w:t>
            </w:r>
          </w:p>
        </w:tc>
        <w:tc>
          <w:tcPr>
            <w:tcW w:w="360" w:type="dxa"/>
          </w:tcPr>
          <w:p w14:paraId="7F1F5D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4C4D35" w14:textId="77777777" w:rsidR="00935CD3" w:rsidRDefault="00935CD3" w:rsidP="000D366D">
            <w:pPr>
              <w:pStyle w:val="Compact"/>
            </w:pPr>
            <w:r>
              <w:t>X</w:t>
            </w:r>
          </w:p>
        </w:tc>
        <w:tc>
          <w:tcPr>
            <w:tcW w:w="360" w:type="dxa"/>
          </w:tcPr>
          <w:p w14:paraId="173AE7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CE616C" w14:textId="77777777" w:rsidR="00935CD3" w:rsidRDefault="00935CD3" w:rsidP="000D366D">
            <w:pPr>
              <w:pStyle w:val="Compact"/>
            </w:pPr>
          </w:p>
        </w:tc>
        <w:tc>
          <w:tcPr>
            <w:tcW w:w="360" w:type="dxa"/>
          </w:tcPr>
          <w:p w14:paraId="0D7C57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4819AA" w14:textId="77777777" w:rsidR="00935CD3" w:rsidRDefault="00935CD3" w:rsidP="000D366D">
            <w:pPr>
              <w:pStyle w:val="Compact"/>
            </w:pPr>
          </w:p>
        </w:tc>
        <w:tc>
          <w:tcPr>
            <w:tcW w:w="360" w:type="dxa"/>
          </w:tcPr>
          <w:p w14:paraId="470D74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41526E" w14:textId="77777777" w:rsidR="00935CD3" w:rsidRDefault="00935CD3" w:rsidP="000D366D">
            <w:pPr>
              <w:pStyle w:val="Compact"/>
            </w:pPr>
          </w:p>
        </w:tc>
        <w:tc>
          <w:tcPr>
            <w:tcW w:w="360" w:type="dxa"/>
          </w:tcPr>
          <w:p w14:paraId="67043A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413F3C" w14:textId="77777777" w:rsidR="00935CD3" w:rsidRDefault="00935CD3" w:rsidP="000D366D">
            <w:pPr>
              <w:pStyle w:val="Compact"/>
            </w:pPr>
          </w:p>
        </w:tc>
        <w:tc>
          <w:tcPr>
            <w:tcW w:w="360" w:type="dxa"/>
          </w:tcPr>
          <w:p w14:paraId="6A23B5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E43A95" w14:textId="77777777" w:rsidR="00935CD3" w:rsidRDefault="00935CD3" w:rsidP="000D366D">
            <w:pPr>
              <w:pStyle w:val="Compact"/>
            </w:pPr>
          </w:p>
        </w:tc>
        <w:tc>
          <w:tcPr>
            <w:tcW w:w="360" w:type="dxa"/>
          </w:tcPr>
          <w:p w14:paraId="2CA868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ACB9BA" w14:textId="77777777" w:rsidR="00935CD3" w:rsidRDefault="00935CD3" w:rsidP="000D366D">
            <w:pPr>
              <w:pStyle w:val="Compact"/>
            </w:pPr>
          </w:p>
        </w:tc>
        <w:tc>
          <w:tcPr>
            <w:tcW w:w="360" w:type="dxa"/>
          </w:tcPr>
          <w:p w14:paraId="245DE9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E0ABB5" w14:textId="77777777" w:rsidR="00935CD3" w:rsidRDefault="00935CD3" w:rsidP="000D366D">
            <w:pPr>
              <w:pStyle w:val="Compact"/>
            </w:pPr>
          </w:p>
        </w:tc>
        <w:tc>
          <w:tcPr>
            <w:tcW w:w="360" w:type="dxa"/>
          </w:tcPr>
          <w:p w14:paraId="629AAE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A4E5A1" w14:textId="77777777" w:rsidR="00935CD3" w:rsidRDefault="00935CD3" w:rsidP="000D366D">
            <w:pPr>
              <w:pStyle w:val="Compact"/>
            </w:pPr>
          </w:p>
        </w:tc>
        <w:tc>
          <w:tcPr>
            <w:tcW w:w="360" w:type="dxa"/>
          </w:tcPr>
          <w:p w14:paraId="5BB9C1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EF5915E" w14:textId="003EBC4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A0CF49" w14:textId="77777777" w:rsidR="00935CD3" w:rsidRDefault="00935CD3" w:rsidP="000D366D">
            <w:pPr>
              <w:pStyle w:val="Compact2"/>
            </w:pPr>
            <w:r>
              <w:t>Bridge Creek</w:t>
            </w:r>
          </w:p>
        </w:tc>
        <w:tc>
          <w:tcPr>
            <w:tcW w:w="360" w:type="dxa"/>
          </w:tcPr>
          <w:p w14:paraId="613CDF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66D6EA" w14:textId="77777777" w:rsidR="00935CD3" w:rsidRDefault="00935CD3" w:rsidP="000D366D">
            <w:pPr>
              <w:pStyle w:val="Compact"/>
            </w:pPr>
            <w:r>
              <w:t>X</w:t>
            </w:r>
          </w:p>
        </w:tc>
        <w:tc>
          <w:tcPr>
            <w:tcW w:w="360" w:type="dxa"/>
          </w:tcPr>
          <w:p w14:paraId="3F4FD7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FAEEB5" w14:textId="77777777" w:rsidR="00935CD3" w:rsidRDefault="00935CD3" w:rsidP="000D366D">
            <w:pPr>
              <w:pStyle w:val="Compact"/>
            </w:pPr>
          </w:p>
        </w:tc>
        <w:tc>
          <w:tcPr>
            <w:tcW w:w="360" w:type="dxa"/>
          </w:tcPr>
          <w:p w14:paraId="59A48A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6D5D19" w14:textId="77777777" w:rsidR="00935CD3" w:rsidRDefault="00935CD3" w:rsidP="000D366D">
            <w:pPr>
              <w:pStyle w:val="Compact"/>
            </w:pPr>
            <w:r>
              <w:t>X</w:t>
            </w:r>
          </w:p>
        </w:tc>
        <w:tc>
          <w:tcPr>
            <w:tcW w:w="360" w:type="dxa"/>
          </w:tcPr>
          <w:p w14:paraId="369949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9CB6F5" w14:textId="77777777" w:rsidR="00935CD3" w:rsidRDefault="00935CD3" w:rsidP="000D366D">
            <w:pPr>
              <w:pStyle w:val="Compact"/>
            </w:pPr>
            <w:r>
              <w:t>X</w:t>
            </w:r>
          </w:p>
        </w:tc>
        <w:tc>
          <w:tcPr>
            <w:tcW w:w="360" w:type="dxa"/>
          </w:tcPr>
          <w:p w14:paraId="642395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1D7280" w14:textId="77777777" w:rsidR="00935CD3" w:rsidRDefault="00935CD3" w:rsidP="000D366D">
            <w:pPr>
              <w:pStyle w:val="Compact"/>
            </w:pPr>
          </w:p>
        </w:tc>
        <w:tc>
          <w:tcPr>
            <w:tcW w:w="360" w:type="dxa"/>
          </w:tcPr>
          <w:p w14:paraId="38BE6B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40F044" w14:textId="77777777" w:rsidR="00935CD3" w:rsidRDefault="00935CD3" w:rsidP="000D366D">
            <w:pPr>
              <w:pStyle w:val="Compact"/>
            </w:pPr>
            <w:r>
              <w:t>X</w:t>
            </w:r>
          </w:p>
        </w:tc>
        <w:tc>
          <w:tcPr>
            <w:tcW w:w="360" w:type="dxa"/>
          </w:tcPr>
          <w:p w14:paraId="624E65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97CE10" w14:textId="77777777" w:rsidR="00935CD3" w:rsidRDefault="00935CD3" w:rsidP="000D366D">
            <w:pPr>
              <w:pStyle w:val="Compact"/>
            </w:pPr>
          </w:p>
        </w:tc>
        <w:tc>
          <w:tcPr>
            <w:tcW w:w="360" w:type="dxa"/>
          </w:tcPr>
          <w:p w14:paraId="7EC926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D17CA7" w14:textId="77777777" w:rsidR="00935CD3" w:rsidRDefault="00935CD3" w:rsidP="000D366D">
            <w:pPr>
              <w:pStyle w:val="Compact"/>
            </w:pPr>
          </w:p>
        </w:tc>
        <w:tc>
          <w:tcPr>
            <w:tcW w:w="360" w:type="dxa"/>
          </w:tcPr>
          <w:p w14:paraId="50A7D5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B3B0BB" w14:textId="77777777" w:rsidR="00935CD3" w:rsidRDefault="00935CD3" w:rsidP="000D366D">
            <w:pPr>
              <w:pStyle w:val="Compact"/>
            </w:pPr>
          </w:p>
        </w:tc>
        <w:tc>
          <w:tcPr>
            <w:tcW w:w="360" w:type="dxa"/>
          </w:tcPr>
          <w:p w14:paraId="758FD2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8FEBB0" w14:textId="77777777" w:rsidR="00935CD3" w:rsidRDefault="00935CD3" w:rsidP="000D366D">
            <w:pPr>
              <w:pStyle w:val="Compact"/>
            </w:pPr>
          </w:p>
        </w:tc>
        <w:tc>
          <w:tcPr>
            <w:tcW w:w="360" w:type="dxa"/>
          </w:tcPr>
          <w:p w14:paraId="115195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D4E22D" w14:textId="77777777" w:rsidR="00935CD3" w:rsidRDefault="00935CD3" w:rsidP="000D366D">
            <w:pPr>
              <w:pStyle w:val="Compact"/>
            </w:pPr>
          </w:p>
        </w:tc>
        <w:tc>
          <w:tcPr>
            <w:tcW w:w="360" w:type="dxa"/>
          </w:tcPr>
          <w:p w14:paraId="3B39DA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B37311" w14:textId="77777777" w:rsidR="00935CD3" w:rsidRDefault="00935CD3" w:rsidP="000D366D">
            <w:pPr>
              <w:pStyle w:val="Compact"/>
            </w:pPr>
          </w:p>
        </w:tc>
        <w:tc>
          <w:tcPr>
            <w:tcW w:w="360" w:type="dxa"/>
          </w:tcPr>
          <w:p w14:paraId="01CAD5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3C46182" w14:textId="5D64CF9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DD6A5C3" w14:textId="77777777" w:rsidR="00935CD3" w:rsidRDefault="00935CD3" w:rsidP="000D366D">
            <w:pPr>
              <w:pStyle w:val="Compact"/>
            </w:pPr>
            <w:r>
              <w:t>Valencia Lagoon</w:t>
            </w:r>
          </w:p>
        </w:tc>
        <w:tc>
          <w:tcPr>
            <w:tcW w:w="360" w:type="dxa"/>
          </w:tcPr>
          <w:p w14:paraId="7EA1CF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A07606" w14:textId="77777777" w:rsidR="00935CD3" w:rsidRDefault="00935CD3" w:rsidP="000D366D">
            <w:pPr>
              <w:pStyle w:val="Compact"/>
            </w:pPr>
          </w:p>
        </w:tc>
        <w:tc>
          <w:tcPr>
            <w:tcW w:w="360" w:type="dxa"/>
          </w:tcPr>
          <w:p w14:paraId="46DC98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DDC08B" w14:textId="77777777" w:rsidR="00935CD3" w:rsidRDefault="00935CD3" w:rsidP="000D366D">
            <w:pPr>
              <w:pStyle w:val="Compact"/>
            </w:pPr>
          </w:p>
        </w:tc>
        <w:tc>
          <w:tcPr>
            <w:tcW w:w="360" w:type="dxa"/>
          </w:tcPr>
          <w:p w14:paraId="31305B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314B82" w14:textId="77777777" w:rsidR="00935CD3" w:rsidRDefault="00935CD3" w:rsidP="000D366D">
            <w:pPr>
              <w:pStyle w:val="Compact"/>
            </w:pPr>
            <w:r>
              <w:t>X</w:t>
            </w:r>
          </w:p>
        </w:tc>
        <w:tc>
          <w:tcPr>
            <w:tcW w:w="360" w:type="dxa"/>
          </w:tcPr>
          <w:p w14:paraId="292A6F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15A02E" w14:textId="77777777" w:rsidR="00935CD3" w:rsidRDefault="00935CD3" w:rsidP="000D366D">
            <w:pPr>
              <w:pStyle w:val="Compact"/>
            </w:pPr>
            <w:r>
              <w:t>X</w:t>
            </w:r>
          </w:p>
        </w:tc>
        <w:tc>
          <w:tcPr>
            <w:tcW w:w="360" w:type="dxa"/>
          </w:tcPr>
          <w:p w14:paraId="44AEFB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036634" w14:textId="77777777" w:rsidR="00935CD3" w:rsidRDefault="00935CD3" w:rsidP="000D366D">
            <w:pPr>
              <w:pStyle w:val="Compact"/>
            </w:pPr>
            <w:r>
              <w:t>X</w:t>
            </w:r>
          </w:p>
        </w:tc>
        <w:tc>
          <w:tcPr>
            <w:tcW w:w="360" w:type="dxa"/>
          </w:tcPr>
          <w:p w14:paraId="057487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878BD6" w14:textId="77777777" w:rsidR="00935CD3" w:rsidRDefault="00935CD3" w:rsidP="000D366D">
            <w:pPr>
              <w:pStyle w:val="Compact"/>
            </w:pPr>
            <w:r>
              <w:t>X</w:t>
            </w:r>
          </w:p>
        </w:tc>
        <w:tc>
          <w:tcPr>
            <w:tcW w:w="360" w:type="dxa"/>
          </w:tcPr>
          <w:p w14:paraId="050C83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1BFCDD" w14:textId="77777777" w:rsidR="00935CD3" w:rsidRDefault="00935CD3" w:rsidP="000D366D">
            <w:pPr>
              <w:pStyle w:val="Compact"/>
            </w:pPr>
            <w:r>
              <w:t>X</w:t>
            </w:r>
          </w:p>
        </w:tc>
        <w:tc>
          <w:tcPr>
            <w:tcW w:w="360" w:type="dxa"/>
          </w:tcPr>
          <w:p w14:paraId="68C090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76BBD4" w14:textId="77777777" w:rsidR="00935CD3" w:rsidRDefault="00935CD3" w:rsidP="000D366D">
            <w:pPr>
              <w:pStyle w:val="Compact"/>
            </w:pPr>
          </w:p>
        </w:tc>
        <w:tc>
          <w:tcPr>
            <w:tcW w:w="360" w:type="dxa"/>
          </w:tcPr>
          <w:p w14:paraId="6C1093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04D1E2" w14:textId="77777777" w:rsidR="00935CD3" w:rsidRDefault="00935CD3" w:rsidP="000D366D">
            <w:pPr>
              <w:pStyle w:val="Compact"/>
            </w:pPr>
          </w:p>
        </w:tc>
        <w:tc>
          <w:tcPr>
            <w:tcW w:w="360" w:type="dxa"/>
          </w:tcPr>
          <w:p w14:paraId="7AF4B4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B2E8D8" w14:textId="77777777" w:rsidR="00935CD3" w:rsidRDefault="00935CD3" w:rsidP="000D366D">
            <w:pPr>
              <w:pStyle w:val="Compact"/>
            </w:pPr>
          </w:p>
        </w:tc>
        <w:tc>
          <w:tcPr>
            <w:tcW w:w="360" w:type="dxa"/>
          </w:tcPr>
          <w:p w14:paraId="229B5C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49656A" w14:textId="77777777" w:rsidR="00935CD3" w:rsidRDefault="00935CD3" w:rsidP="000D366D">
            <w:pPr>
              <w:pStyle w:val="Compact"/>
            </w:pPr>
          </w:p>
        </w:tc>
        <w:tc>
          <w:tcPr>
            <w:tcW w:w="360" w:type="dxa"/>
          </w:tcPr>
          <w:p w14:paraId="004E9C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980CF6" w14:textId="77777777" w:rsidR="00935CD3" w:rsidRDefault="00935CD3" w:rsidP="000D366D">
            <w:pPr>
              <w:pStyle w:val="Compact"/>
            </w:pPr>
          </w:p>
        </w:tc>
        <w:tc>
          <w:tcPr>
            <w:tcW w:w="360" w:type="dxa"/>
          </w:tcPr>
          <w:p w14:paraId="7F7C06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935CD3" w14:paraId="52BAC207" w14:textId="54214433"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1B423D9C" w14:textId="3152FE95" w:rsidR="00935CD3" w:rsidRDefault="00935CD3" w:rsidP="000D366D">
            <w:pPr>
              <w:pStyle w:val="Compact"/>
              <w:rPr>
                <w:b/>
                <w:bCs/>
              </w:rPr>
            </w:pPr>
            <w:r>
              <w:rPr>
                <w:b/>
                <w:bCs/>
              </w:rPr>
              <w:t>Pajaro River Hydrologic Unit 305</w:t>
            </w:r>
          </w:p>
        </w:tc>
      </w:tr>
      <w:tr w:rsidR="00015D1F" w14:paraId="2970EB27" w14:textId="57423E6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1B2664D" w14:textId="77777777" w:rsidR="00935CD3" w:rsidRDefault="00935CD3" w:rsidP="000D366D">
            <w:pPr>
              <w:pStyle w:val="Compact"/>
            </w:pPr>
            <w:r>
              <w:t>Corralitos Lagoon</w:t>
            </w:r>
          </w:p>
        </w:tc>
        <w:tc>
          <w:tcPr>
            <w:tcW w:w="360" w:type="dxa"/>
          </w:tcPr>
          <w:p w14:paraId="140B77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E3412F" w14:textId="77777777" w:rsidR="00935CD3" w:rsidRDefault="00935CD3" w:rsidP="000D366D">
            <w:pPr>
              <w:pStyle w:val="Compact"/>
            </w:pPr>
          </w:p>
        </w:tc>
        <w:tc>
          <w:tcPr>
            <w:tcW w:w="360" w:type="dxa"/>
          </w:tcPr>
          <w:p w14:paraId="27486D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9EE2DC" w14:textId="77777777" w:rsidR="00935CD3" w:rsidRDefault="00935CD3" w:rsidP="000D366D">
            <w:pPr>
              <w:pStyle w:val="Compact"/>
            </w:pPr>
          </w:p>
        </w:tc>
        <w:tc>
          <w:tcPr>
            <w:tcW w:w="360" w:type="dxa"/>
          </w:tcPr>
          <w:p w14:paraId="0A71CD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DF5E05" w14:textId="77777777" w:rsidR="00935CD3" w:rsidRDefault="00935CD3" w:rsidP="000D366D">
            <w:pPr>
              <w:pStyle w:val="Compact"/>
            </w:pPr>
            <w:r>
              <w:t>X</w:t>
            </w:r>
          </w:p>
        </w:tc>
        <w:tc>
          <w:tcPr>
            <w:tcW w:w="360" w:type="dxa"/>
          </w:tcPr>
          <w:p w14:paraId="7626B0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48FC16" w14:textId="77777777" w:rsidR="00935CD3" w:rsidRDefault="00935CD3" w:rsidP="000D366D">
            <w:pPr>
              <w:pStyle w:val="Compact"/>
            </w:pPr>
            <w:r>
              <w:t>X</w:t>
            </w:r>
          </w:p>
        </w:tc>
        <w:tc>
          <w:tcPr>
            <w:tcW w:w="360" w:type="dxa"/>
          </w:tcPr>
          <w:p w14:paraId="1BFBAE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581043" w14:textId="77777777" w:rsidR="00935CD3" w:rsidRDefault="00935CD3" w:rsidP="000D366D">
            <w:pPr>
              <w:pStyle w:val="Compact"/>
            </w:pPr>
          </w:p>
        </w:tc>
        <w:tc>
          <w:tcPr>
            <w:tcW w:w="360" w:type="dxa"/>
          </w:tcPr>
          <w:p w14:paraId="4A7493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461306" w14:textId="77777777" w:rsidR="00935CD3" w:rsidRDefault="00935CD3" w:rsidP="000D366D">
            <w:pPr>
              <w:pStyle w:val="Compact"/>
            </w:pPr>
          </w:p>
        </w:tc>
        <w:tc>
          <w:tcPr>
            <w:tcW w:w="360" w:type="dxa"/>
          </w:tcPr>
          <w:p w14:paraId="1C54CE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9177C2" w14:textId="77777777" w:rsidR="00935CD3" w:rsidRDefault="00935CD3" w:rsidP="000D366D">
            <w:pPr>
              <w:pStyle w:val="Compact"/>
            </w:pPr>
          </w:p>
        </w:tc>
        <w:tc>
          <w:tcPr>
            <w:tcW w:w="360" w:type="dxa"/>
          </w:tcPr>
          <w:p w14:paraId="73AC4E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4C7C9C" w14:textId="77777777" w:rsidR="00935CD3" w:rsidRDefault="00935CD3" w:rsidP="000D366D">
            <w:pPr>
              <w:pStyle w:val="Compact"/>
            </w:pPr>
          </w:p>
        </w:tc>
        <w:tc>
          <w:tcPr>
            <w:tcW w:w="360" w:type="dxa"/>
          </w:tcPr>
          <w:p w14:paraId="75554D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7BD5E1" w14:textId="77777777" w:rsidR="00935CD3" w:rsidRDefault="00935CD3" w:rsidP="000D366D">
            <w:pPr>
              <w:pStyle w:val="Compact"/>
            </w:pPr>
          </w:p>
        </w:tc>
        <w:tc>
          <w:tcPr>
            <w:tcW w:w="360" w:type="dxa"/>
          </w:tcPr>
          <w:p w14:paraId="7DC907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2845BF" w14:textId="77777777" w:rsidR="00935CD3" w:rsidRDefault="00935CD3" w:rsidP="000D366D">
            <w:pPr>
              <w:pStyle w:val="Compact"/>
            </w:pPr>
          </w:p>
        </w:tc>
        <w:tc>
          <w:tcPr>
            <w:tcW w:w="360" w:type="dxa"/>
          </w:tcPr>
          <w:p w14:paraId="380871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E5D032" w14:textId="77777777" w:rsidR="00935CD3" w:rsidRDefault="00935CD3" w:rsidP="000D366D">
            <w:pPr>
              <w:pStyle w:val="Compact"/>
            </w:pPr>
          </w:p>
        </w:tc>
        <w:tc>
          <w:tcPr>
            <w:tcW w:w="360" w:type="dxa"/>
          </w:tcPr>
          <w:p w14:paraId="350C6D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252206" w14:textId="77777777" w:rsidR="00935CD3" w:rsidRDefault="00935CD3" w:rsidP="000D366D">
            <w:pPr>
              <w:pStyle w:val="Compact"/>
            </w:pPr>
          </w:p>
        </w:tc>
        <w:tc>
          <w:tcPr>
            <w:tcW w:w="360" w:type="dxa"/>
          </w:tcPr>
          <w:p w14:paraId="23618A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614D13A" w14:textId="7002A5D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BF9FA9A" w14:textId="77777777" w:rsidR="00935CD3" w:rsidRDefault="00935CD3" w:rsidP="000D366D">
            <w:pPr>
              <w:pStyle w:val="Compact"/>
            </w:pPr>
            <w:r>
              <w:t>Palm Beach Pond</w:t>
            </w:r>
          </w:p>
        </w:tc>
        <w:tc>
          <w:tcPr>
            <w:tcW w:w="360" w:type="dxa"/>
          </w:tcPr>
          <w:p w14:paraId="700FD2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FAB436" w14:textId="77777777" w:rsidR="00935CD3" w:rsidRDefault="00935CD3" w:rsidP="000D366D">
            <w:pPr>
              <w:pStyle w:val="Compact"/>
            </w:pPr>
          </w:p>
        </w:tc>
        <w:tc>
          <w:tcPr>
            <w:tcW w:w="360" w:type="dxa"/>
          </w:tcPr>
          <w:p w14:paraId="11E053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01BDC3" w14:textId="77777777" w:rsidR="00935CD3" w:rsidRDefault="00935CD3" w:rsidP="000D366D">
            <w:pPr>
              <w:pStyle w:val="Compact"/>
            </w:pPr>
          </w:p>
        </w:tc>
        <w:tc>
          <w:tcPr>
            <w:tcW w:w="360" w:type="dxa"/>
          </w:tcPr>
          <w:p w14:paraId="6BD9C0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CB0AD5" w14:textId="77777777" w:rsidR="00935CD3" w:rsidRDefault="00935CD3" w:rsidP="000D366D">
            <w:pPr>
              <w:pStyle w:val="Compact"/>
            </w:pPr>
            <w:r>
              <w:t>X</w:t>
            </w:r>
          </w:p>
        </w:tc>
        <w:tc>
          <w:tcPr>
            <w:tcW w:w="360" w:type="dxa"/>
          </w:tcPr>
          <w:p w14:paraId="576B52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55C431" w14:textId="77777777" w:rsidR="00935CD3" w:rsidRDefault="00935CD3" w:rsidP="000D366D">
            <w:pPr>
              <w:pStyle w:val="Compact"/>
            </w:pPr>
            <w:r>
              <w:t>X</w:t>
            </w:r>
          </w:p>
        </w:tc>
        <w:tc>
          <w:tcPr>
            <w:tcW w:w="360" w:type="dxa"/>
          </w:tcPr>
          <w:p w14:paraId="34546D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FCC88B" w14:textId="77777777" w:rsidR="00935CD3" w:rsidRDefault="00935CD3" w:rsidP="000D366D">
            <w:pPr>
              <w:pStyle w:val="Compact"/>
            </w:pPr>
            <w:r>
              <w:t>X</w:t>
            </w:r>
          </w:p>
        </w:tc>
        <w:tc>
          <w:tcPr>
            <w:tcW w:w="360" w:type="dxa"/>
          </w:tcPr>
          <w:p w14:paraId="6DA647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008D4D" w14:textId="77777777" w:rsidR="00935CD3" w:rsidRDefault="00935CD3" w:rsidP="000D366D">
            <w:pPr>
              <w:pStyle w:val="Compact"/>
            </w:pPr>
          </w:p>
        </w:tc>
        <w:tc>
          <w:tcPr>
            <w:tcW w:w="360" w:type="dxa"/>
          </w:tcPr>
          <w:p w14:paraId="733972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F7F1A7" w14:textId="77777777" w:rsidR="00935CD3" w:rsidRDefault="00935CD3" w:rsidP="000D366D">
            <w:pPr>
              <w:pStyle w:val="Compact"/>
            </w:pPr>
            <w:r>
              <w:t>X</w:t>
            </w:r>
          </w:p>
        </w:tc>
        <w:tc>
          <w:tcPr>
            <w:tcW w:w="360" w:type="dxa"/>
          </w:tcPr>
          <w:p w14:paraId="2BFE99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5619EE" w14:textId="77777777" w:rsidR="00935CD3" w:rsidRDefault="00935CD3" w:rsidP="000D366D">
            <w:pPr>
              <w:pStyle w:val="Compact"/>
            </w:pPr>
          </w:p>
        </w:tc>
        <w:tc>
          <w:tcPr>
            <w:tcW w:w="360" w:type="dxa"/>
          </w:tcPr>
          <w:p w14:paraId="3F2D99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679041" w14:textId="77777777" w:rsidR="00935CD3" w:rsidRDefault="00935CD3" w:rsidP="000D366D">
            <w:pPr>
              <w:pStyle w:val="Compact"/>
            </w:pPr>
          </w:p>
        </w:tc>
        <w:tc>
          <w:tcPr>
            <w:tcW w:w="360" w:type="dxa"/>
          </w:tcPr>
          <w:p w14:paraId="471601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3152B7" w14:textId="77777777" w:rsidR="00935CD3" w:rsidRDefault="00935CD3" w:rsidP="000D366D">
            <w:pPr>
              <w:pStyle w:val="Compact"/>
            </w:pPr>
          </w:p>
        </w:tc>
        <w:tc>
          <w:tcPr>
            <w:tcW w:w="360" w:type="dxa"/>
          </w:tcPr>
          <w:p w14:paraId="293EF7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B03602" w14:textId="77777777" w:rsidR="00935CD3" w:rsidRDefault="00935CD3" w:rsidP="000D366D">
            <w:pPr>
              <w:pStyle w:val="Compact"/>
            </w:pPr>
          </w:p>
        </w:tc>
        <w:tc>
          <w:tcPr>
            <w:tcW w:w="360" w:type="dxa"/>
          </w:tcPr>
          <w:p w14:paraId="56C5DF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32F5FB" w14:textId="77777777" w:rsidR="00935CD3" w:rsidRDefault="00935CD3" w:rsidP="000D366D">
            <w:pPr>
              <w:pStyle w:val="Compact"/>
            </w:pPr>
          </w:p>
        </w:tc>
        <w:tc>
          <w:tcPr>
            <w:tcW w:w="360" w:type="dxa"/>
          </w:tcPr>
          <w:p w14:paraId="30A170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FE12397" w14:textId="3C70D21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7AB8A7D" w14:textId="77777777" w:rsidR="00935CD3" w:rsidRDefault="00935CD3" w:rsidP="000D366D">
            <w:pPr>
              <w:pStyle w:val="Compact"/>
            </w:pPr>
            <w:r>
              <w:t>Pinto Lake</w:t>
            </w:r>
          </w:p>
        </w:tc>
        <w:tc>
          <w:tcPr>
            <w:tcW w:w="360" w:type="dxa"/>
          </w:tcPr>
          <w:p w14:paraId="0AECD7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0A4CDA" w14:textId="77777777" w:rsidR="00935CD3" w:rsidRDefault="00935CD3" w:rsidP="000D366D">
            <w:pPr>
              <w:pStyle w:val="Compact"/>
            </w:pPr>
            <w:r>
              <w:t>X</w:t>
            </w:r>
          </w:p>
        </w:tc>
        <w:tc>
          <w:tcPr>
            <w:tcW w:w="360" w:type="dxa"/>
          </w:tcPr>
          <w:p w14:paraId="15330D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8D6A36" w14:textId="77777777" w:rsidR="00935CD3" w:rsidRDefault="00935CD3" w:rsidP="000D366D">
            <w:pPr>
              <w:pStyle w:val="Compact"/>
            </w:pPr>
          </w:p>
        </w:tc>
        <w:tc>
          <w:tcPr>
            <w:tcW w:w="360" w:type="dxa"/>
          </w:tcPr>
          <w:p w14:paraId="663084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67E30A" w14:textId="77777777" w:rsidR="00935CD3" w:rsidRDefault="00935CD3" w:rsidP="000D366D">
            <w:pPr>
              <w:pStyle w:val="Compact"/>
            </w:pPr>
            <w:r>
              <w:t>X</w:t>
            </w:r>
          </w:p>
        </w:tc>
        <w:tc>
          <w:tcPr>
            <w:tcW w:w="360" w:type="dxa"/>
          </w:tcPr>
          <w:p w14:paraId="227DF5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36E447" w14:textId="77777777" w:rsidR="00935CD3" w:rsidRDefault="00935CD3" w:rsidP="000D366D">
            <w:pPr>
              <w:pStyle w:val="Compact"/>
            </w:pPr>
            <w:r>
              <w:t>X</w:t>
            </w:r>
          </w:p>
        </w:tc>
        <w:tc>
          <w:tcPr>
            <w:tcW w:w="360" w:type="dxa"/>
          </w:tcPr>
          <w:p w14:paraId="35E068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267D4D" w14:textId="77777777" w:rsidR="00935CD3" w:rsidRDefault="00935CD3" w:rsidP="000D366D">
            <w:pPr>
              <w:pStyle w:val="Compact"/>
            </w:pPr>
            <w:r>
              <w:t>X</w:t>
            </w:r>
          </w:p>
        </w:tc>
        <w:tc>
          <w:tcPr>
            <w:tcW w:w="360" w:type="dxa"/>
          </w:tcPr>
          <w:p w14:paraId="48A1E3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90D2D4" w14:textId="77777777" w:rsidR="00935CD3" w:rsidRDefault="00935CD3" w:rsidP="000D366D">
            <w:pPr>
              <w:pStyle w:val="Compact"/>
            </w:pPr>
            <w:r>
              <w:t>X</w:t>
            </w:r>
          </w:p>
        </w:tc>
        <w:tc>
          <w:tcPr>
            <w:tcW w:w="360" w:type="dxa"/>
          </w:tcPr>
          <w:p w14:paraId="1FF4C5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51C7E3" w14:textId="77777777" w:rsidR="00935CD3" w:rsidRDefault="00935CD3" w:rsidP="000D366D">
            <w:pPr>
              <w:pStyle w:val="Compact"/>
            </w:pPr>
          </w:p>
        </w:tc>
        <w:tc>
          <w:tcPr>
            <w:tcW w:w="360" w:type="dxa"/>
          </w:tcPr>
          <w:p w14:paraId="386E11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92F0C7" w14:textId="77777777" w:rsidR="00935CD3" w:rsidRDefault="00935CD3" w:rsidP="000D366D">
            <w:pPr>
              <w:pStyle w:val="Compact"/>
            </w:pPr>
          </w:p>
        </w:tc>
        <w:tc>
          <w:tcPr>
            <w:tcW w:w="360" w:type="dxa"/>
          </w:tcPr>
          <w:p w14:paraId="2D2BF6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99C8C9" w14:textId="77777777" w:rsidR="00935CD3" w:rsidRDefault="00935CD3" w:rsidP="000D366D">
            <w:pPr>
              <w:pStyle w:val="Compact"/>
            </w:pPr>
          </w:p>
        </w:tc>
        <w:tc>
          <w:tcPr>
            <w:tcW w:w="360" w:type="dxa"/>
          </w:tcPr>
          <w:p w14:paraId="48B86C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37E337" w14:textId="77777777" w:rsidR="00935CD3" w:rsidRDefault="00935CD3" w:rsidP="000D366D">
            <w:pPr>
              <w:pStyle w:val="Compact"/>
            </w:pPr>
          </w:p>
        </w:tc>
        <w:tc>
          <w:tcPr>
            <w:tcW w:w="360" w:type="dxa"/>
          </w:tcPr>
          <w:p w14:paraId="09149F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332360" w14:textId="77777777" w:rsidR="00935CD3" w:rsidRDefault="00935CD3" w:rsidP="000D366D">
            <w:pPr>
              <w:pStyle w:val="Compact"/>
            </w:pPr>
          </w:p>
        </w:tc>
        <w:tc>
          <w:tcPr>
            <w:tcW w:w="360" w:type="dxa"/>
          </w:tcPr>
          <w:p w14:paraId="1C771D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F2D8B5" w14:textId="77777777" w:rsidR="00935CD3" w:rsidRDefault="00935CD3" w:rsidP="000D366D">
            <w:pPr>
              <w:pStyle w:val="Compact"/>
            </w:pPr>
          </w:p>
        </w:tc>
        <w:tc>
          <w:tcPr>
            <w:tcW w:w="360" w:type="dxa"/>
          </w:tcPr>
          <w:p w14:paraId="4F37CA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5FA4398" w14:textId="2A5F0D7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B1F52A9" w14:textId="77777777" w:rsidR="00935CD3" w:rsidRDefault="00935CD3" w:rsidP="000D366D">
            <w:pPr>
              <w:pStyle w:val="Compact"/>
            </w:pPr>
            <w:r>
              <w:t>Kell</w:t>
            </w:r>
            <w:del w:id="943" w:author="Pratt, Jamie@Waterboards" w:date="2025-02-11T15:08:00Z" w16du:dateUtc="2025-02-11T23:08:00Z">
              <w:r w:rsidDel="004E017B">
                <w:delText>e</w:delText>
              </w:r>
            </w:del>
            <w:r>
              <w:t>y Lake</w:t>
            </w:r>
          </w:p>
        </w:tc>
        <w:tc>
          <w:tcPr>
            <w:tcW w:w="360" w:type="dxa"/>
          </w:tcPr>
          <w:p w14:paraId="7BB312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D9DB79" w14:textId="77777777" w:rsidR="00935CD3" w:rsidRDefault="00935CD3" w:rsidP="000D366D">
            <w:pPr>
              <w:pStyle w:val="Compact"/>
            </w:pPr>
            <w:r>
              <w:t>X</w:t>
            </w:r>
          </w:p>
        </w:tc>
        <w:tc>
          <w:tcPr>
            <w:tcW w:w="360" w:type="dxa"/>
          </w:tcPr>
          <w:p w14:paraId="03C567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124357" w14:textId="77777777" w:rsidR="00935CD3" w:rsidRDefault="00935CD3" w:rsidP="000D366D">
            <w:pPr>
              <w:pStyle w:val="Compact"/>
            </w:pPr>
          </w:p>
        </w:tc>
        <w:tc>
          <w:tcPr>
            <w:tcW w:w="360" w:type="dxa"/>
          </w:tcPr>
          <w:p w14:paraId="22AE3F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B73112" w14:textId="77777777" w:rsidR="00935CD3" w:rsidRDefault="00935CD3" w:rsidP="000D366D">
            <w:pPr>
              <w:pStyle w:val="Compact"/>
            </w:pPr>
            <w:r>
              <w:t>X</w:t>
            </w:r>
          </w:p>
        </w:tc>
        <w:tc>
          <w:tcPr>
            <w:tcW w:w="360" w:type="dxa"/>
          </w:tcPr>
          <w:p w14:paraId="3BE23F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AEDC65" w14:textId="77777777" w:rsidR="00935CD3" w:rsidRDefault="00935CD3" w:rsidP="000D366D">
            <w:pPr>
              <w:pStyle w:val="Compact"/>
            </w:pPr>
            <w:r>
              <w:t>X</w:t>
            </w:r>
          </w:p>
        </w:tc>
        <w:tc>
          <w:tcPr>
            <w:tcW w:w="360" w:type="dxa"/>
          </w:tcPr>
          <w:p w14:paraId="5C4A0C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D3FCD2" w14:textId="77777777" w:rsidR="00935CD3" w:rsidRDefault="00935CD3" w:rsidP="000D366D">
            <w:pPr>
              <w:pStyle w:val="Compact"/>
            </w:pPr>
            <w:r>
              <w:t>X</w:t>
            </w:r>
          </w:p>
        </w:tc>
        <w:tc>
          <w:tcPr>
            <w:tcW w:w="360" w:type="dxa"/>
          </w:tcPr>
          <w:p w14:paraId="2296C6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5671E2" w14:textId="77777777" w:rsidR="00935CD3" w:rsidRDefault="00935CD3" w:rsidP="000D366D">
            <w:pPr>
              <w:pStyle w:val="Compact"/>
            </w:pPr>
            <w:r>
              <w:t>X</w:t>
            </w:r>
          </w:p>
        </w:tc>
        <w:tc>
          <w:tcPr>
            <w:tcW w:w="360" w:type="dxa"/>
          </w:tcPr>
          <w:p w14:paraId="485BAD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26EB30" w14:textId="77777777" w:rsidR="00935CD3" w:rsidRDefault="00935CD3" w:rsidP="000D366D">
            <w:pPr>
              <w:pStyle w:val="Compact"/>
            </w:pPr>
          </w:p>
        </w:tc>
        <w:tc>
          <w:tcPr>
            <w:tcW w:w="360" w:type="dxa"/>
          </w:tcPr>
          <w:p w14:paraId="70194A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5A8DA8" w14:textId="77777777" w:rsidR="00935CD3" w:rsidRDefault="00935CD3" w:rsidP="000D366D">
            <w:pPr>
              <w:pStyle w:val="Compact"/>
            </w:pPr>
          </w:p>
        </w:tc>
        <w:tc>
          <w:tcPr>
            <w:tcW w:w="360" w:type="dxa"/>
          </w:tcPr>
          <w:p w14:paraId="4DF927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7C4911" w14:textId="77777777" w:rsidR="00935CD3" w:rsidRDefault="00935CD3" w:rsidP="000D366D">
            <w:pPr>
              <w:pStyle w:val="Compact"/>
            </w:pPr>
          </w:p>
        </w:tc>
        <w:tc>
          <w:tcPr>
            <w:tcW w:w="360" w:type="dxa"/>
          </w:tcPr>
          <w:p w14:paraId="3D0BF8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5A7213" w14:textId="77777777" w:rsidR="00935CD3" w:rsidRDefault="00935CD3" w:rsidP="000D366D">
            <w:pPr>
              <w:pStyle w:val="Compact"/>
            </w:pPr>
          </w:p>
        </w:tc>
        <w:tc>
          <w:tcPr>
            <w:tcW w:w="360" w:type="dxa"/>
          </w:tcPr>
          <w:p w14:paraId="1BD6F6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C23865" w14:textId="77777777" w:rsidR="00935CD3" w:rsidRDefault="00935CD3" w:rsidP="000D366D">
            <w:pPr>
              <w:pStyle w:val="Compact"/>
            </w:pPr>
          </w:p>
        </w:tc>
        <w:tc>
          <w:tcPr>
            <w:tcW w:w="360" w:type="dxa"/>
          </w:tcPr>
          <w:p w14:paraId="24F612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A15803" w14:textId="77777777" w:rsidR="00935CD3" w:rsidRDefault="00935CD3" w:rsidP="000D366D">
            <w:pPr>
              <w:pStyle w:val="Compact"/>
            </w:pPr>
          </w:p>
        </w:tc>
        <w:tc>
          <w:tcPr>
            <w:tcW w:w="360" w:type="dxa"/>
          </w:tcPr>
          <w:p w14:paraId="1B94B7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AFDC5FB" w14:textId="334D634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D00144D" w14:textId="77777777" w:rsidR="00935CD3" w:rsidRDefault="00935CD3" w:rsidP="000D366D">
            <w:pPr>
              <w:pStyle w:val="Compact"/>
            </w:pPr>
            <w:r>
              <w:t>Drew Lake</w:t>
            </w:r>
          </w:p>
        </w:tc>
        <w:tc>
          <w:tcPr>
            <w:tcW w:w="360" w:type="dxa"/>
          </w:tcPr>
          <w:p w14:paraId="0717D8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D45482" w14:textId="77777777" w:rsidR="00935CD3" w:rsidRDefault="00935CD3" w:rsidP="000D366D">
            <w:pPr>
              <w:pStyle w:val="Compact"/>
            </w:pPr>
            <w:r>
              <w:t>X</w:t>
            </w:r>
          </w:p>
        </w:tc>
        <w:tc>
          <w:tcPr>
            <w:tcW w:w="360" w:type="dxa"/>
          </w:tcPr>
          <w:p w14:paraId="44BAC8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9F6FF2" w14:textId="77777777" w:rsidR="00935CD3" w:rsidRDefault="00935CD3" w:rsidP="000D366D">
            <w:pPr>
              <w:pStyle w:val="Compact"/>
            </w:pPr>
          </w:p>
        </w:tc>
        <w:tc>
          <w:tcPr>
            <w:tcW w:w="360" w:type="dxa"/>
          </w:tcPr>
          <w:p w14:paraId="1B9676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59434F" w14:textId="77777777" w:rsidR="00935CD3" w:rsidRDefault="00935CD3" w:rsidP="000D366D">
            <w:pPr>
              <w:pStyle w:val="Compact"/>
            </w:pPr>
            <w:r>
              <w:t>X</w:t>
            </w:r>
          </w:p>
        </w:tc>
        <w:tc>
          <w:tcPr>
            <w:tcW w:w="360" w:type="dxa"/>
          </w:tcPr>
          <w:p w14:paraId="597812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6C97F1" w14:textId="77777777" w:rsidR="00935CD3" w:rsidRDefault="00935CD3" w:rsidP="000D366D">
            <w:pPr>
              <w:pStyle w:val="Compact"/>
            </w:pPr>
            <w:r>
              <w:t>X</w:t>
            </w:r>
          </w:p>
        </w:tc>
        <w:tc>
          <w:tcPr>
            <w:tcW w:w="360" w:type="dxa"/>
          </w:tcPr>
          <w:p w14:paraId="570DE7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861308" w14:textId="77777777" w:rsidR="00935CD3" w:rsidRDefault="00935CD3" w:rsidP="000D366D">
            <w:pPr>
              <w:pStyle w:val="Compact"/>
            </w:pPr>
            <w:r>
              <w:t>X</w:t>
            </w:r>
          </w:p>
        </w:tc>
        <w:tc>
          <w:tcPr>
            <w:tcW w:w="360" w:type="dxa"/>
          </w:tcPr>
          <w:p w14:paraId="719507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573586" w14:textId="77777777" w:rsidR="00935CD3" w:rsidRDefault="00935CD3" w:rsidP="000D366D">
            <w:pPr>
              <w:pStyle w:val="Compact"/>
            </w:pPr>
            <w:r>
              <w:t>X</w:t>
            </w:r>
          </w:p>
        </w:tc>
        <w:tc>
          <w:tcPr>
            <w:tcW w:w="360" w:type="dxa"/>
          </w:tcPr>
          <w:p w14:paraId="15AD61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8ABC6A" w14:textId="77777777" w:rsidR="00935CD3" w:rsidRDefault="00935CD3" w:rsidP="000D366D">
            <w:pPr>
              <w:pStyle w:val="Compact"/>
            </w:pPr>
          </w:p>
        </w:tc>
        <w:tc>
          <w:tcPr>
            <w:tcW w:w="360" w:type="dxa"/>
          </w:tcPr>
          <w:p w14:paraId="606B0F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4E62F2" w14:textId="77777777" w:rsidR="00935CD3" w:rsidRDefault="00935CD3" w:rsidP="000D366D">
            <w:pPr>
              <w:pStyle w:val="Compact"/>
            </w:pPr>
          </w:p>
        </w:tc>
        <w:tc>
          <w:tcPr>
            <w:tcW w:w="360" w:type="dxa"/>
          </w:tcPr>
          <w:p w14:paraId="083696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4091D2" w14:textId="77777777" w:rsidR="00935CD3" w:rsidRDefault="00935CD3" w:rsidP="000D366D">
            <w:pPr>
              <w:pStyle w:val="Compact"/>
            </w:pPr>
          </w:p>
        </w:tc>
        <w:tc>
          <w:tcPr>
            <w:tcW w:w="360" w:type="dxa"/>
          </w:tcPr>
          <w:p w14:paraId="1526E6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6A70F4" w14:textId="77777777" w:rsidR="00935CD3" w:rsidRDefault="00935CD3" w:rsidP="000D366D">
            <w:pPr>
              <w:pStyle w:val="Compact"/>
            </w:pPr>
          </w:p>
        </w:tc>
        <w:tc>
          <w:tcPr>
            <w:tcW w:w="360" w:type="dxa"/>
          </w:tcPr>
          <w:p w14:paraId="5E7BF8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FA8CF0" w14:textId="77777777" w:rsidR="00935CD3" w:rsidRDefault="00935CD3" w:rsidP="000D366D">
            <w:pPr>
              <w:pStyle w:val="Compact"/>
            </w:pPr>
          </w:p>
        </w:tc>
        <w:tc>
          <w:tcPr>
            <w:tcW w:w="360" w:type="dxa"/>
          </w:tcPr>
          <w:p w14:paraId="2740AB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1B42F7" w14:textId="77777777" w:rsidR="00935CD3" w:rsidRDefault="00935CD3" w:rsidP="000D366D">
            <w:pPr>
              <w:pStyle w:val="Compact"/>
            </w:pPr>
          </w:p>
        </w:tc>
        <w:tc>
          <w:tcPr>
            <w:tcW w:w="360" w:type="dxa"/>
          </w:tcPr>
          <w:p w14:paraId="3AE597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63C46D2" w14:textId="14E71AA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4A0EC26" w14:textId="77777777" w:rsidR="00935CD3" w:rsidRDefault="00935CD3" w:rsidP="000D366D">
            <w:pPr>
              <w:pStyle w:val="Compact"/>
            </w:pPr>
            <w:r>
              <w:t>Tynan Lake</w:t>
            </w:r>
          </w:p>
        </w:tc>
        <w:tc>
          <w:tcPr>
            <w:tcW w:w="360" w:type="dxa"/>
          </w:tcPr>
          <w:p w14:paraId="0C904F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586843" w14:textId="77777777" w:rsidR="00935CD3" w:rsidRDefault="00935CD3" w:rsidP="000D366D">
            <w:pPr>
              <w:pStyle w:val="Compact"/>
            </w:pPr>
            <w:r>
              <w:t>X</w:t>
            </w:r>
          </w:p>
        </w:tc>
        <w:tc>
          <w:tcPr>
            <w:tcW w:w="360" w:type="dxa"/>
          </w:tcPr>
          <w:p w14:paraId="35A488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0D5055" w14:textId="77777777" w:rsidR="00935CD3" w:rsidRDefault="00935CD3" w:rsidP="000D366D">
            <w:pPr>
              <w:pStyle w:val="Compact"/>
            </w:pPr>
          </w:p>
        </w:tc>
        <w:tc>
          <w:tcPr>
            <w:tcW w:w="360" w:type="dxa"/>
          </w:tcPr>
          <w:p w14:paraId="0DCF91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08775F" w14:textId="77777777" w:rsidR="00935CD3" w:rsidRDefault="00935CD3" w:rsidP="000D366D">
            <w:pPr>
              <w:pStyle w:val="Compact"/>
            </w:pPr>
            <w:r>
              <w:t>X</w:t>
            </w:r>
          </w:p>
        </w:tc>
        <w:tc>
          <w:tcPr>
            <w:tcW w:w="360" w:type="dxa"/>
          </w:tcPr>
          <w:p w14:paraId="32D868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2DF368" w14:textId="77777777" w:rsidR="00935CD3" w:rsidRDefault="00935CD3" w:rsidP="000D366D">
            <w:pPr>
              <w:pStyle w:val="Compact"/>
            </w:pPr>
            <w:r>
              <w:t>X</w:t>
            </w:r>
          </w:p>
        </w:tc>
        <w:tc>
          <w:tcPr>
            <w:tcW w:w="360" w:type="dxa"/>
          </w:tcPr>
          <w:p w14:paraId="04DFAE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3FF104" w14:textId="77777777" w:rsidR="00935CD3" w:rsidRDefault="00935CD3" w:rsidP="000D366D">
            <w:pPr>
              <w:pStyle w:val="Compact"/>
            </w:pPr>
            <w:r>
              <w:t>X</w:t>
            </w:r>
          </w:p>
        </w:tc>
        <w:tc>
          <w:tcPr>
            <w:tcW w:w="360" w:type="dxa"/>
          </w:tcPr>
          <w:p w14:paraId="740DE4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F81F6A" w14:textId="77777777" w:rsidR="00935CD3" w:rsidRDefault="00935CD3" w:rsidP="000D366D">
            <w:pPr>
              <w:pStyle w:val="Compact"/>
            </w:pPr>
            <w:r>
              <w:t>X</w:t>
            </w:r>
          </w:p>
        </w:tc>
        <w:tc>
          <w:tcPr>
            <w:tcW w:w="360" w:type="dxa"/>
          </w:tcPr>
          <w:p w14:paraId="70DA09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B838E5" w14:textId="77777777" w:rsidR="00935CD3" w:rsidRDefault="00935CD3" w:rsidP="000D366D">
            <w:pPr>
              <w:pStyle w:val="Compact"/>
            </w:pPr>
          </w:p>
        </w:tc>
        <w:tc>
          <w:tcPr>
            <w:tcW w:w="360" w:type="dxa"/>
          </w:tcPr>
          <w:p w14:paraId="716BA7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095C8B" w14:textId="77777777" w:rsidR="00935CD3" w:rsidRDefault="00935CD3" w:rsidP="000D366D">
            <w:pPr>
              <w:pStyle w:val="Compact"/>
            </w:pPr>
          </w:p>
        </w:tc>
        <w:tc>
          <w:tcPr>
            <w:tcW w:w="360" w:type="dxa"/>
          </w:tcPr>
          <w:p w14:paraId="643010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FF3778" w14:textId="77777777" w:rsidR="00935CD3" w:rsidRDefault="00935CD3" w:rsidP="000D366D">
            <w:pPr>
              <w:pStyle w:val="Compact"/>
            </w:pPr>
          </w:p>
        </w:tc>
        <w:tc>
          <w:tcPr>
            <w:tcW w:w="360" w:type="dxa"/>
          </w:tcPr>
          <w:p w14:paraId="33FFC6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6AD553" w14:textId="77777777" w:rsidR="00935CD3" w:rsidRDefault="00935CD3" w:rsidP="000D366D">
            <w:pPr>
              <w:pStyle w:val="Compact"/>
            </w:pPr>
          </w:p>
        </w:tc>
        <w:tc>
          <w:tcPr>
            <w:tcW w:w="360" w:type="dxa"/>
          </w:tcPr>
          <w:p w14:paraId="7B86B9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8E0AAB" w14:textId="77777777" w:rsidR="00935CD3" w:rsidRDefault="00935CD3" w:rsidP="000D366D">
            <w:pPr>
              <w:pStyle w:val="Compact"/>
            </w:pPr>
          </w:p>
        </w:tc>
        <w:tc>
          <w:tcPr>
            <w:tcW w:w="360" w:type="dxa"/>
          </w:tcPr>
          <w:p w14:paraId="7BBD5A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159CEA" w14:textId="77777777" w:rsidR="00935CD3" w:rsidRDefault="00935CD3" w:rsidP="000D366D">
            <w:pPr>
              <w:pStyle w:val="Compact"/>
            </w:pPr>
          </w:p>
        </w:tc>
        <w:tc>
          <w:tcPr>
            <w:tcW w:w="360" w:type="dxa"/>
          </w:tcPr>
          <w:p w14:paraId="00F76F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0CBEC9C" w14:textId="2F704B9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175B424" w14:textId="0C9164D3" w:rsidR="00935CD3" w:rsidRDefault="00935CD3" w:rsidP="000D366D">
            <w:pPr>
              <w:pStyle w:val="Compact"/>
            </w:pPr>
            <w:del w:id="944" w:author="Pratt, Jamie@Waterboards" w:date="2025-02-14T15:28:00Z" w16du:dateUtc="2025-02-14T23:28:00Z">
              <w:r w:rsidDel="00E42126">
                <w:lastRenderedPageBreak/>
                <w:delText>Warner Lake</w:delText>
              </w:r>
            </w:del>
          </w:p>
        </w:tc>
        <w:tc>
          <w:tcPr>
            <w:tcW w:w="360" w:type="dxa"/>
          </w:tcPr>
          <w:p w14:paraId="5B8C985A" w14:textId="252B6368"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del w:id="945" w:author="Pratt, Jamie@Waterboards" w:date="2025-02-14T15:28:00Z" w16du:dateUtc="2025-02-14T23:28:00Z">
              <w:r w:rsidDel="00E42126">
                <w:delText>X</w:delText>
              </w:r>
            </w:del>
          </w:p>
        </w:tc>
        <w:tc>
          <w:tcPr>
            <w:cnfStyle w:val="000010000000" w:firstRow="0" w:lastRow="0" w:firstColumn="0" w:lastColumn="0" w:oddVBand="1" w:evenVBand="0" w:oddHBand="0" w:evenHBand="0" w:firstRowFirstColumn="0" w:firstRowLastColumn="0" w:lastRowFirstColumn="0" w:lastRowLastColumn="0"/>
            <w:tcW w:w="360" w:type="dxa"/>
          </w:tcPr>
          <w:p w14:paraId="3BBD9547" w14:textId="2459D41F" w:rsidR="00935CD3" w:rsidRDefault="00935CD3" w:rsidP="000D366D">
            <w:pPr>
              <w:pStyle w:val="Compact"/>
            </w:pPr>
            <w:del w:id="946" w:author="Pratt, Jamie@Waterboards" w:date="2025-02-14T15:28:00Z" w16du:dateUtc="2025-02-14T23:28:00Z">
              <w:r w:rsidDel="00E42126">
                <w:delText>X</w:delText>
              </w:r>
            </w:del>
          </w:p>
        </w:tc>
        <w:tc>
          <w:tcPr>
            <w:tcW w:w="360" w:type="dxa"/>
          </w:tcPr>
          <w:p w14:paraId="7314A3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DCD599" w14:textId="77777777" w:rsidR="00935CD3" w:rsidRDefault="00935CD3" w:rsidP="000D366D">
            <w:pPr>
              <w:pStyle w:val="Compact"/>
            </w:pPr>
          </w:p>
        </w:tc>
        <w:tc>
          <w:tcPr>
            <w:tcW w:w="360" w:type="dxa"/>
          </w:tcPr>
          <w:p w14:paraId="27FB3E9A" w14:textId="0A9229CA"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del w:id="947" w:author="Pratt, Jamie@Waterboards" w:date="2025-02-14T15:28:00Z" w16du:dateUtc="2025-02-14T23:28:00Z">
              <w:r w:rsidDel="00E42126">
                <w:delText>X</w:delText>
              </w:r>
            </w:del>
          </w:p>
        </w:tc>
        <w:tc>
          <w:tcPr>
            <w:cnfStyle w:val="000010000000" w:firstRow="0" w:lastRow="0" w:firstColumn="0" w:lastColumn="0" w:oddVBand="1" w:evenVBand="0" w:oddHBand="0" w:evenHBand="0" w:firstRowFirstColumn="0" w:firstRowLastColumn="0" w:lastRowFirstColumn="0" w:lastRowLastColumn="0"/>
            <w:tcW w:w="360" w:type="dxa"/>
          </w:tcPr>
          <w:p w14:paraId="6C9D62B3" w14:textId="77777777" w:rsidR="00935CD3" w:rsidRDefault="00935CD3" w:rsidP="000D366D">
            <w:pPr>
              <w:pStyle w:val="Compact"/>
            </w:pPr>
          </w:p>
        </w:tc>
        <w:tc>
          <w:tcPr>
            <w:tcW w:w="360" w:type="dxa"/>
          </w:tcPr>
          <w:p w14:paraId="6CE0552D" w14:textId="27DAA900"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del w:id="948" w:author="Pratt, Jamie@Waterboards" w:date="2025-02-14T15:28:00Z" w16du:dateUtc="2025-02-14T23:28:00Z">
              <w:r w:rsidDel="00E42126">
                <w:delText>X</w:delText>
              </w:r>
            </w:del>
          </w:p>
        </w:tc>
        <w:tc>
          <w:tcPr>
            <w:cnfStyle w:val="000010000000" w:firstRow="0" w:lastRow="0" w:firstColumn="0" w:lastColumn="0" w:oddVBand="1" w:evenVBand="0" w:oddHBand="0" w:evenHBand="0" w:firstRowFirstColumn="0" w:firstRowLastColumn="0" w:lastRowFirstColumn="0" w:lastRowLastColumn="0"/>
            <w:tcW w:w="360" w:type="dxa"/>
          </w:tcPr>
          <w:p w14:paraId="75308BC4" w14:textId="2AA8C6AD" w:rsidR="00935CD3" w:rsidRDefault="00935CD3" w:rsidP="000D366D">
            <w:pPr>
              <w:pStyle w:val="Compact"/>
            </w:pPr>
            <w:del w:id="949" w:author="Pratt, Jamie@Waterboards" w:date="2025-02-14T15:28:00Z" w16du:dateUtc="2025-02-14T23:28:00Z">
              <w:r w:rsidDel="00E42126">
                <w:delText>X</w:delText>
              </w:r>
            </w:del>
          </w:p>
        </w:tc>
        <w:tc>
          <w:tcPr>
            <w:tcW w:w="360" w:type="dxa"/>
          </w:tcPr>
          <w:p w14:paraId="626ED8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659864" w14:textId="77777777" w:rsidR="00935CD3" w:rsidRDefault="00935CD3" w:rsidP="000D366D">
            <w:pPr>
              <w:pStyle w:val="Compact"/>
            </w:pPr>
          </w:p>
        </w:tc>
        <w:tc>
          <w:tcPr>
            <w:tcW w:w="360" w:type="dxa"/>
          </w:tcPr>
          <w:p w14:paraId="419415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0CEC7D" w14:textId="77777777" w:rsidR="00935CD3" w:rsidRDefault="00935CD3" w:rsidP="000D366D">
            <w:pPr>
              <w:pStyle w:val="Compact"/>
            </w:pPr>
          </w:p>
        </w:tc>
        <w:tc>
          <w:tcPr>
            <w:tcW w:w="360" w:type="dxa"/>
          </w:tcPr>
          <w:p w14:paraId="2FD95E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171E84" w14:textId="77777777" w:rsidR="00935CD3" w:rsidRDefault="00935CD3" w:rsidP="000D366D">
            <w:pPr>
              <w:pStyle w:val="Compact"/>
            </w:pPr>
          </w:p>
        </w:tc>
        <w:tc>
          <w:tcPr>
            <w:tcW w:w="360" w:type="dxa"/>
          </w:tcPr>
          <w:p w14:paraId="2EFA76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9A868D" w14:textId="77777777" w:rsidR="00935CD3" w:rsidRDefault="00935CD3" w:rsidP="000D366D">
            <w:pPr>
              <w:pStyle w:val="Compact"/>
            </w:pPr>
          </w:p>
        </w:tc>
        <w:tc>
          <w:tcPr>
            <w:tcW w:w="360" w:type="dxa"/>
          </w:tcPr>
          <w:p w14:paraId="1828A9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047B51" w14:textId="77777777" w:rsidR="00935CD3" w:rsidRDefault="00935CD3" w:rsidP="000D366D">
            <w:pPr>
              <w:pStyle w:val="Compact"/>
            </w:pPr>
          </w:p>
        </w:tc>
        <w:tc>
          <w:tcPr>
            <w:tcW w:w="360" w:type="dxa"/>
          </w:tcPr>
          <w:p w14:paraId="25FBD374" w14:textId="21112AEF"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del w:id="950" w:author="Pratt, Jamie@Waterboards" w:date="2025-02-14T15:28:00Z" w16du:dateUtc="2025-02-14T23:28:00Z">
              <w:r w:rsidDel="00E42126">
                <w:delText>X</w:delText>
              </w:r>
            </w:del>
          </w:p>
        </w:tc>
        <w:tc>
          <w:tcPr>
            <w:cnfStyle w:val="000010000000" w:firstRow="0" w:lastRow="0" w:firstColumn="0" w:lastColumn="0" w:oddVBand="1" w:evenVBand="0" w:oddHBand="0" w:evenHBand="0" w:firstRowFirstColumn="0" w:firstRowLastColumn="0" w:lastRowFirstColumn="0" w:lastRowLastColumn="0"/>
            <w:tcW w:w="360" w:type="dxa"/>
          </w:tcPr>
          <w:p w14:paraId="48EBDAE3" w14:textId="77777777" w:rsidR="00935CD3" w:rsidRDefault="00935CD3" w:rsidP="000D366D">
            <w:pPr>
              <w:pStyle w:val="Compact"/>
            </w:pPr>
          </w:p>
        </w:tc>
        <w:tc>
          <w:tcPr>
            <w:tcW w:w="360" w:type="dxa"/>
          </w:tcPr>
          <w:p w14:paraId="1B3916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2D66C1" w14:textId="77777777" w:rsidR="00935CD3" w:rsidRDefault="00935CD3" w:rsidP="000D366D">
            <w:pPr>
              <w:pStyle w:val="Compact"/>
            </w:pPr>
          </w:p>
        </w:tc>
        <w:tc>
          <w:tcPr>
            <w:tcW w:w="360" w:type="dxa"/>
          </w:tcPr>
          <w:p w14:paraId="66886E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9A0750" w14:textId="77777777" w:rsidR="00935CD3" w:rsidRDefault="00935CD3" w:rsidP="000D366D">
            <w:pPr>
              <w:pStyle w:val="Compact"/>
            </w:pPr>
          </w:p>
        </w:tc>
        <w:tc>
          <w:tcPr>
            <w:tcW w:w="360" w:type="dxa"/>
          </w:tcPr>
          <w:p w14:paraId="0210B5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BC3B0D5" w14:textId="5612A5F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A40BEC4" w14:textId="77777777" w:rsidR="00935CD3" w:rsidRDefault="00935CD3" w:rsidP="000D366D">
            <w:pPr>
              <w:pStyle w:val="Compact"/>
            </w:pPr>
            <w:r>
              <w:t>Pajaro River Estuary</w:t>
            </w:r>
          </w:p>
        </w:tc>
        <w:tc>
          <w:tcPr>
            <w:tcW w:w="360" w:type="dxa"/>
          </w:tcPr>
          <w:p w14:paraId="10E331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EE1D93" w14:textId="77777777" w:rsidR="00935CD3" w:rsidRDefault="00935CD3" w:rsidP="000D366D">
            <w:pPr>
              <w:pStyle w:val="Compact"/>
            </w:pPr>
          </w:p>
        </w:tc>
        <w:tc>
          <w:tcPr>
            <w:tcW w:w="360" w:type="dxa"/>
          </w:tcPr>
          <w:p w14:paraId="27F189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32D85E" w14:textId="77777777" w:rsidR="00935CD3" w:rsidRDefault="00935CD3" w:rsidP="000D366D">
            <w:pPr>
              <w:pStyle w:val="Compact"/>
            </w:pPr>
          </w:p>
        </w:tc>
        <w:tc>
          <w:tcPr>
            <w:tcW w:w="360" w:type="dxa"/>
          </w:tcPr>
          <w:p w14:paraId="51A374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CA7036" w14:textId="77777777" w:rsidR="00935CD3" w:rsidRDefault="00935CD3" w:rsidP="000D366D">
            <w:pPr>
              <w:pStyle w:val="Compact"/>
            </w:pPr>
            <w:r>
              <w:t>X</w:t>
            </w:r>
          </w:p>
        </w:tc>
        <w:tc>
          <w:tcPr>
            <w:tcW w:w="360" w:type="dxa"/>
          </w:tcPr>
          <w:p w14:paraId="1F3F8A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B51E9E" w14:textId="77777777" w:rsidR="00935CD3" w:rsidRDefault="00935CD3" w:rsidP="000D366D">
            <w:pPr>
              <w:pStyle w:val="Compact"/>
            </w:pPr>
            <w:r>
              <w:t>X</w:t>
            </w:r>
          </w:p>
        </w:tc>
        <w:tc>
          <w:tcPr>
            <w:tcW w:w="360" w:type="dxa"/>
          </w:tcPr>
          <w:p w14:paraId="36648A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123D0B" w14:textId="77777777" w:rsidR="00935CD3" w:rsidRDefault="00935CD3" w:rsidP="000D366D">
            <w:pPr>
              <w:pStyle w:val="Compact"/>
            </w:pPr>
            <w:r>
              <w:t>X</w:t>
            </w:r>
          </w:p>
        </w:tc>
        <w:tc>
          <w:tcPr>
            <w:tcW w:w="360" w:type="dxa"/>
          </w:tcPr>
          <w:p w14:paraId="38BC9A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86A3DC" w14:textId="77777777" w:rsidR="00935CD3" w:rsidRDefault="00935CD3" w:rsidP="000D366D">
            <w:pPr>
              <w:pStyle w:val="Compact"/>
            </w:pPr>
            <w:r>
              <w:t>X</w:t>
            </w:r>
          </w:p>
        </w:tc>
        <w:tc>
          <w:tcPr>
            <w:tcW w:w="360" w:type="dxa"/>
          </w:tcPr>
          <w:p w14:paraId="6648ED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CE8176" w14:textId="77777777" w:rsidR="00935CD3" w:rsidRDefault="00935CD3" w:rsidP="000D366D">
            <w:pPr>
              <w:pStyle w:val="Compact"/>
            </w:pPr>
            <w:r>
              <w:t>X</w:t>
            </w:r>
          </w:p>
        </w:tc>
        <w:tc>
          <w:tcPr>
            <w:tcW w:w="360" w:type="dxa"/>
          </w:tcPr>
          <w:p w14:paraId="0B493E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F605CF" w14:textId="77777777" w:rsidR="00935CD3" w:rsidRDefault="00935CD3" w:rsidP="000D366D">
            <w:pPr>
              <w:pStyle w:val="Compact"/>
            </w:pPr>
          </w:p>
        </w:tc>
        <w:tc>
          <w:tcPr>
            <w:tcW w:w="360" w:type="dxa"/>
          </w:tcPr>
          <w:p w14:paraId="604987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F1667E" w14:textId="77777777" w:rsidR="00935CD3" w:rsidRDefault="00935CD3" w:rsidP="000D366D">
            <w:pPr>
              <w:pStyle w:val="Compact"/>
            </w:pPr>
          </w:p>
        </w:tc>
        <w:tc>
          <w:tcPr>
            <w:tcW w:w="360" w:type="dxa"/>
          </w:tcPr>
          <w:p w14:paraId="6AF5DB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E7DF76" w14:textId="77777777" w:rsidR="00935CD3" w:rsidRDefault="00935CD3" w:rsidP="000D366D">
            <w:pPr>
              <w:pStyle w:val="Compact"/>
            </w:pPr>
          </w:p>
        </w:tc>
        <w:tc>
          <w:tcPr>
            <w:tcW w:w="360" w:type="dxa"/>
          </w:tcPr>
          <w:p w14:paraId="7E74B6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81270B" w14:textId="77777777" w:rsidR="00935CD3" w:rsidRDefault="00935CD3" w:rsidP="000D366D">
            <w:pPr>
              <w:pStyle w:val="Compact"/>
            </w:pPr>
            <w:r>
              <w:t>X</w:t>
            </w:r>
          </w:p>
        </w:tc>
        <w:tc>
          <w:tcPr>
            <w:tcW w:w="360" w:type="dxa"/>
          </w:tcPr>
          <w:p w14:paraId="4FD608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41AA85" w14:textId="77777777" w:rsidR="00935CD3" w:rsidRDefault="00935CD3" w:rsidP="000D366D">
            <w:pPr>
              <w:pStyle w:val="Compact"/>
            </w:pPr>
          </w:p>
        </w:tc>
        <w:tc>
          <w:tcPr>
            <w:tcW w:w="360" w:type="dxa"/>
          </w:tcPr>
          <w:p w14:paraId="24753F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0235F20" w14:textId="411D461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D639B12" w14:textId="77777777" w:rsidR="00935CD3" w:rsidRDefault="00935CD3" w:rsidP="000D366D">
            <w:pPr>
              <w:pStyle w:val="Compact"/>
            </w:pPr>
            <w:r>
              <w:t>Pajaro River</w:t>
            </w:r>
          </w:p>
        </w:tc>
        <w:tc>
          <w:tcPr>
            <w:tcW w:w="360" w:type="dxa"/>
          </w:tcPr>
          <w:p w14:paraId="3140C4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B1D201" w14:textId="77777777" w:rsidR="00935CD3" w:rsidRDefault="00935CD3" w:rsidP="000D366D">
            <w:pPr>
              <w:pStyle w:val="Compact"/>
            </w:pPr>
            <w:r>
              <w:t>X</w:t>
            </w:r>
          </w:p>
        </w:tc>
        <w:tc>
          <w:tcPr>
            <w:tcW w:w="360" w:type="dxa"/>
          </w:tcPr>
          <w:p w14:paraId="6CD22E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5F2DA3" w14:textId="77777777" w:rsidR="00935CD3" w:rsidRDefault="00935CD3" w:rsidP="000D366D">
            <w:pPr>
              <w:pStyle w:val="Compact"/>
            </w:pPr>
            <w:r>
              <w:t>X</w:t>
            </w:r>
          </w:p>
        </w:tc>
        <w:tc>
          <w:tcPr>
            <w:tcW w:w="360" w:type="dxa"/>
          </w:tcPr>
          <w:p w14:paraId="1C66A3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A1048D" w14:textId="77777777" w:rsidR="00935CD3" w:rsidRDefault="00935CD3" w:rsidP="000D366D">
            <w:pPr>
              <w:pStyle w:val="Compact"/>
            </w:pPr>
            <w:r>
              <w:t>X</w:t>
            </w:r>
          </w:p>
        </w:tc>
        <w:tc>
          <w:tcPr>
            <w:tcW w:w="360" w:type="dxa"/>
          </w:tcPr>
          <w:p w14:paraId="443868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12559B" w14:textId="77777777" w:rsidR="00935CD3" w:rsidRDefault="00935CD3" w:rsidP="000D366D">
            <w:pPr>
              <w:pStyle w:val="Compact"/>
            </w:pPr>
            <w:r>
              <w:t>X</w:t>
            </w:r>
          </w:p>
        </w:tc>
        <w:tc>
          <w:tcPr>
            <w:tcW w:w="360" w:type="dxa"/>
          </w:tcPr>
          <w:p w14:paraId="316AFD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98F579" w14:textId="77777777" w:rsidR="00935CD3" w:rsidRDefault="00935CD3" w:rsidP="000D366D">
            <w:pPr>
              <w:pStyle w:val="Compact"/>
            </w:pPr>
            <w:r>
              <w:t>X</w:t>
            </w:r>
          </w:p>
        </w:tc>
        <w:tc>
          <w:tcPr>
            <w:tcW w:w="360" w:type="dxa"/>
          </w:tcPr>
          <w:p w14:paraId="370E11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B00CF0" w14:textId="77777777" w:rsidR="00935CD3" w:rsidRDefault="00935CD3" w:rsidP="000D366D">
            <w:pPr>
              <w:pStyle w:val="Compact"/>
            </w:pPr>
            <w:r>
              <w:t>X</w:t>
            </w:r>
          </w:p>
        </w:tc>
        <w:tc>
          <w:tcPr>
            <w:tcW w:w="360" w:type="dxa"/>
          </w:tcPr>
          <w:p w14:paraId="49ED33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D98C39" w14:textId="77777777" w:rsidR="00935CD3" w:rsidRDefault="00935CD3" w:rsidP="000D366D">
            <w:pPr>
              <w:pStyle w:val="Compact"/>
            </w:pPr>
          </w:p>
        </w:tc>
        <w:tc>
          <w:tcPr>
            <w:tcW w:w="360" w:type="dxa"/>
          </w:tcPr>
          <w:p w14:paraId="53E53B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1835F9" w14:textId="77777777" w:rsidR="00935CD3" w:rsidRDefault="00935CD3" w:rsidP="000D366D">
            <w:pPr>
              <w:pStyle w:val="Compact"/>
            </w:pPr>
            <w:r>
              <w:t>X</w:t>
            </w:r>
          </w:p>
        </w:tc>
        <w:tc>
          <w:tcPr>
            <w:tcW w:w="360" w:type="dxa"/>
          </w:tcPr>
          <w:p w14:paraId="67DB64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B5FF88" w14:textId="77777777" w:rsidR="00935CD3" w:rsidRDefault="00935CD3" w:rsidP="000D366D">
            <w:pPr>
              <w:pStyle w:val="Compact"/>
            </w:pPr>
          </w:p>
        </w:tc>
        <w:tc>
          <w:tcPr>
            <w:tcW w:w="360" w:type="dxa"/>
          </w:tcPr>
          <w:p w14:paraId="6F18EB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FE7272" w14:textId="77777777" w:rsidR="00935CD3" w:rsidRDefault="00935CD3" w:rsidP="000D366D">
            <w:pPr>
              <w:pStyle w:val="Compact"/>
            </w:pPr>
          </w:p>
        </w:tc>
        <w:tc>
          <w:tcPr>
            <w:tcW w:w="360" w:type="dxa"/>
          </w:tcPr>
          <w:p w14:paraId="21794A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343D60" w14:textId="77777777" w:rsidR="00935CD3" w:rsidRDefault="00935CD3" w:rsidP="000D366D">
            <w:pPr>
              <w:pStyle w:val="Compact"/>
            </w:pPr>
          </w:p>
        </w:tc>
        <w:tc>
          <w:tcPr>
            <w:tcW w:w="360" w:type="dxa"/>
          </w:tcPr>
          <w:p w14:paraId="266118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48A05B" w14:textId="77777777" w:rsidR="00935CD3" w:rsidRDefault="00935CD3" w:rsidP="000D366D">
            <w:pPr>
              <w:pStyle w:val="Compact"/>
            </w:pPr>
          </w:p>
        </w:tc>
        <w:tc>
          <w:tcPr>
            <w:tcW w:w="360" w:type="dxa"/>
          </w:tcPr>
          <w:p w14:paraId="1B1761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8FEE9A0" w14:textId="6AF9219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804FA88" w14:textId="77777777" w:rsidR="00935CD3" w:rsidRDefault="00935CD3" w:rsidP="000D366D">
            <w:pPr>
              <w:pStyle w:val="Compact"/>
            </w:pPr>
            <w:r>
              <w:t>San Benito River</w:t>
            </w:r>
          </w:p>
        </w:tc>
        <w:tc>
          <w:tcPr>
            <w:tcW w:w="360" w:type="dxa"/>
          </w:tcPr>
          <w:p w14:paraId="220C1E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EEACB8" w14:textId="77777777" w:rsidR="00935CD3" w:rsidRDefault="00935CD3" w:rsidP="000D366D">
            <w:pPr>
              <w:pStyle w:val="Compact"/>
            </w:pPr>
            <w:r>
              <w:t>X</w:t>
            </w:r>
          </w:p>
        </w:tc>
        <w:tc>
          <w:tcPr>
            <w:tcW w:w="360" w:type="dxa"/>
          </w:tcPr>
          <w:p w14:paraId="7064D8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DDEEA9" w14:textId="77777777" w:rsidR="00935CD3" w:rsidRDefault="00935CD3" w:rsidP="000D366D">
            <w:pPr>
              <w:pStyle w:val="Compact"/>
            </w:pPr>
            <w:r>
              <w:t>X</w:t>
            </w:r>
          </w:p>
        </w:tc>
        <w:tc>
          <w:tcPr>
            <w:tcW w:w="360" w:type="dxa"/>
          </w:tcPr>
          <w:p w14:paraId="4819C0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FED3C6" w14:textId="77777777" w:rsidR="00935CD3" w:rsidRDefault="00935CD3" w:rsidP="000D366D">
            <w:pPr>
              <w:pStyle w:val="Compact"/>
            </w:pPr>
            <w:r>
              <w:t>X</w:t>
            </w:r>
          </w:p>
        </w:tc>
        <w:tc>
          <w:tcPr>
            <w:tcW w:w="360" w:type="dxa"/>
          </w:tcPr>
          <w:p w14:paraId="310F28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831B42" w14:textId="77777777" w:rsidR="00935CD3" w:rsidRDefault="00935CD3" w:rsidP="000D366D">
            <w:pPr>
              <w:pStyle w:val="Compact"/>
            </w:pPr>
            <w:r>
              <w:t>X</w:t>
            </w:r>
          </w:p>
        </w:tc>
        <w:tc>
          <w:tcPr>
            <w:tcW w:w="360" w:type="dxa"/>
          </w:tcPr>
          <w:p w14:paraId="19B97F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5696DF" w14:textId="77777777" w:rsidR="00935CD3" w:rsidRDefault="00935CD3" w:rsidP="000D366D">
            <w:pPr>
              <w:pStyle w:val="Compact"/>
            </w:pPr>
            <w:r>
              <w:t>X</w:t>
            </w:r>
          </w:p>
        </w:tc>
        <w:tc>
          <w:tcPr>
            <w:tcW w:w="360" w:type="dxa"/>
          </w:tcPr>
          <w:p w14:paraId="20E6F5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6ADF42" w14:textId="77777777" w:rsidR="00935CD3" w:rsidRDefault="00935CD3" w:rsidP="000D366D">
            <w:pPr>
              <w:pStyle w:val="Compact"/>
            </w:pPr>
            <w:r>
              <w:t>X</w:t>
            </w:r>
          </w:p>
        </w:tc>
        <w:tc>
          <w:tcPr>
            <w:tcW w:w="360" w:type="dxa"/>
          </w:tcPr>
          <w:p w14:paraId="3A03CD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FA2D3A" w14:textId="77777777" w:rsidR="00935CD3" w:rsidRDefault="00935CD3" w:rsidP="000D366D">
            <w:pPr>
              <w:pStyle w:val="Compact"/>
            </w:pPr>
          </w:p>
        </w:tc>
        <w:tc>
          <w:tcPr>
            <w:tcW w:w="360" w:type="dxa"/>
          </w:tcPr>
          <w:p w14:paraId="1EA5CD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B87AC2" w14:textId="77777777" w:rsidR="00935CD3" w:rsidRDefault="00935CD3" w:rsidP="000D366D">
            <w:pPr>
              <w:pStyle w:val="Compact"/>
            </w:pPr>
            <w:r>
              <w:t>X</w:t>
            </w:r>
          </w:p>
        </w:tc>
        <w:tc>
          <w:tcPr>
            <w:tcW w:w="360" w:type="dxa"/>
          </w:tcPr>
          <w:p w14:paraId="154A5B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98294E" w14:textId="77777777" w:rsidR="00935CD3" w:rsidRDefault="00935CD3" w:rsidP="000D366D">
            <w:pPr>
              <w:pStyle w:val="Compact"/>
            </w:pPr>
          </w:p>
        </w:tc>
        <w:tc>
          <w:tcPr>
            <w:tcW w:w="360" w:type="dxa"/>
          </w:tcPr>
          <w:p w14:paraId="487587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D7593F" w14:textId="77777777" w:rsidR="00935CD3" w:rsidRDefault="00935CD3" w:rsidP="000D366D">
            <w:pPr>
              <w:pStyle w:val="Compact"/>
            </w:pPr>
          </w:p>
        </w:tc>
        <w:tc>
          <w:tcPr>
            <w:tcW w:w="360" w:type="dxa"/>
          </w:tcPr>
          <w:p w14:paraId="6387AA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B3C0F8" w14:textId="77777777" w:rsidR="00935CD3" w:rsidRDefault="00935CD3" w:rsidP="000D366D">
            <w:pPr>
              <w:pStyle w:val="Compact"/>
            </w:pPr>
          </w:p>
        </w:tc>
        <w:tc>
          <w:tcPr>
            <w:tcW w:w="360" w:type="dxa"/>
          </w:tcPr>
          <w:p w14:paraId="5E5AC2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4D6A5D" w14:textId="77777777" w:rsidR="00935CD3" w:rsidRDefault="00935CD3" w:rsidP="000D366D">
            <w:pPr>
              <w:pStyle w:val="Compact"/>
            </w:pPr>
          </w:p>
        </w:tc>
        <w:tc>
          <w:tcPr>
            <w:tcW w:w="360" w:type="dxa"/>
          </w:tcPr>
          <w:p w14:paraId="7289A6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4246420" w14:textId="25C242B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6555873" w14:textId="77777777" w:rsidR="00935CD3" w:rsidRDefault="00935CD3" w:rsidP="000D366D">
            <w:pPr>
              <w:pStyle w:val="Compact2"/>
            </w:pPr>
            <w:r>
              <w:t>Bird Creek</w:t>
            </w:r>
          </w:p>
        </w:tc>
        <w:tc>
          <w:tcPr>
            <w:tcW w:w="360" w:type="dxa"/>
          </w:tcPr>
          <w:p w14:paraId="132EE5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285D43" w14:textId="77777777" w:rsidR="00935CD3" w:rsidRDefault="00935CD3" w:rsidP="000D366D">
            <w:pPr>
              <w:pStyle w:val="Compact"/>
            </w:pPr>
            <w:r>
              <w:t>X</w:t>
            </w:r>
          </w:p>
        </w:tc>
        <w:tc>
          <w:tcPr>
            <w:tcW w:w="360" w:type="dxa"/>
          </w:tcPr>
          <w:p w14:paraId="6C8E98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7A5335" w14:textId="77777777" w:rsidR="00935CD3" w:rsidRDefault="00935CD3" w:rsidP="000D366D">
            <w:pPr>
              <w:pStyle w:val="Compact"/>
            </w:pPr>
          </w:p>
        </w:tc>
        <w:tc>
          <w:tcPr>
            <w:tcW w:w="360" w:type="dxa"/>
          </w:tcPr>
          <w:p w14:paraId="30D6E8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9CA534" w14:textId="77777777" w:rsidR="00935CD3" w:rsidRDefault="00935CD3" w:rsidP="000D366D">
            <w:pPr>
              <w:pStyle w:val="Compact"/>
            </w:pPr>
            <w:r>
              <w:t>X</w:t>
            </w:r>
          </w:p>
        </w:tc>
        <w:tc>
          <w:tcPr>
            <w:tcW w:w="360" w:type="dxa"/>
          </w:tcPr>
          <w:p w14:paraId="777A93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89FBB6" w14:textId="77777777" w:rsidR="00935CD3" w:rsidRDefault="00935CD3" w:rsidP="000D366D">
            <w:pPr>
              <w:pStyle w:val="Compact"/>
            </w:pPr>
            <w:r>
              <w:t>X</w:t>
            </w:r>
          </w:p>
        </w:tc>
        <w:tc>
          <w:tcPr>
            <w:tcW w:w="360" w:type="dxa"/>
          </w:tcPr>
          <w:p w14:paraId="2C8A3E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8B7B20" w14:textId="77777777" w:rsidR="00935CD3" w:rsidRDefault="00935CD3" w:rsidP="000D366D">
            <w:pPr>
              <w:pStyle w:val="Compact"/>
            </w:pPr>
            <w:r>
              <w:t>X</w:t>
            </w:r>
          </w:p>
        </w:tc>
        <w:tc>
          <w:tcPr>
            <w:tcW w:w="360" w:type="dxa"/>
          </w:tcPr>
          <w:p w14:paraId="57FF6C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EA41C6" w14:textId="77777777" w:rsidR="00935CD3" w:rsidRDefault="00935CD3" w:rsidP="000D366D">
            <w:pPr>
              <w:pStyle w:val="Compact"/>
            </w:pPr>
          </w:p>
        </w:tc>
        <w:tc>
          <w:tcPr>
            <w:tcW w:w="360" w:type="dxa"/>
          </w:tcPr>
          <w:p w14:paraId="41EA42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077A7A" w14:textId="77777777" w:rsidR="00935CD3" w:rsidRDefault="00935CD3" w:rsidP="000D366D">
            <w:pPr>
              <w:pStyle w:val="Compact"/>
            </w:pPr>
          </w:p>
        </w:tc>
        <w:tc>
          <w:tcPr>
            <w:tcW w:w="360" w:type="dxa"/>
          </w:tcPr>
          <w:p w14:paraId="60F28C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F4114F" w14:textId="77777777" w:rsidR="00935CD3" w:rsidRDefault="00935CD3" w:rsidP="000D366D">
            <w:pPr>
              <w:pStyle w:val="Compact"/>
            </w:pPr>
          </w:p>
        </w:tc>
        <w:tc>
          <w:tcPr>
            <w:tcW w:w="360" w:type="dxa"/>
          </w:tcPr>
          <w:p w14:paraId="5548F9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8C7915" w14:textId="77777777" w:rsidR="00935CD3" w:rsidRDefault="00935CD3" w:rsidP="000D366D">
            <w:pPr>
              <w:pStyle w:val="Compact"/>
            </w:pPr>
          </w:p>
        </w:tc>
        <w:tc>
          <w:tcPr>
            <w:tcW w:w="360" w:type="dxa"/>
          </w:tcPr>
          <w:p w14:paraId="070E01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6AFA44" w14:textId="77777777" w:rsidR="00935CD3" w:rsidRDefault="00935CD3" w:rsidP="000D366D">
            <w:pPr>
              <w:pStyle w:val="Compact"/>
            </w:pPr>
          </w:p>
        </w:tc>
        <w:tc>
          <w:tcPr>
            <w:tcW w:w="360" w:type="dxa"/>
          </w:tcPr>
          <w:p w14:paraId="060FE1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41AA06" w14:textId="77777777" w:rsidR="00935CD3" w:rsidRDefault="00935CD3" w:rsidP="000D366D">
            <w:pPr>
              <w:pStyle w:val="Compact"/>
            </w:pPr>
          </w:p>
        </w:tc>
        <w:tc>
          <w:tcPr>
            <w:tcW w:w="360" w:type="dxa"/>
          </w:tcPr>
          <w:p w14:paraId="7FF450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8C4D20" w14:textId="77777777" w:rsidR="00935CD3" w:rsidRDefault="00935CD3" w:rsidP="000D366D">
            <w:pPr>
              <w:pStyle w:val="Compact"/>
            </w:pPr>
          </w:p>
        </w:tc>
        <w:tc>
          <w:tcPr>
            <w:tcW w:w="360" w:type="dxa"/>
          </w:tcPr>
          <w:p w14:paraId="288568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5E866C1" w14:textId="21134F6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321DF16" w14:textId="4EF3166B" w:rsidR="00935CD3" w:rsidRDefault="00935CD3" w:rsidP="000D366D">
            <w:pPr>
              <w:pStyle w:val="Compact2"/>
            </w:pPr>
            <w:r>
              <w:t>Pescadero Creek (</w:t>
            </w:r>
            <w:ins w:id="951" w:author="Pratt, Jamie@Waterboards" w:date="2025-02-12T10:03:00Z" w16du:dateUtc="2025-02-12T18:03:00Z">
              <w:r>
                <w:t>San Benito County</w:t>
              </w:r>
            </w:ins>
            <w:del w:id="952" w:author="Pratt, Jamie@Waterboards" w:date="2025-02-12T10:03:00Z" w16du:dateUtc="2025-02-12T18:03:00Z">
              <w:r w:rsidDel="00792DC4">
                <w:delText>305, trib. of San Benito R.</w:delText>
              </w:r>
            </w:del>
            <w:r>
              <w:t>)</w:t>
            </w:r>
          </w:p>
        </w:tc>
        <w:tc>
          <w:tcPr>
            <w:tcW w:w="360" w:type="dxa"/>
          </w:tcPr>
          <w:p w14:paraId="757849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A5ACF2" w14:textId="77777777" w:rsidR="00935CD3" w:rsidRDefault="00935CD3" w:rsidP="000D366D">
            <w:pPr>
              <w:pStyle w:val="Compact"/>
            </w:pPr>
            <w:r>
              <w:t>X</w:t>
            </w:r>
          </w:p>
        </w:tc>
        <w:tc>
          <w:tcPr>
            <w:tcW w:w="360" w:type="dxa"/>
          </w:tcPr>
          <w:p w14:paraId="48E88B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376B9E" w14:textId="77777777" w:rsidR="00935CD3" w:rsidRDefault="00935CD3" w:rsidP="000D366D">
            <w:pPr>
              <w:pStyle w:val="Compact"/>
            </w:pPr>
          </w:p>
        </w:tc>
        <w:tc>
          <w:tcPr>
            <w:tcW w:w="360" w:type="dxa"/>
          </w:tcPr>
          <w:p w14:paraId="152857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ADDD70" w14:textId="77777777" w:rsidR="00935CD3" w:rsidRDefault="00935CD3" w:rsidP="000D366D">
            <w:pPr>
              <w:pStyle w:val="Compact"/>
            </w:pPr>
            <w:r>
              <w:t>X</w:t>
            </w:r>
          </w:p>
        </w:tc>
        <w:tc>
          <w:tcPr>
            <w:tcW w:w="360" w:type="dxa"/>
          </w:tcPr>
          <w:p w14:paraId="7414F5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17DAA4" w14:textId="77777777" w:rsidR="00935CD3" w:rsidRDefault="00935CD3" w:rsidP="000D366D">
            <w:pPr>
              <w:pStyle w:val="Compact"/>
            </w:pPr>
            <w:r>
              <w:t>X</w:t>
            </w:r>
          </w:p>
        </w:tc>
        <w:tc>
          <w:tcPr>
            <w:tcW w:w="360" w:type="dxa"/>
          </w:tcPr>
          <w:p w14:paraId="252BBE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3B67BF" w14:textId="77777777" w:rsidR="00935CD3" w:rsidRDefault="00935CD3" w:rsidP="000D366D">
            <w:pPr>
              <w:pStyle w:val="Compact"/>
            </w:pPr>
            <w:r>
              <w:t>X</w:t>
            </w:r>
          </w:p>
        </w:tc>
        <w:tc>
          <w:tcPr>
            <w:tcW w:w="360" w:type="dxa"/>
          </w:tcPr>
          <w:p w14:paraId="7407C9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C6450A" w14:textId="77777777" w:rsidR="00935CD3" w:rsidRDefault="00935CD3" w:rsidP="000D366D">
            <w:pPr>
              <w:pStyle w:val="Compact"/>
            </w:pPr>
            <w:r>
              <w:t>X</w:t>
            </w:r>
          </w:p>
        </w:tc>
        <w:tc>
          <w:tcPr>
            <w:tcW w:w="360" w:type="dxa"/>
          </w:tcPr>
          <w:p w14:paraId="76537B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B7D824" w14:textId="77777777" w:rsidR="00935CD3" w:rsidRDefault="00935CD3" w:rsidP="000D366D">
            <w:pPr>
              <w:pStyle w:val="Compact"/>
            </w:pPr>
          </w:p>
        </w:tc>
        <w:tc>
          <w:tcPr>
            <w:tcW w:w="360" w:type="dxa"/>
          </w:tcPr>
          <w:p w14:paraId="56EBCA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B50603" w14:textId="77777777" w:rsidR="00935CD3" w:rsidRDefault="00935CD3" w:rsidP="000D366D">
            <w:pPr>
              <w:pStyle w:val="Compact"/>
            </w:pPr>
          </w:p>
        </w:tc>
        <w:tc>
          <w:tcPr>
            <w:tcW w:w="360" w:type="dxa"/>
          </w:tcPr>
          <w:p w14:paraId="71B46E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F703FD" w14:textId="77777777" w:rsidR="00935CD3" w:rsidRDefault="00935CD3" w:rsidP="000D366D">
            <w:pPr>
              <w:pStyle w:val="Compact"/>
            </w:pPr>
          </w:p>
        </w:tc>
        <w:tc>
          <w:tcPr>
            <w:tcW w:w="360" w:type="dxa"/>
          </w:tcPr>
          <w:p w14:paraId="6C60E0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897FDA" w14:textId="77777777" w:rsidR="00935CD3" w:rsidRDefault="00935CD3" w:rsidP="000D366D">
            <w:pPr>
              <w:pStyle w:val="Compact"/>
            </w:pPr>
          </w:p>
        </w:tc>
        <w:tc>
          <w:tcPr>
            <w:tcW w:w="360" w:type="dxa"/>
          </w:tcPr>
          <w:p w14:paraId="44FAA9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46B05A" w14:textId="77777777" w:rsidR="00935CD3" w:rsidRDefault="00935CD3" w:rsidP="000D366D">
            <w:pPr>
              <w:pStyle w:val="Compact"/>
            </w:pPr>
          </w:p>
        </w:tc>
        <w:tc>
          <w:tcPr>
            <w:tcW w:w="360" w:type="dxa"/>
          </w:tcPr>
          <w:p w14:paraId="72D2AE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941213" w14:textId="77777777" w:rsidR="00935CD3" w:rsidRDefault="00935CD3" w:rsidP="000D366D">
            <w:pPr>
              <w:pStyle w:val="Compact"/>
            </w:pPr>
          </w:p>
        </w:tc>
        <w:tc>
          <w:tcPr>
            <w:tcW w:w="360" w:type="dxa"/>
          </w:tcPr>
          <w:p w14:paraId="7CD9F9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751054" w14:textId="514D860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FBACFD5" w14:textId="77777777" w:rsidR="00935CD3" w:rsidRDefault="00935CD3" w:rsidP="000D366D">
            <w:pPr>
              <w:pStyle w:val="Compact2"/>
            </w:pPr>
            <w:r>
              <w:t>Tres Pinos Creek</w:t>
            </w:r>
          </w:p>
        </w:tc>
        <w:tc>
          <w:tcPr>
            <w:tcW w:w="360" w:type="dxa"/>
          </w:tcPr>
          <w:p w14:paraId="2CC3F0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EB5B76" w14:textId="77777777" w:rsidR="00935CD3" w:rsidRDefault="00935CD3" w:rsidP="000D366D">
            <w:pPr>
              <w:pStyle w:val="Compact"/>
            </w:pPr>
            <w:r>
              <w:t>X</w:t>
            </w:r>
          </w:p>
        </w:tc>
        <w:tc>
          <w:tcPr>
            <w:tcW w:w="360" w:type="dxa"/>
          </w:tcPr>
          <w:p w14:paraId="2720C4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143FAF" w14:textId="77777777" w:rsidR="00935CD3" w:rsidRDefault="00935CD3" w:rsidP="000D366D">
            <w:pPr>
              <w:pStyle w:val="Compact"/>
            </w:pPr>
            <w:r>
              <w:t>X</w:t>
            </w:r>
          </w:p>
        </w:tc>
        <w:tc>
          <w:tcPr>
            <w:tcW w:w="360" w:type="dxa"/>
          </w:tcPr>
          <w:p w14:paraId="36DBDD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DD1C79" w14:textId="77777777" w:rsidR="00935CD3" w:rsidRDefault="00935CD3" w:rsidP="000D366D">
            <w:pPr>
              <w:pStyle w:val="Compact"/>
            </w:pPr>
            <w:r>
              <w:t>X</w:t>
            </w:r>
          </w:p>
        </w:tc>
        <w:tc>
          <w:tcPr>
            <w:tcW w:w="360" w:type="dxa"/>
          </w:tcPr>
          <w:p w14:paraId="5C9A05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DF695E" w14:textId="77777777" w:rsidR="00935CD3" w:rsidRDefault="00935CD3" w:rsidP="000D366D">
            <w:pPr>
              <w:pStyle w:val="Compact"/>
            </w:pPr>
            <w:r>
              <w:t>X</w:t>
            </w:r>
          </w:p>
        </w:tc>
        <w:tc>
          <w:tcPr>
            <w:tcW w:w="360" w:type="dxa"/>
          </w:tcPr>
          <w:p w14:paraId="64DA07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6176BC" w14:textId="77777777" w:rsidR="00935CD3" w:rsidRDefault="00935CD3" w:rsidP="000D366D">
            <w:pPr>
              <w:pStyle w:val="Compact"/>
            </w:pPr>
            <w:r>
              <w:t>X</w:t>
            </w:r>
          </w:p>
        </w:tc>
        <w:tc>
          <w:tcPr>
            <w:tcW w:w="360" w:type="dxa"/>
          </w:tcPr>
          <w:p w14:paraId="0514C6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003840" w14:textId="77777777" w:rsidR="00935CD3" w:rsidRDefault="00935CD3" w:rsidP="000D366D">
            <w:pPr>
              <w:pStyle w:val="Compact"/>
            </w:pPr>
            <w:r>
              <w:t>X</w:t>
            </w:r>
          </w:p>
        </w:tc>
        <w:tc>
          <w:tcPr>
            <w:tcW w:w="360" w:type="dxa"/>
          </w:tcPr>
          <w:p w14:paraId="687AA5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2066F9" w14:textId="77777777" w:rsidR="00935CD3" w:rsidRDefault="00935CD3" w:rsidP="000D366D">
            <w:pPr>
              <w:pStyle w:val="Compact"/>
            </w:pPr>
          </w:p>
        </w:tc>
        <w:tc>
          <w:tcPr>
            <w:tcW w:w="360" w:type="dxa"/>
          </w:tcPr>
          <w:p w14:paraId="2A1B49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D80FEC" w14:textId="77777777" w:rsidR="00935CD3" w:rsidRDefault="00935CD3" w:rsidP="000D366D">
            <w:pPr>
              <w:pStyle w:val="Compact"/>
            </w:pPr>
          </w:p>
        </w:tc>
        <w:tc>
          <w:tcPr>
            <w:tcW w:w="360" w:type="dxa"/>
          </w:tcPr>
          <w:p w14:paraId="42E7C1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FFD31D" w14:textId="77777777" w:rsidR="00935CD3" w:rsidRDefault="00935CD3" w:rsidP="000D366D">
            <w:pPr>
              <w:pStyle w:val="Compact"/>
            </w:pPr>
          </w:p>
        </w:tc>
        <w:tc>
          <w:tcPr>
            <w:tcW w:w="360" w:type="dxa"/>
          </w:tcPr>
          <w:p w14:paraId="2452D1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3C3721" w14:textId="77777777" w:rsidR="00935CD3" w:rsidRDefault="00935CD3" w:rsidP="000D366D">
            <w:pPr>
              <w:pStyle w:val="Compact"/>
            </w:pPr>
          </w:p>
        </w:tc>
        <w:tc>
          <w:tcPr>
            <w:tcW w:w="360" w:type="dxa"/>
          </w:tcPr>
          <w:p w14:paraId="591BAA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719530" w14:textId="77777777" w:rsidR="00935CD3" w:rsidRDefault="00935CD3" w:rsidP="000D366D">
            <w:pPr>
              <w:pStyle w:val="Compact"/>
            </w:pPr>
          </w:p>
        </w:tc>
        <w:tc>
          <w:tcPr>
            <w:tcW w:w="360" w:type="dxa"/>
          </w:tcPr>
          <w:p w14:paraId="0E1788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78C3D1" w14:textId="77777777" w:rsidR="00935CD3" w:rsidRDefault="00935CD3" w:rsidP="000D366D">
            <w:pPr>
              <w:pStyle w:val="Compact"/>
            </w:pPr>
          </w:p>
        </w:tc>
        <w:tc>
          <w:tcPr>
            <w:tcW w:w="360" w:type="dxa"/>
          </w:tcPr>
          <w:p w14:paraId="261C46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1B87C9F" w14:textId="25C611F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30041B4" w14:textId="77777777" w:rsidR="00935CD3" w:rsidRDefault="00935CD3" w:rsidP="000D366D">
            <w:pPr>
              <w:pStyle w:val="Compact2"/>
            </w:pPr>
            <w:r>
              <w:t>Hernandez Reservoir</w:t>
            </w:r>
          </w:p>
        </w:tc>
        <w:tc>
          <w:tcPr>
            <w:tcW w:w="360" w:type="dxa"/>
          </w:tcPr>
          <w:p w14:paraId="7BE572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62B55B" w14:textId="77777777" w:rsidR="00935CD3" w:rsidRDefault="00935CD3" w:rsidP="000D366D">
            <w:pPr>
              <w:pStyle w:val="Compact"/>
            </w:pPr>
            <w:r>
              <w:t>X</w:t>
            </w:r>
          </w:p>
        </w:tc>
        <w:tc>
          <w:tcPr>
            <w:tcW w:w="360" w:type="dxa"/>
          </w:tcPr>
          <w:p w14:paraId="61D439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9F7A81" w14:textId="77777777" w:rsidR="00935CD3" w:rsidRDefault="00935CD3" w:rsidP="000D366D">
            <w:pPr>
              <w:pStyle w:val="Compact"/>
            </w:pPr>
          </w:p>
        </w:tc>
        <w:tc>
          <w:tcPr>
            <w:tcW w:w="360" w:type="dxa"/>
          </w:tcPr>
          <w:p w14:paraId="722B7B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2C141E" w14:textId="77777777" w:rsidR="00935CD3" w:rsidRDefault="00935CD3" w:rsidP="000D366D">
            <w:pPr>
              <w:pStyle w:val="Compact"/>
            </w:pPr>
            <w:r>
              <w:t>X</w:t>
            </w:r>
          </w:p>
        </w:tc>
        <w:tc>
          <w:tcPr>
            <w:tcW w:w="360" w:type="dxa"/>
          </w:tcPr>
          <w:p w14:paraId="7B0C89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1170EC" w14:textId="77777777" w:rsidR="00935CD3" w:rsidRDefault="00935CD3" w:rsidP="000D366D">
            <w:pPr>
              <w:pStyle w:val="Compact"/>
            </w:pPr>
            <w:r>
              <w:t>X</w:t>
            </w:r>
          </w:p>
        </w:tc>
        <w:tc>
          <w:tcPr>
            <w:tcW w:w="360" w:type="dxa"/>
          </w:tcPr>
          <w:p w14:paraId="5725E9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8DBFEF" w14:textId="77777777" w:rsidR="00935CD3" w:rsidRDefault="00935CD3" w:rsidP="000D366D">
            <w:pPr>
              <w:pStyle w:val="Compact"/>
            </w:pPr>
            <w:r>
              <w:t>X</w:t>
            </w:r>
          </w:p>
        </w:tc>
        <w:tc>
          <w:tcPr>
            <w:tcW w:w="360" w:type="dxa"/>
          </w:tcPr>
          <w:p w14:paraId="2D0922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889FF5" w14:textId="77777777" w:rsidR="00935CD3" w:rsidRDefault="00935CD3" w:rsidP="000D366D">
            <w:pPr>
              <w:pStyle w:val="Compact"/>
            </w:pPr>
            <w:r>
              <w:t>X</w:t>
            </w:r>
          </w:p>
        </w:tc>
        <w:tc>
          <w:tcPr>
            <w:tcW w:w="360" w:type="dxa"/>
          </w:tcPr>
          <w:p w14:paraId="5E6D6E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35A91A" w14:textId="77777777" w:rsidR="00935CD3" w:rsidRDefault="00935CD3" w:rsidP="000D366D">
            <w:pPr>
              <w:pStyle w:val="Compact"/>
            </w:pPr>
          </w:p>
        </w:tc>
        <w:tc>
          <w:tcPr>
            <w:tcW w:w="360" w:type="dxa"/>
          </w:tcPr>
          <w:p w14:paraId="50A51A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F82700" w14:textId="77777777" w:rsidR="00935CD3" w:rsidRDefault="00935CD3" w:rsidP="000D366D">
            <w:pPr>
              <w:pStyle w:val="Compact"/>
            </w:pPr>
            <w:r>
              <w:t>X</w:t>
            </w:r>
          </w:p>
        </w:tc>
        <w:tc>
          <w:tcPr>
            <w:tcW w:w="360" w:type="dxa"/>
          </w:tcPr>
          <w:p w14:paraId="12FD29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2A3EAB" w14:textId="77777777" w:rsidR="00935CD3" w:rsidRDefault="00935CD3" w:rsidP="000D366D">
            <w:pPr>
              <w:pStyle w:val="Compact"/>
            </w:pPr>
          </w:p>
        </w:tc>
        <w:tc>
          <w:tcPr>
            <w:tcW w:w="360" w:type="dxa"/>
          </w:tcPr>
          <w:p w14:paraId="10B2EF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942EC0" w14:textId="77777777" w:rsidR="00935CD3" w:rsidRDefault="00935CD3" w:rsidP="000D366D">
            <w:pPr>
              <w:pStyle w:val="Compact"/>
            </w:pPr>
          </w:p>
        </w:tc>
        <w:tc>
          <w:tcPr>
            <w:tcW w:w="360" w:type="dxa"/>
          </w:tcPr>
          <w:p w14:paraId="3ED24F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38DE65" w14:textId="77777777" w:rsidR="00935CD3" w:rsidRDefault="00935CD3" w:rsidP="000D366D">
            <w:pPr>
              <w:pStyle w:val="Compact"/>
            </w:pPr>
          </w:p>
        </w:tc>
        <w:tc>
          <w:tcPr>
            <w:tcW w:w="360" w:type="dxa"/>
          </w:tcPr>
          <w:p w14:paraId="7032F8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6098EB" w14:textId="77777777" w:rsidR="00935CD3" w:rsidRDefault="00935CD3" w:rsidP="000D366D">
            <w:pPr>
              <w:pStyle w:val="Compact"/>
            </w:pPr>
          </w:p>
        </w:tc>
        <w:tc>
          <w:tcPr>
            <w:tcW w:w="360" w:type="dxa"/>
          </w:tcPr>
          <w:p w14:paraId="3AAD34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753EC5E" w14:textId="21B2134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D918E84" w14:textId="77777777" w:rsidR="00935CD3" w:rsidRDefault="00935CD3" w:rsidP="000D366D">
            <w:pPr>
              <w:pStyle w:val="Compact"/>
            </w:pPr>
            <w:proofErr w:type="spellStart"/>
            <w:r>
              <w:t>Tequisquita</w:t>
            </w:r>
            <w:proofErr w:type="spellEnd"/>
            <w:r>
              <w:t xml:space="preserve"> Slough</w:t>
            </w:r>
          </w:p>
        </w:tc>
        <w:tc>
          <w:tcPr>
            <w:tcW w:w="360" w:type="dxa"/>
          </w:tcPr>
          <w:p w14:paraId="041544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0421BB" w14:textId="77777777" w:rsidR="00935CD3" w:rsidRDefault="00935CD3" w:rsidP="000D366D">
            <w:pPr>
              <w:pStyle w:val="Compact"/>
            </w:pPr>
          </w:p>
        </w:tc>
        <w:tc>
          <w:tcPr>
            <w:tcW w:w="360" w:type="dxa"/>
          </w:tcPr>
          <w:p w14:paraId="1C8EE6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3C7825" w14:textId="77777777" w:rsidR="00935CD3" w:rsidRDefault="00935CD3" w:rsidP="000D366D">
            <w:pPr>
              <w:pStyle w:val="Compact"/>
            </w:pPr>
          </w:p>
        </w:tc>
        <w:tc>
          <w:tcPr>
            <w:tcW w:w="360" w:type="dxa"/>
          </w:tcPr>
          <w:p w14:paraId="77D9E9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E286D6" w14:textId="77777777" w:rsidR="00935CD3" w:rsidRDefault="00935CD3" w:rsidP="000D366D">
            <w:pPr>
              <w:pStyle w:val="Compact"/>
            </w:pPr>
            <w:r>
              <w:t>X</w:t>
            </w:r>
          </w:p>
        </w:tc>
        <w:tc>
          <w:tcPr>
            <w:tcW w:w="360" w:type="dxa"/>
          </w:tcPr>
          <w:p w14:paraId="765BC9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43E8A0" w14:textId="77777777" w:rsidR="00935CD3" w:rsidRDefault="00935CD3" w:rsidP="000D366D">
            <w:pPr>
              <w:pStyle w:val="Compact"/>
            </w:pPr>
            <w:r>
              <w:t>X</w:t>
            </w:r>
          </w:p>
        </w:tc>
        <w:tc>
          <w:tcPr>
            <w:tcW w:w="360" w:type="dxa"/>
          </w:tcPr>
          <w:p w14:paraId="5A4016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A32E3B" w14:textId="77777777" w:rsidR="00935CD3" w:rsidRDefault="00935CD3" w:rsidP="000D366D">
            <w:pPr>
              <w:pStyle w:val="Compact"/>
            </w:pPr>
            <w:r>
              <w:t>X</w:t>
            </w:r>
          </w:p>
        </w:tc>
        <w:tc>
          <w:tcPr>
            <w:tcW w:w="360" w:type="dxa"/>
          </w:tcPr>
          <w:p w14:paraId="7A316D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33F003" w14:textId="77777777" w:rsidR="00935CD3" w:rsidRDefault="00935CD3" w:rsidP="000D366D">
            <w:pPr>
              <w:pStyle w:val="Compact"/>
            </w:pPr>
            <w:r>
              <w:t>X</w:t>
            </w:r>
          </w:p>
        </w:tc>
        <w:tc>
          <w:tcPr>
            <w:tcW w:w="360" w:type="dxa"/>
          </w:tcPr>
          <w:p w14:paraId="448B94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C55FC9" w14:textId="77777777" w:rsidR="00935CD3" w:rsidRDefault="00935CD3" w:rsidP="000D366D">
            <w:pPr>
              <w:pStyle w:val="Compact"/>
            </w:pPr>
          </w:p>
        </w:tc>
        <w:tc>
          <w:tcPr>
            <w:tcW w:w="360" w:type="dxa"/>
          </w:tcPr>
          <w:p w14:paraId="63F867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AC5B83" w14:textId="77777777" w:rsidR="00935CD3" w:rsidRDefault="00935CD3" w:rsidP="000D366D">
            <w:pPr>
              <w:pStyle w:val="Compact"/>
            </w:pPr>
          </w:p>
        </w:tc>
        <w:tc>
          <w:tcPr>
            <w:tcW w:w="360" w:type="dxa"/>
          </w:tcPr>
          <w:p w14:paraId="2E3F8A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A2F026" w14:textId="77777777" w:rsidR="00935CD3" w:rsidRDefault="00935CD3" w:rsidP="000D366D">
            <w:pPr>
              <w:pStyle w:val="Compact"/>
            </w:pPr>
          </w:p>
        </w:tc>
        <w:tc>
          <w:tcPr>
            <w:tcW w:w="360" w:type="dxa"/>
          </w:tcPr>
          <w:p w14:paraId="43E3CB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099EF1" w14:textId="77777777" w:rsidR="00935CD3" w:rsidRDefault="00935CD3" w:rsidP="000D366D">
            <w:pPr>
              <w:pStyle w:val="Compact"/>
            </w:pPr>
          </w:p>
        </w:tc>
        <w:tc>
          <w:tcPr>
            <w:tcW w:w="360" w:type="dxa"/>
          </w:tcPr>
          <w:p w14:paraId="2D2337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02D937" w14:textId="77777777" w:rsidR="00935CD3" w:rsidRDefault="00935CD3" w:rsidP="000D366D">
            <w:pPr>
              <w:pStyle w:val="Compact"/>
            </w:pPr>
          </w:p>
        </w:tc>
        <w:tc>
          <w:tcPr>
            <w:tcW w:w="360" w:type="dxa"/>
          </w:tcPr>
          <w:p w14:paraId="2794F0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B3E13F" w14:textId="77777777" w:rsidR="00935CD3" w:rsidRDefault="00935CD3" w:rsidP="000D366D">
            <w:pPr>
              <w:pStyle w:val="Compact"/>
            </w:pPr>
          </w:p>
        </w:tc>
        <w:tc>
          <w:tcPr>
            <w:tcW w:w="360" w:type="dxa"/>
          </w:tcPr>
          <w:p w14:paraId="479AC5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6D4E475" w14:textId="1795457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99FC6BC" w14:textId="77777777" w:rsidR="00935CD3" w:rsidRDefault="00935CD3" w:rsidP="000D366D">
            <w:pPr>
              <w:pStyle w:val="Compact"/>
            </w:pPr>
            <w:r>
              <w:t>San Felipe Lake</w:t>
            </w:r>
          </w:p>
        </w:tc>
        <w:tc>
          <w:tcPr>
            <w:tcW w:w="360" w:type="dxa"/>
          </w:tcPr>
          <w:p w14:paraId="31980C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210A7D" w14:textId="77777777" w:rsidR="00935CD3" w:rsidRDefault="00935CD3" w:rsidP="000D366D">
            <w:pPr>
              <w:pStyle w:val="Compact"/>
            </w:pPr>
            <w:r>
              <w:t>X</w:t>
            </w:r>
          </w:p>
        </w:tc>
        <w:tc>
          <w:tcPr>
            <w:tcW w:w="360" w:type="dxa"/>
          </w:tcPr>
          <w:p w14:paraId="5B9C17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4ED9FC" w14:textId="77777777" w:rsidR="00935CD3" w:rsidRDefault="00935CD3" w:rsidP="000D366D">
            <w:pPr>
              <w:pStyle w:val="Compact"/>
            </w:pPr>
          </w:p>
        </w:tc>
        <w:tc>
          <w:tcPr>
            <w:tcW w:w="360" w:type="dxa"/>
          </w:tcPr>
          <w:p w14:paraId="020D47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895B18" w14:textId="77777777" w:rsidR="00935CD3" w:rsidRDefault="00935CD3" w:rsidP="000D366D">
            <w:pPr>
              <w:pStyle w:val="Compact"/>
            </w:pPr>
            <w:r>
              <w:t>X</w:t>
            </w:r>
          </w:p>
        </w:tc>
        <w:tc>
          <w:tcPr>
            <w:tcW w:w="360" w:type="dxa"/>
          </w:tcPr>
          <w:p w14:paraId="7A7881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14F35D" w14:textId="77777777" w:rsidR="00935CD3" w:rsidRDefault="00935CD3" w:rsidP="000D366D">
            <w:pPr>
              <w:pStyle w:val="Compact"/>
            </w:pPr>
            <w:r>
              <w:t>X</w:t>
            </w:r>
          </w:p>
        </w:tc>
        <w:tc>
          <w:tcPr>
            <w:tcW w:w="360" w:type="dxa"/>
          </w:tcPr>
          <w:p w14:paraId="4AC925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A8F82E" w14:textId="77777777" w:rsidR="00935CD3" w:rsidRDefault="00935CD3" w:rsidP="000D366D">
            <w:pPr>
              <w:pStyle w:val="Compact"/>
            </w:pPr>
            <w:r>
              <w:t>X</w:t>
            </w:r>
          </w:p>
        </w:tc>
        <w:tc>
          <w:tcPr>
            <w:tcW w:w="360" w:type="dxa"/>
          </w:tcPr>
          <w:p w14:paraId="6A45C4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847095" w14:textId="77777777" w:rsidR="00935CD3" w:rsidRDefault="00935CD3" w:rsidP="000D366D">
            <w:pPr>
              <w:pStyle w:val="Compact"/>
            </w:pPr>
          </w:p>
        </w:tc>
        <w:tc>
          <w:tcPr>
            <w:tcW w:w="360" w:type="dxa"/>
          </w:tcPr>
          <w:p w14:paraId="20DFC3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56D2AD" w14:textId="77777777" w:rsidR="00935CD3" w:rsidRDefault="00935CD3" w:rsidP="000D366D">
            <w:pPr>
              <w:pStyle w:val="Compact"/>
            </w:pPr>
          </w:p>
        </w:tc>
        <w:tc>
          <w:tcPr>
            <w:tcW w:w="360" w:type="dxa"/>
          </w:tcPr>
          <w:p w14:paraId="74DD15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8B1976" w14:textId="77777777" w:rsidR="00935CD3" w:rsidRDefault="00935CD3" w:rsidP="000D366D">
            <w:pPr>
              <w:pStyle w:val="Compact"/>
            </w:pPr>
            <w:r>
              <w:t>X</w:t>
            </w:r>
          </w:p>
        </w:tc>
        <w:tc>
          <w:tcPr>
            <w:tcW w:w="360" w:type="dxa"/>
          </w:tcPr>
          <w:p w14:paraId="535CA6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62ABAF" w14:textId="77777777" w:rsidR="00935CD3" w:rsidRDefault="00935CD3" w:rsidP="000D366D">
            <w:pPr>
              <w:pStyle w:val="Compact"/>
            </w:pPr>
          </w:p>
        </w:tc>
        <w:tc>
          <w:tcPr>
            <w:tcW w:w="360" w:type="dxa"/>
          </w:tcPr>
          <w:p w14:paraId="786128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5C6F40" w14:textId="77777777" w:rsidR="00935CD3" w:rsidRDefault="00935CD3" w:rsidP="000D366D">
            <w:pPr>
              <w:pStyle w:val="Compact"/>
            </w:pPr>
          </w:p>
        </w:tc>
        <w:tc>
          <w:tcPr>
            <w:tcW w:w="360" w:type="dxa"/>
          </w:tcPr>
          <w:p w14:paraId="6F24CA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806CA5" w14:textId="77777777" w:rsidR="00935CD3" w:rsidRDefault="00935CD3" w:rsidP="000D366D">
            <w:pPr>
              <w:pStyle w:val="Compact"/>
            </w:pPr>
          </w:p>
        </w:tc>
        <w:tc>
          <w:tcPr>
            <w:tcW w:w="360" w:type="dxa"/>
          </w:tcPr>
          <w:p w14:paraId="174276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C998FC" w14:textId="77777777" w:rsidR="00935CD3" w:rsidRDefault="00935CD3" w:rsidP="000D366D">
            <w:pPr>
              <w:pStyle w:val="Compact"/>
            </w:pPr>
          </w:p>
        </w:tc>
        <w:tc>
          <w:tcPr>
            <w:tcW w:w="360" w:type="dxa"/>
          </w:tcPr>
          <w:p w14:paraId="549594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602D9EF" w14:textId="097A88B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04D59B6" w14:textId="77777777" w:rsidR="00935CD3" w:rsidRDefault="00935CD3" w:rsidP="000D366D">
            <w:pPr>
              <w:pStyle w:val="Compact"/>
            </w:pPr>
            <w:r>
              <w:t>Pacheco Creek</w:t>
            </w:r>
          </w:p>
        </w:tc>
        <w:tc>
          <w:tcPr>
            <w:tcW w:w="360" w:type="dxa"/>
          </w:tcPr>
          <w:p w14:paraId="027762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0E6C5D" w14:textId="77777777" w:rsidR="00935CD3" w:rsidRDefault="00935CD3" w:rsidP="000D366D">
            <w:pPr>
              <w:pStyle w:val="Compact"/>
            </w:pPr>
            <w:r>
              <w:t>X</w:t>
            </w:r>
          </w:p>
        </w:tc>
        <w:tc>
          <w:tcPr>
            <w:tcW w:w="360" w:type="dxa"/>
          </w:tcPr>
          <w:p w14:paraId="795FEB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C841B5" w14:textId="77777777" w:rsidR="00935CD3" w:rsidRDefault="00935CD3" w:rsidP="000D366D">
            <w:pPr>
              <w:pStyle w:val="Compact"/>
            </w:pPr>
          </w:p>
        </w:tc>
        <w:tc>
          <w:tcPr>
            <w:tcW w:w="360" w:type="dxa"/>
          </w:tcPr>
          <w:p w14:paraId="708DB8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F5DBFF" w14:textId="77777777" w:rsidR="00935CD3" w:rsidRDefault="00935CD3" w:rsidP="000D366D">
            <w:pPr>
              <w:pStyle w:val="Compact"/>
            </w:pPr>
            <w:r>
              <w:t>X</w:t>
            </w:r>
          </w:p>
        </w:tc>
        <w:tc>
          <w:tcPr>
            <w:tcW w:w="360" w:type="dxa"/>
          </w:tcPr>
          <w:p w14:paraId="7E0580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1812CB" w14:textId="77777777" w:rsidR="00935CD3" w:rsidRDefault="00935CD3" w:rsidP="000D366D">
            <w:pPr>
              <w:pStyle w:val="Compact"/>
            </w:pPr>
            <w:r>
              <w:t>X</w:t>
            </w:r>
          </w:p>
        </w:tc>
        <w:tc>
          <w:tcPr>
            <w:tcW w:w="360" w:type="dxa"/>
          </w:tcPr>
          <w:p w14:paraId="1A95C3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72145F" w14:textId="77777777" w:rsidR="00935CD3" w:rsidRDefault="00935CD3" w:rsidP="000D366D">
            <w:pPr>
              <w:pStyle w:val="Compact"/>
            </w:pPr>
            <w:r>
              <w:t>X</w:t>
            </w:r>
          </w:p>
        </w:tc>
        <w:tc>
          <w:tcPr>
            <w:tcW w:w="360" w:type="dxa"/>
          </w:tcPr>
          <w:p w14:paraId="798471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061859" w14:textId="77777777" w:rsidR="00935CD3" w:rsidRDefault="00935CD3" w:rsidP="000D366D">
            <w:pPr>
              <w:pStyle w:val="Compact"/>
            </w:pPr>
            <w:r>
              <w:t>X</w:t>
            </w:r>
          </w:p>
        </w:tc>
        <w:tc>
          <w:tcPr>
            <w:tcW w:w="360" w:type="dxa"/>
          </w:tcPr>
          <w:p w14:paraId="29E109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39B7FA" w14:textId="77777777" w:rsidR="00935CD3" w:rsidRDefault="00935CD3" w:rsidP="000D366D">
            <w:pPr>
              <w:pStyle w:val="Compact"/>
            </w:pPr>
            <w:r>
              <w:t>X</w:t>
            </w:r>
          </w:p>
        </w:tc>
        <w:tc>
          <w:tcPr>
            <w:tcW w:w="360" w:type="dxa"/>
          </w:tcPr>
          <w:p w14:paraId="7653CE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2BDEE6" w14:textId="77777777" w:rsidR="00935CD3" w:rsidRDefault="00935CD3" w:rsidP="000D366D">
            <w:pPr>
              <w:pStyle w:val="Compact"/>
            </w:pPr>
            <w:r>
              <w:t>X</w:t>
            </w:r>
          </w:p>
        </w:tc>
        <w:tc>
          <w:tcPr>
            <w:tcW w:w="360" w:type="dxa"/>
          </w:tcPr>
          <w:p w14:paraId="1612C5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2985C0" w14:textId="77777777" w:rsidR="00935CD3" w:rsidRDefault="00935CD3" w:rsidP="000D366D">
            <w:pPr>
              <w:pStyle w:val="Compact"/>
            </w:pPr>
          </w:p>
        </w:tc>
        <w:tc>
          <w:tcPr>
            <w:tcW w:w="360" w:type="dxa"/>
          </w:tcPr>
          <w:p w14:paraId="78FD0D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F0B121" w14:textId="77777777" w:rsidR="00935CD3" w:rsidRDefault="00935CD3" w:rsidP="000D366D">
            <w:pPr>
              <w:pStyle w:val="Compact"/>
            </w:pPr>
          </w:p>
        </w:tc>
        <w:tc>
          <w:tcPr>
            <w:tcW w:w="360" w:type="dxa"/>
          </w:tcPr>
          <w:p w14:paraId="12C7F0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689402" w14:textId="77777777" w:rsidR="00935CD3" w:rsidRDefault="00935CD3" w:rsidP="000D366D">
            <w:pPr>
              <w:pStyle w:val="Compact"/>
            </w:pPr>
          </w:p>
        </w:tc>
        <w:tc>
          <w:tcPr>
            <w:tcW w:w="360" w:type="dxa"/>
          </w:tcPr>
          <w:p w14:paraId="3C6EB0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BA1836" w14:textId="77777777" w:rsidR="00935CD3" w:rsidRDefault="00935CD3" w:rsidP="000D366D">
            <w:pPr>
              <w:pStyle w:val="Compact"/>
            </w:pPr>
          </w:p>
        </w:tc>
        <w:tc>
          <w:tcPr>
            <w:tcW w:w="360" w:type="dxa"/>
          </w:tcPr>
          <w:p w14:paraId="3CDC95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5768881" w14:textId="7567C21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66F6B10" w14:textId="77777777" w:rsidR="00935CD3" w:rsidRDefault="00935CD3" w:rsidP="000D366D">
            <w:pPr>
              <w:pStyle w:val="Compact2"/>
            </w:pPr>
            <w:r>
              <w:lastRenderedPageBreak/>
              <w:t>Pacheco Lake</w:t>
            </w:r>
          </w:p>
        </w:tc>
        <w:tc>
          <w:tcPr>
            <w:tcW w:w="360" w:type="dxa"/>
          </w:tcPr>
          <w:p w14:paraId="7B6AF1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D28B6B" w14:textId="77777777" w:rsidR="00935CD3" w:rsidRDefault="00935CD3" w:rsidP="000D366D">
            <w:pPr>
              <w:pStyle w:val="Compact"/>
            </w:pPr>
            <w:r>
              <w:t>X</w:t>
            </w:r>
          </w:p>
        </w:tc>
        <w:tc>
          <w:tcPr>
            <w:tcW w:w="360" w:type="dxa"/>
          </w:tcPr>
          <w:p w14:paraId="383B62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3753C1" w14:textId="77777777" w:rsidR="00935CD3" w:rsidRDefault="00935CD3" w:rsidP="000D366D">
            <w:pPr>
              <w:pStyle w:val="Compact"/>
            </w:pPr>
          </w:p>
        </w:tc>
        <w:tc>
          <w:tcPr>
            <w:tcW w:w="360" w:type="dxa"/>
          </w:tcPr>
          <w:p w14:paraId="3A94F1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10D5C6" w14:textId="77777777" w:rsidR="00935CD3" w:rsidRDefault="00935CD3" w:rsidP="000D366D">
            <w:pPr>
              <w:pStyle w:val="Compact"/>
            </w:pPr>
            <w:r>
              <w:t>X</w:t>
            </w:r>
          </w:p>
        </w:tc>
        <w:tc>
          <w:tcPr>
            <w:tcW w:w="360" w:type="dxa"/>
          </w:tcPr>
          <w:p w14:paraId="43E609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FD29D2" w14:textId="77777777" w:rsidR="00935CD3" w:rsidRDefault="00935CD3" w:rsidP="000D366D">
            <w:pPr>
              <w:pStyle w:val="Compact"/>
            </w:pPr>
            <w:r>
              <w:t>X</w:t>
            </w:r>
          </w:p>
        </w:tc>
        <w:tc>
          <w:tcPr>
            <w:tcW w:w="360" w:type="dxa"/>
          </w:tcPr>
          <w:p w14:paraId="0D3A54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BA2CC4" w14:textId="77777777" w:rsidR="00935CD3" w:rsidRDefault="00935CD3" w:rsidP="000D366D">
            <w:pPr>
              <w:pStyle w:val="Compact"/>
            </w:pPr>
            <w:r>
              <w:t>X</w:t>
            </w:r>
          </w:p>
        </w:tc>
        <w:tc>
          <w:tcPr>
            <w:tcW w:w="360" w:type="dxa"/>
          </w:tcPr>
          <w:p w14:paraId="2E5406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7F297F" w14:textId="77777777" w:rsidR="00935CD3" w:rsidRDefault="00935CD3" w:rsidP="000D366D">
            <w:pPr>
              <w:pStyle w:val="Compact"/>
            </w:pPr>
            <w:r>
              <w:t>X</w:t>
            </w:r>
          </w:p>
        </w:tc>
        <w:tc>
          <w:tcPr>
            <w:tcW w:w="360" w:type="dxa"/>
          </w:tcPr>
          <w:p w14:paraId="7167CB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040E16" w14:textId="77777777" w:rsidR="00935CD3" w:rsidRDefault="00935CD3" w:rsidP="000D366D">
            <w:pPr>
              <w:pStyle w:val="Compact"/>
            </w:pPr>
            <w:r>
              <w:t>X</w:t>
            </w:r>
          </w:p>
        </w:tc>
        <w:tc>
          <w:tcPr>
            <w:tcW w:w="360" w:type="dxa"/>
          </w:tcPr>
          <w:p w14:paraId="549D3C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18AB89" w14:textId="77777777" w:rsidR="00935CD3" w:rsidRDefault="00935CD3" w:rsidP="000D366D">
            <w:pPr>
              <w:pStyle w:val="Compact"/>
            </w:pPr>
            <w:r>
              <w:t>X</w:t>
            </w:r>
          </w:p>
        </w:tc>
        <w:tc>
          <w:tcPr>
            <w:tcW w:w="360" w:type="dxa"/>
          </w:tcPr>
          <w:p w14:paraId="60796F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BE0F93" w14:textId="77777777" w:rsidR="00935CD3" w:rsidRDefault="00935CD3" w:rsidP="000D366D">
            <w:pPr>
              <w:pStyle w:val="Compact"/>
            </w:pPr>
          </w:p>
        </w:tc>
        <w:tc>
          <w:tcPr>
            <w:tcW w:w="360" w:type="dxa"/>
          </w:tcPr>
          <w:p w14:paraId="6F6838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3BD0D3" w14:textId="77777777" w:rsidR="00935CD3" w:rsidRDefault="00935CD3" w:rsidP="000D366D">
            <w:pPr>
              <w:pStyle w:val="Compact"/>
            </w:pPr>
          </w:p>
        </w:tc>
        <w:tc>
          <w:tcPr>
            <w:tcW w:w="360" w:type="dxa"/>
          </w:tcPr>
          <w:p w14:paraId="6DC6F0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114451" w14:textId="77777777" w:rsidR="00935CD3" w:rsidRDefault="00935CD3" w:rsidP="000D366D">
            <w:pPr>
              <w:pStyle w:val="Compact"/>
            </w:pPr>
          </w:p>
        </w:tc>
        <w:tc>
          <w:tcPr>
            <w:tcW w:w="360" w:type="dxa"/>
          </w:tcPr>
          <w:p w14:paraId="7EAFB2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546827" w14:textId="77777777" w:rsidR="00935CD3" w:rsidRDefault="00935CD3" w:rsidP="000D366D">
            <w:pPr>
              <w:pStyle w:val="Compact"/>
            </w:pPr>
          </w:p>
        </w:tc>
        <w:tc>
          <w:tcPr>
            <w:tcW w:w="360" w:type="dxa"/>
          </w:tcPr>
          <w:p w14:paraId="288E43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F11762D" w14:textId="74C5256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F5F95BA" w14:textId="51747F8A" w:rsidR="00935CD3" w:rsidRDefault="00935CD3" w:rsidP="000D366D">
            <w:pPr>
              <w:pStyle w:val="Compact2"/>
            </w:pPr>
            <w:r>
              <w:t>Llagas Creek</w:t>
            </w:r>
            <w:ins w:id="953" w:author="Pratt, Jamie@Waterboards" w:date="2025-02-14T09:38:00Z" w16du:dateUtc="2025-02-14T17:38:00Z">
              <w:r>
                <w:t>,</w:t>
              </w:r>
            </w:ins>
            <w:r>
              <w:t xml:space="preserve"> </w:t>
            </w:r>
            <w:del w:id="954" w:author="Pratt, Jamie@Waterboards" w:date="2025-02-14T09:37:00Z" w16du:dateUtc="2025-02-14T17:37:00Z">
              <w:r w:rsidDel="00093679">
                <w:delText>(</w:delText>
              </w:r>
            </w:del>
            <w:del w:id="955" w:author="Pratt, Jamie@Waterboards" w:date="2025-02-11T15:30:00Z" w16du:dateUtc="2025-02-11T23:30:00Z">
              <w:r w:rsidDel="001611A0">
                <w:delText xml:space="preserve">above </w:delText>
              </w:r>
            </w:del>
            <w:ins w:id="956" w:author="Pratt, Jamie@Waterboards" w:date="2025-02-11T15:30:00Z" w16du:dateUtc="2025-02-11T23:30:00Z">
              <w:r>
                <w:t xml:space="preserve">upstream </w:t>
              </w:r>
            </w:ins>
            <w:ins w:id="957" w:author="Pratt, Jamie@Waterboards" w:date="2025-02-12T17:32:00Z" w16du:dateUtc="2025-02-13T01:32:00Z">
              <w:r>
                <w:t>of</w:t>
              </w:r>
            </w:ins>
            <w:ins w:id="958" w:author="Pratt, Jamie@Waterboards" w:date="2025-02-11T15:30:00Z" w16du:dateUtc="2025-02-11T23:30:00Z">
              <w:r>
                <w:t xml:space="preserve"> </w:t>
              </w:r>
            </w:ins>
            <w:r>
              <w:t>Chesbro Res</w:t>
            </w:r>
            <w:ins w:id="959" w:author="Pratt, Jamie@Waterboards" w:date="2025-02-11T15:30:00Z" w16du:dateUtc="2025-02-11T23:30:00Z">
              <w:r>
                <w:t>ervoir</w:t>
              </w:r>
            </w:ins>
            <w:del w:id="960" w:author="Pratt, Jamie@Waterboards" w:date="2025-02-11T15:30:00Z" w16du:dateUtc="2025-02-11T23:30:00Z">
              <w:r w:rsidDel="001611A0">
                <w:delText>.</w:delText>
              </w:r>
            </w:del>
            <w:del w:id="961" w:author="Pratt, Jamie@Waterboards" w:date="2025-02-14T09:38:00Z" w16du:dateUtc="2025-02-14T17:38:00Z">
              <w:r w:rsidDel="00093679">
                <w:delText>)</w:delText>
              </w:r>
            </w:del>
          </w:p>
        </w:tc>
        <w:tc>
          <w:tcPr>
            <w:tcW w:w="360" w:type="dxa"/>
          </w:tcPr>
          <w:p w14:paraId="20FFEA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DD63A0" w14:textId="77777777" w:rsidR="00935CD3" w:rsidRDefault="00935CD3" w:rsidP="000D366D">
            <w:pPr>
              <w:pStyle w:val="Compact"/>
            </w:pPr>
            <w:r>
              <w:t>X</w:t>
            </w:r>
          </w:p>
        </w:tc>
        <w:tc>
          <w:tcPr>
            <w:tcW w:w="360" w:type="dxa"/>
          </w:tcPr>
          <w:p w14:paraId="0C43BA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55D3DB" w14:textId="77777777" w:rsidR="00935CD3" w:rsidRDefault="00935CD3" w:rsidP="000D366D">
            <w:pPr>
              <w:pStyle w:val="Compact"/>
            </w:pPr>
          </w:p>
        </w:tc>
        <w:tc>
          <w:tcPr>
            <w:tcW w:w="360" w:type="dxa"/>
          </w:tcPr>
          <w:p w14:paraId="00AD43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113DD2" w14:textId="77777777" w:rsidR="00935CD3" w:rsidRDefault="00935CD3" w:rsidP="000D366D">
            <w:pPr>
              <w:pStyle w:val="Compact"/>
            </w:pPr>
            <w:r>
              <w:t>X</w:t>
            </w:r>
          </w:p>
        </w:tc>
        <w:tc>
          <w:tcPr>
            <w:tcW w:w="360" w:type="dxa"/>
          </w:tcPr>
          <w:p w14:paraId="3A7D4E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2CCBC1" w14:textId="77777777" w:rsidR="00935CD3" w:rsidRDefault="00935CD3" w:rsidP="000D366D">
            <w:pPr>
              <w:pStyle w:val="Compact"/>
            </w:pPr>
            <w:r>
              <w:t>X</w:t>
            </w:r>
          </w:p>
        </w:tc>
        <w:tc>
          <w:tcPr>
            <w:tcW w:w="360" w:type="dxa"/>
          </w:tcPr>
          <w:p w14:paraId="7591A4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607FDD" w14:textId="77777777" w:rsidR="00935CD3" w:rsidRDefault="00935CD3" w:rsidP="000D366D">
            <w:pPr>
              <w:pStyle w:val="Compact"/>
            </w:pPr>
            <w:r>
              <w:t>X</w:t>
            </w:r>
          </w:p>
        </w:tc>
        <w:tc>
          <w:tcPr>
            <w:tcW w:w="360" w:type="dxa"/>
          </w:tcPr>
          <w:p w14:paraId="641638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8239AD" w14:textId="77777777" w:rsidR="00935CD3" w:rsidRDefault="00935CD3" w:rsidP="000D366D">
            <w:pPr>
              <w:pStyle w:val="Compact"/>
            </w:pPr>
          </w:p>
        </w:tc>
        <w:tc>
          <w:tcPr>
            <w:tcW w:w="360" w:type="dxa"/>
          </w:tcPr>
          <w:p w14:paraId="75EB7E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4DFC99" w14:textId="77777777" w:rsidR="00935CD3" w:rsidRDefault="00935CD3" w:rsidP="000D366D">
            <w:pPr>
              <w:pStyle w:val="Compact"/>
            </w:pPr>
            <w:r>
              <w:t>X</w:t>
            </w:r>
          </w:p>
        </w:tc>
        <w:tc>
          <w:tcPr>
            <w:tcW w:w="360" w:type="dxa"/>
          </w:tcPr>
          <w:p w14:paraId="58E06C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B8BC32" w14:textId="77777777" w:rsidR="00935CD3" w:rsidRDefault="00935CD3" w:rsidP="000D366D">
            <w:pPr>
              <w:pStyle w:val="Compact"/>
            </w:pPr>
            <w:r>
              <w:t>X</w:t>
            </w:r>
          </w:p>
        </w:tc>
        <w:tc>
          <w:tcPr>
            <w:tcW w:w="360" w:type="dxa"/>
          </w:tcPr>
          <w:p w14:paraId="2E1897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812140" w14:textId="77777777" w:rsidR="00935CD3" w:rsidRDefault="00935CD3" w:rsidP="000D366D">
            <w:pPr>
              <w:pStyle w:val="Compact"/>
            </w:pPr>
          </w:p>
        </w:tc>
        <w:tc>
          <w:tcPr>
            <w:tcW w:w="360" w:type="dxa"/>
          </w:tcPr>
          <w:p w14:paraId="74E538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B8D65F" w14:textId="77777777" w:rsidR="00935CD3" w:rsidRDefault="00935CD3" w:rsidP="000D366D">
            <w:pPr>
              <w:pStyle w:val="Compact"/>
            </w:pPr>
          </w:p>
        </w:tc>
        <w:tc>
          <w:tcPr>
            <w:tcW w:w="360" w:type="dxa"/>
          </w:tcPr>
          <w:p w14:paraId="0604AD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82555B" w14:textId="77777777" w:rsidR="00935CD3" w:rsidRDefault="00935CD3" w:rsidP="000D366D">
            <w:pPr>
              <w:pStyle w:val="Compact"/>
            </w:pPr>
          </w:p>
        </w:tc>
        <w:tc>
          <w:tcPr>
            <w:tcW w:w="360" w:type="dxa"/>
          </w:tcPr>
          <w:p w14:paraId="483CDF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4DB70E" w14:textId="77777777" w:rsidR="00935CD3" w:rsidRDefault="00935CD3" w:rsidP="000D366D">
            <w:pPr>
              <w:pStyle w:val="Compact"/>
            </w:pPr>
          </w:p>
        </w:tc>
        <w:tc>
          <w:tcPr>
            <w:tcW w:w="360" w:type="dxa"/>
          </w:tcPr>
          <w:p w14:paraId="4A3960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9D2811B" w14:textId="164A07E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BEF6866" w14:textId="77777777" w:rsidR="00935CD3" w:rsidRDefault="00935CD3" w:rsidP="000D366D">
            <w:pPr>
              <w:pStyle w:val="Compact2"/>
            </w:pPr>
            <w:r>
              <w:t>Chesbro Reservoir</w:t>
            </w:r>
          </w:p>
        </w:tc>
        <w:tc>
          <w:tcPr>
            <w:tcW w:w="360" w:type="dxa"/>
          </w:tcPr>
          <w:p w14:paraId="3A84F8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4DACAF" w14:textId="77777777" w:rsidR="00935CD3" w:rsidRDefault="00935CD3" w:rsidP="000D366D">
            <w:pPr>
              <w:pStyle w:val="Compact"/>
            </w:pPr>
            <w:r>
              <w:t>X</w:t>
            </w:r>
          </w:p>
        </w:tc>
        <w:tc>
          <w:tcPr>
            <w:tcW w:w="360" w:type="dxa"/>
          </w:tcPr>
          <w:p w14:paraId="30E665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C64FFE" w14:textId="77777777" w:rsidR="00935CD3" w:rsidRDefault="00935CD3" w:rsidP="000D366D">
            <w:pPr>
              <w:pStyle w:val="Compact"/>
            </w:pPr>
          </w:p>
        </w:tc>
        <w:tc>
          <w:tcPr>
            <w:tcW w:w="360" w:type="dxa"/>
          </w:tcPr>
          <w:p w14:paraId="7FF788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427683" w14:textId="77777777" w:rsidR="00935CD3" w:rsidRDefault="00935CD3" w:rsidP="000D366D">
            <w:pPr>
              <w:pStyle w:val="Compact"/>
            </w:pPr>
            <w:r>
              <w:t>X</w:t>
            </w:r>
          </w:p>
        </w:tc>
        <w:tc>
          <w:tcPr>
            <w:tcW w:w="360" w:type="dxa"/>
          </w:tcPr>
          <w:p w14:paraId="4EC965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4A4DAF" w14:textId="77777777" w:rsidR="00935CD3" w:rsidRDefault="00935CD3" w:rsidP="000D366D">
            <w:pPr>
              <w:pStyle w:val="Compact"/>
            </w:pPr>
            <w:r>
              <w:t>X</w:t>
            </w:r>
          </w:p>
        </w:tc>
        <w:tc>
          <w:tcPr>
            <w:tcW w:w="360" w:type="dxa"/>
          </w:tcPr>
          <w:p w14:paraId="0092FC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EEAB99" w14:textId="77777777" w:rsidR="00935CD3" w:rsidRDefault="00935CD3" w:rsidP="000D366D">
            <w:pPr>
              <w:pStyle w:val="Compact"/>
            </w:pPr>
            <w:r>
              <w:t>X</w:t>
            </w:r>
          </w:p>
        </w:tc>
        <w:tc>
          <w:tcPr>
            <w:tcW w:w="360" w:type="dxa"/>
          </w:tcPr>
          <w:p w14:paraId="5C39DD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EAEA30" w14:textId="77777777" w:rsidR="00935CD3" w:rsidRDefault="00935CD3" w:rsidP="000D366D">
            <w:pPr>
              <w:pStyle w:val="Compact"/>
            </w:pPr>
            <w:r>
              <w:t>X</w:t>
            </w:r>
          </w:p>
        </w:tc>
        <w:tc>
          <w:tcPr>
            <w:tcW w:w="360" w:type="dxa"/>
          </w:tcPr>
          <w:p w14:paraId="7926F9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2FF140" w14:textId="77777777" w:rsidR="00935CD3" w:rsidRDefault="00935CD3" w:rsidP="000D366D">
            <w:pPr>
              <w:pStyle w:val="Compact"/>
            </w:pPr>
            <w:r>
              <w:t>X</w:t>
            </w:r>
          </w:p>
        </w:tc>
        <w:tc>
          <w:tcPr>
            <w:tcW w:w="360" w:type="dxa"/>
          </w:tcPr>
          <w:p w14:paraId="354720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A78F51" w14:textId="77777777" w:rsidR="00935CD3" w:rsidRDefault="00935CD3" w:rsidP="000D366D">
            <w:pPr>
              <w:pStyle w:val="Compact"/>
            </w:pPr>
            <w:r>
              <w:t>X</w:t>
            </w:r>
          </w:p>
        </w:tc>
        <w:tc>
          <w:tcPr>
            <w:tcW w:w="360" w:type="dxa"/>
          </w:tcPr>
          <w:p w14:paraId="2B31D2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5D661B" w14:textId="77777777" w:rsidR="00935CD3" w:rsidRDefault="00935CD3" w:rsidP="000D366D">
            <w:pPr>
              <w:pStyle w:val="Compact"/>
            </w:pPr>
          </w:p>
        </w:tc>
        <w:tc>
          <w:tcPr>
            <w:tcW w:w="360" w:type="dxa"/>
          </w:tcPr>
          <w:p w14:paraId="6722F1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AABBD2" w14:textId="77777777" w:rsidR="00935CD3" w:rsidRDefault="00935CD3" w:rsidP="000D366D">
            <w:pPr>
              <w:pStyle w:val="Compact"/>
            </w:pPr>
          </w:p>
        </w:tc>
        <w:tc>
          <w:tcPr>
            <w:tcW w:w="360" w:type="dxa"/>
          </w:tcPr>
          <w:p w14:paraId="2AF44E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78C961" w14:textId="77777777" w:rsidR="00935CD3" w:rsidRDefault="00935CD3" w:rsidP="000D366D">
            <w:pPr>
              <w:pStyle w:val="Compact"/>
            </w:pPr>
          </w:p>
        </w:tc>
        <w:tc>
          <w:tcPr>
            <w:tcW w:w="360" w:type="dxa"/>
          </w:tcPr>
          <w:p w14:paraId="5D92AE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A4B18E" w14:textId="77777777" w:rsidR="00935CD3" w:rsidRDefault="00935CD3" w:rsidP="000D366D">
            <w:pPr>
              <w:pStyle w:val="Compact"/>
            </w:pPr>
          </w:p>
        </w:tc>
        <w:tc>
          <w:tcPr>
            <w:tcW w:w="360" w:type="dxa"/>
          </w:tcPr>
          <w:p w14:paraId="311DDB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7B7A5C8" w14:textId="6177820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BAFADD2" w14:textId="572185D3" w:rsidR="00935CD3" w:rsidRDefault="00935CD3" w:rsidP="000D366D">
            <w:pPr>
              <w:pStyle w:val="Compact"/>
            </w:pPr>
            <w:r>
              <w:t>Llagas Creek</w:t>
            </w:r>
            <w:ins w:id="962" w:author="Pratt, Jamie@Waterboards" w:date="2025-02-14T09:38:00Z" w16du:dateUtc="2025-02-14T17:38:00Z">
              <w:r>
                <w:t>,</w:t>
              </w:r>
            </w:ins>
            <w:r>
              <w:t xml:space="preserve"> </w:t>
            </w:r>
            <w:del w:id="963" w:author="Pratt, Jamie@Waterboards" w:date="2025-02-14T09:38:00Z" w16du:dateUtc="2025-02-14T17:38:00Z">
              <w:r w:rsidDel="00093679">
                <w:delText>(</w:delText>
              </w:r>
            </w:del>
            <w:del w:id="964" w:author="Pratt, Jamie@Waterboards" w:date="2025-02-11T15:30:00Z" w16du:dateUtc="2025-02-11T23:30:00Z">
              <w:r w:rsidDel="001611A0">
                <w:delText xml:space="preserve">below </w:delText>
              </w:r>
            </w:del>
            <w:ins w:id="965" w:author="Pratt, Jamie@Waterboards" w:date="2025-02-11T15:30:00Z" w16du:dateUtc="2025-02-11T23:30:00Z">
              <w:r>
                <w:t xml:space="preserve">downstream </w:t>
              </w:r>
            </w:ins>
            <w:ins w:id="966" w:author="Pratt, Jamie@Waterboards" w:date="2025-02-12T17:32:00Z" w16du:dateUtc="2025-02-13T01:32:00Z">
              <w:r>
                <w:t>of</w:t>
              </w:r>
            </w:ins>
            <w:ins w:id="967" w:author="Pratt, Jamie@Waterboards" w:date="2025-02-11T15:30:00Z" w16du:dateUtc="2025-02-11T23:30:00Z">
              <w:r>
                <w:t xml:space="preserve"> </w:t>
              </w:r>
            </w:ins>
            <w:r>
              <w:t>Chesbro Res</w:t>
            </w:r>
            <w:ins w:id="968" w:author="Pratt, Jamie@Waterboards" w:date="2025-02-11T15:30:00Z" w16du:dateUtc="2025-02-11T23:30:00Z">
              <w:r>
                <w:t>ervoir</w:t>
              </w:r>
            </w:ins>
            <w:del w:id="969" w:author="Pratt, Jamie@Waterboards" w:date="2025-02-11T15:30:00Z" w16du:dateUtc="2025-02-11T23:30:00Z">
              <w:r w:rsidDel="001611A0">
                <w:delText>.</w:delText>
              </w:r>
            </w:del>
            <w:del w:id="970" w:author="Pratt, Jamie@Waterboards" w:date="2025-02-14T09:38:00Z" w16du:dateUtc="2025-02-14T17:38:00Z">
              <w:r w:rsidDel="00093679">
                <w:delText>)</w:delText>
              </w:r>
            </w:del>
          </w:p>
        </w:tc>
        <w:tc>
          <w:tcPr>
            <w:tcW w:w="360" w:type="dxa"/>
          </w:tcPr>
          <w:p w14:paraId="6DAC0F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EBF19A" w14:textId="77777777" w:rsidR="00935CD3" w:rsidRDefault="00935CD3" w:rsidP="000D366D">
            <w:pPr>
              <w:pStyle w:val="Compact"/>
            </w:pPr>
            <w:r>
              <w:t>X</w:t>
            </w:r>
          </w:p>
        </w:tc>
        <w:tc>
          <w:tcPr>
            <w:tcW w:w="360" w:type="dxa"/>
          </w:tcPr>
          <w:p w14:paraId="02A0A0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3C0196" w14:textId="77777777" w:rsidR="00935CD3" w:rsidRDefault="00935CD3" w:rsidP="000D366D">
            <w:pPr>
              <w:pStyle w:val="Compact"/>
            </w:pPr>
            <w:r>
              <w:t>X</w:t>
            </w:r>
          </w:p>
        </w:tc>
        <w:tc>
          <w:tcPr>
            <w:tcW w:w="360" w:type="dxa"/>
          </w:tcPr>
          <w:p w14:paraId="0415B2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6C109D" w14:textId="77777777" w:rsidR="00935CD3" w:rsidRDefault="00935CD3" w:rsidP="000D366D">
            <w:pPr>
              <w:pStyle w:val="Compact"/>
            </w:pPr>
            <w:r>
              <w:t>X</w:t>
            </w:r>
          </w:p>
        </w:tc>
        <w:tc>
          <w:tcPr>
            <w:tcW w:w="360" w:type="dxa"/>
          </w:tcPr>
          <w:p w14:paraId="7FC636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1CC9BC" w14:textId="77777777" w:rsidR="00935CD3" w:rsidRDefault="00935CD3" w:rsidP="000D366D">
            <w:pPr>
              <w:pStyle w:val="Compact"/>
            </w:pPr>
            <w:r>
              <w:t>X</w:t>
            </w:r>
          </w:p>
        </w:tc>
        <w:tc>
          <w:tcPr>
            <w:tcW w:w="360" w:type="dxa"/>
          </w:tcPr>
          <w:p w14:paraId="557415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577E64" w14:textId="77777777" w:rsidR="00935CD3" w:rsidRDefault="00935CD3" w:rsidP="000D366D">
            <w:pPr>
              <w:pStyle w:val="Compact"/>
            </w:pPr>
            <w:r>
              <w:t>X</w:t>
            </w:r>
          </w:p>
        </w:tc>
        <w:tc>
          <w:tcPr>
            <w:tcW w:w="360" w:type="dxa"/>
          </w:tcPr>
          <w:p w14:paraId="74989B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9D8FF1" w14:textId="77777777" w:rsidR="00935CD3" w:rsidRDefault="00935CD3" w:rsidP="000D366D">
            <w:pPr>
              <w:pStyle w:val="Compact"/>
            </w:pPr>
            <w:r>
              <w:t>X</w:t>
            </w:r>
          </w:p>
        </w:tc>
        <w:tc>
          <w:tcPr>
            <w:tcW w:w="360" w:type="dxa"/>
          </w:tcPr>
          <w:p w14:paraId="40A7D8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202F4D" w14:textId="77777777" w:rsidR="00935CD3" w:rsidRDefault="00935CD3" w:rsidP="000D366D">
            <w:pPr>
              <w:pStyle w:val="Compact"/>
            </w:pPr>
            <w:r>
              <w:t>X</w:t>
            </w:r>
          </w:p>
        </w:tc>
        <w:tc>
          <w:tcPr>
            <w:tcW w:w="360" w:type="dxa"/>
          </w:tcPr>
          <w:p w14:paraId="27C34F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DB1E7D" w14:textId="77777777" w:rsidR="00935CD3" w:rsidRDefault="00935CD3" w:rsidP="000D366D">
            <w:pPr>
              <w:pStyle w:val="Compact"/>
            </w:pPr>
          </w:p>
        </w:tc>
        <w:tc>
          <w:tcPr>
            <w:tcW w:w="360" w:type="dxa"/>
          </w:tcPr>
          <w:p w14:paraId="132D66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B09C85" w14:textId="77777777" w:rsidR="00935CD3" w:rsidRDefault="00935CD3" w:rsidP="000D366D">
            <w:pPr>
              <w:pStyle w:val="Compact"/>
            </w:pPr>
          </w:p>
        </w:tc>
        <w:tc>
          <w:tcPr>
            <w:tcW w:w="360" w:type="dxa"/>
          </w:tcPr>
          <w:p w14:paraId="457183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BDFA78" w14:textId="77777777" w:rsidR="00935CD3" w:rsidRDefault="00935CD3" w:rsidP="000D366D">
            <w:pPr>
              <w:pStyle w:val="Compact"/>
            </w:pPr>
          </w:p>
        </w:tc>
        <w:tc>
          <w:tcPr>
            <w:tcW w:w="360" w:type="dxa"/>
          </w:tcPr>
          <w:p w14:paraId="493E98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6E18BC" w14:textId="77777777" w:rsidR="00935CD3" w:rsidRDefault="00935CD3" w:rsidP="000D366D">
            <w:pPr>
              <w:pStyle w:val="Compact"/>
            </w:pPr>
          </w:p>
        </w:tc>
        <w:tc>
          <w:tcPr>
            <w:tcW w:w="360" w:type="dxa"/>
          </w:tcPr>
          <w:p w14:paraId="7BBDDD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7E22A1" w14:textId="77777777" w:rsidR="00935CD3" w:rsidRDefault="00935CD3" w:rsidP="000D366D">
            <w:pPr>
              <w:pStyle w:val="Compact"/>
            </w:pPr>
          </w:p>
        </w:tc>
        <w:tc>
          <w:tcPr>
            <w:tcW w:w="360" w:type="dxa"/>
          </w:tcPr>
          <w:p w14:paraId="40C4C8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DEE149D" w14:textId="58505EF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B5FE06B" w14:textId="77777777" w:rsidR="00935CD3" w:rsidRDefault="00935CD3" w:rsidP="000D366D">
            <w:pPr>
              <w:pStyle w:val="Compact2"/>
            </w:pPr>
            <w:proofErr w:type="spellStart"/>
            <w:r>
              <w:t>Alamias</w:t>
            </w:r>
            <w:proofErr w:type="spellEnd"/>
            <w:r>
              <w:t xml:space="preserve"> Creek</w:t>
            </w:r>
          </w:p>
        </w:tc>
        <w:tc>
          <w:tcPr>
            <w:tcW w:w="360" w:type="dxa"/>
          </w:tcPr>
          <w:p w14:paraId="08314A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040456" w14:textId="77777777" w:rsidR="00935CD3" w:rsidRDefault="00935CD3" w:rsidP="000D366D">
            <w:pPr>
              <w:pStyle w:val="Compact"/>
            </w:pPr>
            <w:r>
              <w:t>X</w:t>
            </w:r>
          </w:p>
        </w:tc>
        <w:tc>
          <w:tcPr>
            <w:tcW w:w="360" w:type="dxa"/>
          </w:tcPr>
          <w:p w14:paraId="432750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444E3E" w14:textId="77777777" w:rsidR="00935CD3" w:rsidRDefault="00935CD3" w:rsidP="000D366D">
            <w:pPr>
              <w:pStyle w:val="Compact"/>
            </w:pPr>
          </w:p>
        </w:tc>
        <w:tc>
          <w:tcPr>
            <w:tcW w:w="360" w:type="dxa"/>
          </w:tcPr>
          <w:p w14:paraId="157A7D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338DC5" w14:textId="77777777" w:rsidR="00935CD3" w:rsidRDefault="00935CD3" w:rsidP="000D366D">
            <w:pPr>
              <w:pStyle w:val="Compact"/>
            </w:pPr>
            <w:r>
              <w:t>X</w:t>
            </w:r>
          </w:p>
        </w:tc>
        <w:tc>
          <w:tcPr>
            <w:tcW w:w="360" w:type="dxa"/>
          </w:tcPr>
          <w:p w14:paraId="2FD27C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EF1057" w14:textId="77777777" w:rsidR="00935CD3" w:rsidRDefault="00935CD3" w:rsidP="000D366D">
            <w:pPr>
              <w:pStyle w:val="Compact"/>
            </w:pPr>
            <w:r>
              <w:t>X</w:t>
            </w:r>
          </w:p>
        </w:tc>
        <w:tc>
          <w:tcPr>
            <w:tcW w:w="360" w:type="dxa"/>
          </w:tcPr>
          <w:p w14:paraId="4652A3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6508FC" w14:textId="77777777" w:rsidR="00935CD3" w:rsidRDefault="00935CD3" w:rsidP="000D366D">
            <w:pPr>
              <w:pStyle w:val="Compact"/>
            </w:pPr>
            <w:r>
              <w:t>X</w:t>
            </w:r>
          </w:p>
        </w:tc>
        <w:tc>
          <w:tcPr>
            <w:tcW w:w="360" w:type="dxa"/>
          </w:tcPr>
          <w:p w14:paraId="1E1692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F0A2B9" w14:textId="77777777" w:rsidR="00935CD3" w:rsidRDefault="00935CD3" w:rsidP="000D366D">
            <w:pPr>
              <w:pStyle w:val="Compact"/>
            </w:pPr>
            <w:r>
              <w:t>X</w:t>
            </w:r>
          </w:p>
        </w:tc>
        <w:tc>
          <w:tcPr>
            <w:tcW w:w="360" w:type="dxa"/>
          </w:tcPr>
          <w:p w14:paraId="449F8F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5FDAE5" w14:textId="77777777" w:rsidR="00935CD3" w:rsidRDefault="00935CD3" w:rsidP="000D366D">
            <w:pPr>
              <w:pStyle w:val="Compact"/>
            </w:pPr>
          </w:p>
        </w:tc>
        <w:tc>
          <w:tcPr>
            <w:tcW w:w="360" w:type="dxa"/>
          </w:tcPr>
          <w:p w14:paraId="505D5E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FD6B1F" w14:textId="77777777" w:rsidR="00935CD3" w:rsidRDefault="00935CD3" w:rsidP="000D366D">
            <w:pPr>
              <w:pStyle w:val="Compact"/>
            </w:pPr>
          </w:p>
        </w:tc>
        <w:tc>
          <w:tcPr>
            <w:tcW w:w="360" w:type="dxa"/>
          </w:tcPr>
          <w:p w14:paraId="1D035C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F0409C" w14:textId="77777777" w:rsidR="00935CD3" w:rsidRDefault="00935CD3" w:rsidP="000D366D">
            <w:pPr>
              <w:pStyle w:val="Compact"/>
            </w:pPr>
          </w:p>
        </w:tc>
        <w:tc>
          <w:tcPr>
            <w:tcW w:w="360" w:type="dxa"/>
          </w:tcPr>
          <w:p w14:paraId="2FEB76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23ECA1" w14:textId="77777777" w:rsidR="00935CD3" w:rsidRDefault="00935CD3" w:rsidP="000D366D">
            <w:pPr>
              <w:pStyle w:val="Compact"/>
            </w:pPr>
          </w:p>
        </w:tc>
        <w:tc>
          <w:tcPr>
            <w:tcW w:w="360" w:type="dxa"/>
          </w:tcPr>
          <w:p w14:paraId="3839E0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781C9A" w14:textId="77777777" w:rsidR="00935CD3" w:rsidRDefault="00935CD3" w:rsidP="000D366D">
            <w:pPr>
              <w:pStyle w:val="Compact"/>
            </w:pPr>
          </w:p>
        </w:tc>
        <w:tc>
          <w:tcPr>
            <w:tcW w:w="360" w:type="dxa"/>
          </w:tcPr>
          <w:p w14:paraId="348ACB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17118D" w14:textId="77777777" w:rsidR="00935CD3" w:rsidRDefault="00935CD3" w:rsidP="000D366D">
            <w:pPr>
              <w:pStyle w:val="Compact"/>
            </w:pPr>
          </w:p>
        </w:tc>
        <w:tc>
          <w:tcPr>
            <w:tcW w:w="360" w:type="dxa"/>
          </w:tcPr>
          <w:p w14:paraId="1E56F0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54D4BE3" w14:textId="084FC4B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99AE9E" w14:textId="77777777" w:rsidR="00935CD3" w:rsidRDefault="00935CD3" w:rsidP="000D366D">
            <w:pPr>
              <w:pStyle w:val="Compact2"/>
            </w:pPr>
            <w:r>
              <w:t>Live Oak Creek</w:t>
            </w:r>
          </w:p>
        </w:tc>
        <w:tc>
          <w:tcPr>
            <w:tcW w:w="360" w:type="dxa"/>
          </w:tcPr>
          <w:p w14:paraId="4FCCA6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122688" w14:textId="77777777" w:rsidR="00935CD3" w:rsidRDefault="00935CD3" w:rsidP="000D366D">
            <w:pPr>
              <w:pStyle w:val="Compact"/>
            </w:pPr>
            <w:r>
              <w:t>X</w:t>
            </w:r>
          </w:p>
        </w:tc>
        <w:tc>
          <w:tcPr>
            <w:tcW w:w="360" w:type="dxa"/>
          </w:tcPr>
          <w:p w14:paraId="485D2E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C767B1" w14:textId="77777777" w:rsidR="00935CD3" w:rsidRDefault="00935CD3" w:rsidP="000D366D">
            <w:pPr>
              <w:pStyle w:val="Compact"/>
            </w:pPr>
          </w:p>
        </w:tc>
        <w:tc>
          <w:tcPr>
            <w:tcW w:w="360" w:type="dxa"/>
          </w:tcPr>
          <w:p w14:paraId="31E1D1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4089FB" w14:textId="77777777" w:rsidR="00935CD3" w:rsidRDefault="00935CD3" w:rsidP="000D366D">
            <w:pPr>
              <w:pStyle w:val="Compact"/>
            </w:pPr>
            <w:r>
              <w:t>X</w:t>
            </w:r>
          </w:p>
        </w:tc>
        <w:tc>
          <w:tcPr>
            <w:tcW w:w="360" w:type="dxa"/>
          </w:tcPr>
          <w:p w14:paraId="29FA44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16D5C2" w14:textId="77777777" w:rsidR="00935CD3" w:rsidRDefault="00935CD3" w:rsidP="000D366D">
            <w:pPr>
              <w:pStyle w:val="Compact"/>
            </w:pPr>
            <w:r>
              <w:t>X</w:t>
            </w:r>
          </w:p>
        </w:tc>
        <w:tc>
          <w:tcPr>
            <w:tcW w:w="360" w:type="dxa"/>
          </w:tcPr>
          <w:p w14:paraId="641331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653DD2" w14:textId="77777777" w:rsidR="00935CD3" w:rsidRDefault="00935CD3" w:rsidP="000D366D">
            <w:pPr>
              <w:pStyle w:val="Compact"/>
            </w:pPr>
            <w:r>
              <w:t>X</w:t>
            </w:r>
          </w:p>
        </w:tc>
        <w:tc>
          <w:tcPr>
            <w:tcW w:w="360" w:type="dxa"/>
          </w:tcPr>
          <w:p w14:paraId="7A0178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703794" w14:textId="77777777" w:rsidR="00935CD3" w:rsidRDefault="00935CD3" w:rsidP="000D366D">
            <w:pPr>
              <w:pStyle w:val="Compact"/>
            </w:pPr>
          </w:p>
        </w:tc>
        <w:tc>
          <w:tcPr>
            <w:tcW w:w="360" w:type="dxa"/>
          </w:tcPr>
          <w:p w14:paraId="5D10DE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45838A" w14:textId="77777777" w:rsidR="00935CD3" w:rsidRDefault="00935CD3" w:rsidP="000D366D">
            <w:pPr>
              <w:pStyle w:val="Compact"/>
            </w:pPr>
          </w:p>
        </w:tc>
        <w:tc>
          <w:tcPr>
            <w:tcW w:w="360" w:type="dxa"/>
          </w:tcPr>
          <w:p w14:paraId="64D423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674030" w14:textId="77777777" w:rsidR="00935CD3" w:rsidRDefault="00935CD3" w:rsidP="000D366D">
            <w:pPr>
              <w:pStyle w:val="Compact"/>
            </w:pPr>
          </w:p>
        </w:tc>
        <w:tc>
          <w:tcPr>
            <w:tcW w:w="360" w:type="dxa"/>
          </w:tcPr>
          <w:p w14:paraId="491638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8134EC" w14:textId="77777777" w:rsidR="00935CD3" w:rsidRDefault="00935CD3" w:rsidP="000D366D">
            <w:pPr>
              <w:pStyle w:val="Compact"/>
            </w:pPr>
          </w:p>
        </w:tc>
        <w:tc>
          <w:tcPr>
            <w:tcW w:w="360" w:type="dxa"/>
          </w:tcPr>
          <w:p w14:paraId="1BD840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1E893E" w14:textId="77777777" w:rsidR="00935CD3" w:rsidRDefault="00935CD3" w:rsidP="000D366D">
            <w:pPr>
              <w:pStyle w:val="Compact"/>
            </w:pPr>
          </w:p>
        </w:tc>
        <w:tc>
          <w:tcPr>
            <w:tcW w:w="360" w:type="dxa"/>
          </w:tcPr>
          <w:p w14:paraId="7883EA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D303FF" w14:textId="77777777" w:rsidR="00935CD3" w:rsidRDefault="00935CD3" w:rsidP="000D366D">
            <w:pPr>
              <w:pStyle w:val="Compact"/>
            </w:pPr>
          </w:p>
        </w:tc>
        <w:tc>
          <w:tcPr>
            <w:tcW w:w="360" w:type="dxa"/>
          </w:tcPr>
          <w:p w14:paraId="52EB18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C40B03" w14:textId="77777777" w:rsidR="00935CD3" w:rsidRDefault="00935CD3" w:rsidP="000D366D">
            <w:pPr>
              <w:pStyle w:val="Compact"/>
            </w:pPr>
          </w:p>
        </w:tc>
        <w:tc>
          <w:tcPr>
            <w:tcW w:w="360" w:type="dxa"/>
          </w:tcPr>
          <w:p w14:paraId="773ADC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E104D7" w14:textId="281AA4B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1654637" w14:textId="77777777" w:rsidR="00935CD3" w:rsidRDefault="00935CD3" w:rsidP="000D366D">
            <w:pPr>
              <w:pStyle w:val="Compact2"/>
            </w:pPr>
            <w:r>
              <w:t>Little Llagas Creek</w:t>
            </w:r>
          </w:p>
        </w:tc>
        <w:tc>
          <w:tcPr>
            <w:tcW w:w="360" w:type="dxa"/>
          </w:tcPr>
          <w:p w14:paraId="154384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3DDD4A" w14:textId="77777777" w:rsidR="00935CD3" w:rsidRDefault="00935CD3" w:rsidP="000D366D">
            <w:pPr>
              <w:pStyle w:val="Compact"/>
            </w:pPr>
            <w:r>
              <w:t>X</w:t>
            </w:r>
          </w:p>
        </w:tc>
        <w:tc>
          <w:tcPr>
            <w:tcW w:w="360" w:type="dxa"/>
          </w:tcPr>
          <w:p w14:paraId="125F36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C3450D" w14:textId="77777777" w:rsidR="00935CD3" w:rsidRDefault="00935CD3" w:rsidP="000D366D">
            <w:pPr>
              <w:pStyle w:val="Compact"/>
            </w:pPr>
          </w:p>
        </w:tc>
        <w:tc>
          <w:tcPr>
            <w:tcW w:w="360" w:type="dxa"/>
          </w:tcPr>
          <w:p w14:paraId="033CE8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B05C1A" w14:textId="77777777" w:rsidR="00935CD3" w:rsidRDefault="00935CD3" w:rsidP="000D366D">
            <w:pPr>
              <w:pStyle w:val="Compact"/>
            </w:pPr>
            <w:r>
              <w:t>X</w:t>
            </w:r>
          </w:p>
        </w:tc>
        <w:tc>
          <w:tcPr>
            <w:tcW w:w="360" w:type="dxa"/>
          </w:tcPr>
          <w:p w14:paraId="52CA36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ABE405" w14:textId="77777777" w:rsidR="00935CD3" w:rsidRDefault="00935CD3" w:rsidP="000D366D">
            <w:pPr>
              <w:pStyle w:val="Compact"/>
            </w:pPr>
            <w:r>
              <w:t>X</w:t>
            </w:r>
          </w:p>
        </w:tc>
        <w:tc>
          <w:tcPr>
            <w:tcW w:w="360" w:type="dxa"/>
          </w:tcPr>
          <w:p w14:paraId="07576D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0DF817" w14:textId="77777777" w:rsidR="00935CD3" w:rsidRDefault="00935CD3" w:rsidP="000D366D">
            <w:pPr>
              <w:pStyle w:val="Compact"/>
            </w:pPr>
            <w:r>
              <w:t>X</w:t>
            </w:r>
          </w:p>
        </w:tc>
        <w:tc>
          <w:tcPr>
            <w:tcW w:w="360" w:type="dxa"/>
          </w:tcPr>
          <w:p w14:paraId="72F370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20AF47" w14:textId="77777777" w:rsidR="00935CD3" w:rsidRDefault="00935CD3" w:rsidP="000D366D">
            <w:pPr>
              <w:pStyle w:val="Compact"/>
            </w:pPr>
          </w:p>
        </w:tc>
        <w:tc>
          <w:tcPr>
            <w:tcW w:w="360" w:type="dxa"/>
          </w:tcPr>
          <w:p w14:paraId="00F0E6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D3F0B1" w14:textId="77777777" w:rsidR="00935CD3" w:rsidRDefault="00935CD3" w:rsidP="000D366D">
            <w:pPr>
              <w:pStyle w:val="Compact"/>
            </w:pPr>
          </w:p>
        </w:tc>
        <w:tc>
          <w:tcPr>
            <w:tcW w:w="360" w:type="dxa"/>
          </w:tcPr>
          <w:p w14:paraId="41C575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37B64F" w14:textId="77777777" w:rsidR="00935CD3" w:rsidRDefault="00935CD3" w:rsidP="000D366D">
            <w:pPr>
              <w:pStyle w:val="Compact"/>
            </w:pPr>
          </w:p>
        </w:tc>
        <w:tc>
          <w:tcPr>
            <w:tcW w:w="360" w:type="dxa"/>
          </w:tcPr>
          <w:p w14:paraId="2759E6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E76CAE" w14:textId="77777777" w:rsidR="00935CD3" w:rsidRDefault="00935CD3" w:rsidP="000D366D">
            <w:pPr>
              <w:pStyle w:val="Compact"/>
            </w:pPr>
          </w:p>
        </w:tc>
        <w:tc>
          <w:tcPr>
            <w:tcW w:w="360" w:type="dxa"/>
          </w:tcPr>
          <w:p w14:paraId="4F4122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D3B4C7" w14:textId="77777777" w:rsidR="00935CD3" w:rsidRDefault="00935CD3" w:rsidP="000D366D">
            <w:pPr>
              <w:pStyle w:val="Compact"/>
            </w:pPr>
          </w:p>
        </w:tc>
        <w:tc>
          <w:tcPr>
            <w:tcW w:w="360" w:type="dxa"/>
          </w:tcPr>
          <w:p w14:paraId="24CAFA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009F03" w14:textId="77777777" w:rsidR="00935CD3" w:rsidRDefault="00935CD3" w:rsidP="000D366D">
            <w:pPr>
              <w:pStyle w:val="Compact"/>
            </w:pPr>
          </w:p>
        </w:tc>
        <w:tc>
          <w:tcPr>
            <w:tcW w:w="360" w:type="dxa"/>
          </w:tcPr>
          <w:p w14:paraId="3FAE37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C08D7F" w14:textId="77777777" w:rsidR="00935CD3" w:rsidRDefault="00935CD3" w:rsidP="000D366D">
            <w:pPr>
              <w:pStyle w:val="Compact"/>
            </w:pPr>
          </w:p>
        </w:tc>
        <w:tc>
          <w:tcPr>
            <w:tcW w:w="360" w:type="dxa"/>
          </w:tcPr>
          <w:p w14:paraId="212CEC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3AF93BC" w14:textId="537F67A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7838245" w14:textId="77777777" w:rsidR="00935CD3" w:rsidRDefault="00935CD3" w:rsidP="000D366D">
            <w:pPr>
              <w:pStyle w:val="Compact"/>
            </w:pPr>
            <w:proofErr w:type="spellStart"/>
            <w:r>
              <w:t>Carnadero</w:t>
            </w:r>
            <w:proofErr w:type="spellEnd"/>
            <w:r>
              <w:t xml:space="preserve"> Creek</w:t>
            </w:r>
          </w:p>
        </w:tc>
        <w:tc>
          <w:tcPr>
            <w:tcW w:w="360" w:type="dxa"/>
          </w:tcPr>
          <w:p w14:paraId="3B298C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101D3D" w14:textId="77777777" w:rsidR="00935CD3" w:rsidRDefault="00935CD3" w:rsidP="000D366D">
            <w:pPr>
              <w:pStyle w:val="Compact"/>
            </w:pPr>
          </w:p>
        </w:tc>
        <w:tc>
          <w:tcPr>
            <w:tcW w:w="360" w:type="dxa"/>
          </w:tcPr>
          <w:p w14:paraId="393E8F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0FCE30" w14:textId="77777777" w:rsidR="00935CD3" w:rsidRDefault="00935CD3" w:rsidP="000D366D">
            <w:pPr>
              <w:pStyle w:val="Compact"/>
            </w:pPr>
          </w:p>
        </w:tc>
        <w:tc>
          <w:tcPr>
            <w:tcW w:w="360" w:type="dxa"/>
          </w:tcPr>
          <w:p w14:paraId="6965DF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40F550" w14:textId="77777777" w:rsidR="00935CD3" w:rsidRDefault="00935CD3" w:rsidP="000D366D">
            <w:pPr>
              <w:pStyle w:val="Compact"/>
            </w:pPr>
            <w:r>
              <w:t>X</w:t>
            </w:r>
          </w:p>
        </w:tc>
        <w:tc>
          <w:tcPr>
            <w:tcW w:w="360" w:type="dxa"/>
          </w:tcPr>
          <w:p w14:paraId="4B0FBF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203587" w14:textId="77777777" w:rsidR="00935CD3" w:rsidRDefault="00935CD3" w:rsidP="000D366D">
            <w:pPr>
              <w:pStyle w:val="Compact"/>
            </w:pPr>
            <w:r>
              <w:t>X</w:t>
            </w:r>
          </w:p>
        </w:tc>
        <w:tc>
          <w:tcPr>
            <w:tcW w:w="360" w:type="dxa"/>
          </w:tcPr>
          <w:p w14:paraId="0CB248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95E7CB" w14:textId="77777777" w:rsidR="00935CD3" w:rsidRDefault="00935CD3" w:rsidP="000D366D">
            <w:pPr>
              <w:pStyle w:val="Compact"/>
            </w:pPr>
            <w:r>
              <w:t>X</w:t>
            </w:r>
          </w:p>
        </w:tc>
        <w:tc>
          <w:tcPr>
            <w:tcW w:w="360" w:type="dxa"/>
          </w:tcPr>
          <w:p w14:paraId="47EA34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F7B4EB" w14:textId="77777777" w:rsidR="00935CD3" w:rsidRDefault="00935CD3" w:rsidP="000D366D">
            <w:pPr>
              <w:pStyle w:val="Compact"/>
            </w:pPr>
          </w:p>
        </w:tc>
        <w:tc>
          <w:tcPr>
            <w:tcW w:w="360" w:type="dxa"/>
          </w:tcPr>
          <w:p w14:paraId="7FE49A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08E9F7" w14:textId="77777777" w:rsidR="00935CD3" w:rsidRDefault="00935CD3" w:rsidP="000D366D">
            <w:pPr>
              <w:pStyle w:val="Compact"/>
            </w:pPr>
            <w:r>
              <w:t>X</w:t>
            </w:r>
          </w:p>
        </w:tc>
        <w:tc>
          <w:tcPr>
            <w:tcW w:w="360" w:type="dxa"/>
          </w:tcPr>
          <w:p w14:paraId="71044F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750465" w14:textId="77777777" w:rsidR="00935CD3" w:rsidRDefault="00935CD3" w:rsidP="000D366D">
            <w:pPr>
              <w:pStyle w:val="Compact"/>
            </w:pPr>
          </w:p>
        </w:tc>
        <w:tc>
          <w:tcPr>
            <w:tcW w:w="360" w:type="dxa"/>
          </w:tcPr>
          <w:p w14:paraId="1D3677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90572E" w14:textId="77777777" w:rsidR="00935CD3" w:rsidRDefault="00935CD3" w:rsidP="000D366D">
            <w:pPr>
              <w:pStyle w:val="Compact"/>
            </w:pPr>
          </w:p>
        </w:tc>
        <w:tc>
          <w:tcPr>
            <w:tcW w:w="360" w:type="dxa"/>
          </w:tcPr>
          <w:p w14:paraId="356D5D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AC80E9" w14:textId="77777777" w:rsidR="00935CD3" w:rsidRDefault="00935CD3" w:rsidP="000D366D">
            <w:pPr>
              <w:pStyle w:val="Compact"/>
            </w:pPr>
          </w:p>
        </w:tc>
        <w:tc>
          <w:tcPr>
            <w:tcW w:w="360" w:type="dxa"/>
          </w:tcPr>
          <w:p w14:paraId="57DA4B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960E4D" w14:textId="77777777" w:rsidR="00935CD3" w:rsidRDefault="00935CD3" w:rsidP="000D366D">
            <w:pPr>
              <w:pStyle w:val="Compact"/>
            </w:pPr>
          </w:p>
        </w:tc>
        <w:tc>
          <w:tcPr>
            <w:tcW w:w="360" w:type="dxa"/>
          </w:tcPr>
          <w:p w14:paraId="295F3F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D92A88" w14:textId="77777777" w:rsidR="00935CD3" w:rsidRDefault="00935CD3" w:rsidP="000D366D">
            <w:pPr>
              <w:pStyle w:val="Compact"/>
            </w:pPr>
          </w:p>
        </w:tc>
        <w:tc>
          <w:tcPr>
            <w:tcW w:w="360" w:type="dxa"/>
          </w:tcPr>
          <w:p w14:paraId="59B974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C982293" w14:textId="3AA6CC0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C38591" w14:textId="4FB82D2D" w:rsidR="00935CD3" w:rsidRDefault="00935CD3" w:rsidP="000D366D">
            <w:pPr>
              <w:pStyle w:val="Compact2"/>
            </w:pPr>
            <w:proofErr w:type="spellStart"/>
            <w:r>
              <w:t>Uvas</w:t>
            </w:r>
            <w:proofErr w:type="spellEnd"/>
            <w:r>
              <w:t xml:space="preserve"> Creek, downstream</w:t>
            </w:r>
            <w:ins w:id="971" w:author="Pratt, Jamie@Waterboards" w:date="2025-02-11T15:09:00Z" w16du:dateUtc="2025-02-11T23:09:00Z">
              <w:r>
                <w:t xml:space="preserve"> </w:t>
              </w:r>
            </w:ins>
            <w:ins w:id="972" w:author="Pratt, Jamie@Waterboards" w:date="2025-02-12T17:32:00Z" w16du:dateUtc="2025-02-13T01:32:00Z">
              <w:r>
                <w:t>of</w:t>
              </w:r>
            </w:ins>
            <w:ins w:id="973" w:author="Pratt, Jamie@Waterboards" w:date="2025-02-11T15:29:00Z" w16du:dateUtc="2025-02-11T23:29:00Z">
              <w:r>
                <w:t xml:space="preserve"> </w:t>
              </w:r>
            </w:ins>
            <w:proofErr w:type="spellStart"/>
            <w:ins w:id="974" w:author="Pratt, Jamie@Waterboards" w:date="2025-02-11T15:09:00Z" w16du:dateUtc="2025-02-11T23:09:00Z">
              <w:r>
                <w:t>Uvas</w:t>
              </w:r>
              <w:proofErr w:type="spellEnd"/>
              <w:r>
                <w:t xml:space="preserve"> Reservoir</w:t>
              </w:r>
            </w:ins>
          </w:p>
        </w:tc>
        <w:tc>
          <w:tcPr>
            <w:tcW w:w="360" w:type="dxa"/>
          </w:tcPr>
          <w:p w14:paraId="14E7BF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9FECB7" w14:textId="77777777" w:rsidR="00935CD3" w:rsidRDefault="00935CD3" w:rsidP="000D366D">
            <w:pPr>
              <w:pStyle w:val="Compact"/>
            </w:pPr>
            <w:r>
              <w:t>X</w:t>
            </w:r>
          </w:p>
        </w:tc>
        <w:tc>
          <w:tcPr>
            <w:tcW w:w="360" w:type="dxa"/>
          </w:tcPr>
          <w:p w14:paraId="2748D7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7BBF91" w14:textId="77777777" w:rsidR="00935CD3" w:rsidRDefault="00935CD3" w:rsidP="000D366D">
            <w:pPr>
              <w:pStyle w:val="Compact"/>
            </w:pPr>
            <w:r>
              <w:t>X</w:t>
            </w:r>
          </w:p>
        </w:tc>
        <w:tc>
          <w:tcPr>
            <w:tcW w:w="360" w:type="dxa"/>
          </w:tcPr>
          <w:p w14:paraId="1670E5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30D305" w14:textId="77777777" w:rsidR="00935CD3" w:rsidRDefault="00935CD3" w:rsidP="000D366D">
            <w:pPr>
              <w:pStyle w:val="Compact"/>
            </w:pPr>
            <w:r>
              <w:t>X</w:t>
            </w:r>
          </w:p>
        </w:tc>
        <w:tc>
          <w:tcPr>
            <w:tcW w:w="360" w:type="dxa"/>
          </w:tcPr>
          <w:p w14:paraId="601C23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7F9188" w14:textId="77777777" w:rsidR="00935CD3" w:rsidRDefault="00935CD3" w:rsidP="000D366D">
            <w:pPr>
              <w:pStyle w:val="Compact"/>
            </w:pPr>
            <w:r>
              <w:t>X</w:t>
            </w:r>
          </w:p>
        </w:tc>
        <w:tc>
          <w:tcPr>
            <w:tcW w:w="360" w:type="dxa"/>
          </w:tcPr>
          <w:p w14:paraId="62FEC9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8E9F31" w14:textId="77777777" w:rsidR="00935CD3" w:rsidRDefault="00935CD3" w:rsidP="000D366D">
            <w:pPr>
              <w:pStyle w:val="Compact"/>
            </w:pPr>
            <w:r>
              <w:t>X</w:t>
            </w:r>
          </w:p>
        </w:tc>
        <w:tc>
          <w:tcPr>
            <w:tcW w:w="360" w:type="dxa"/>
          </w:tcPr>
          <w:p w14:paraId="717E0F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327A4F" w14:textId="77777777" w:rsidR="00935CD3" w:rsidRDefault="00935CD3" w:rsidP="000D366D">
            <w:pPr>
              <w:pStyle w:val="Compact"/>
            </w:pPr>
            <w:r>
              <w:t>X</w:t>
            </w:r>
          </w:p>
        </w:tc>
        <w:tc>
          <w:tcPr>
            <w:tcW w:w="360" w:type="dxa"/>
          </w:tcPr>
          <w:p w14:paraId="078ADC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27BC46" w14:textId="77777777" w:rsidR="00935CD3" w:rsidRDefault="00935CD3" w:rsidP="000D366D">
            <w:pPr>
              <w:pStyle w:val="Compact"/>
            </w:pPr>
            <w:r>
              <w:t>X</w:t>
            </w:r>
          </w:p>
        </w:tc>
        <w:tc>
          <w:tcPr>
            <w:tcW w:w="360" w:type="dxa"/>
          </w:tcPr>
          <w:p w14:paraId="106ED1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651027" w14:textId="77777777" w:rsidR="00935CD3" w:rsidRDefault="00935CD3" w:rsidP="000D366D">
            <w:pPr>
              <w:pStyle w:val="Compact"/>
            </w:pPr>
          </w:p>
        </w:tc>
        <w:tc>
          <w:tcPr>
            <w:tcW w:w="360" w:type="dxa"/>
          </w:tcPr>
          <w:p w14:paraId="6E295B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AABABE" w14:textId="77777777" w:rsidR="00935CD3" w:rsidRDefault="00935CD3" w:rsidP="000D366D">
            <w:pPr>
              <w:pStyle w:val="Compact"/>
            </w:pPr>
          </w:p>
        </w:tc>
        <w:tc>
          <w:tcPr>
            <w:tcW w:w="360" w:type="dxa"/>
          </w:tcPr>
          <w:p w14:paraId="07CAE8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4A7D7E" w14:textId="77777777" w:rsidR="00935CD3" w:rsidRDefault="00935CD3" w:rsidP="000D366D">
            <w:pPr>
              <w:pStyle w:val="Compact"/>
            </w:pPr>
          </w:p>
        </w:tc>
        <w:tc>
          <w:tcPr>
            <w:tcW w:w="360" w:type="dxa"/>
          </w:tcPr>
          <w:p w14:paraId="5ABD15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FF060F" w14:textId="77777777" w:rsidR="00935CD3" w:rsidRDefault="00935CD3" w:rsidP="000D366D">
            <w:pPr>
              <w:pStyle w:val="Compact"/>
            </w:pPr>
          </w:p>
        </w:tc>
        <w:tc>
          <w:tcPr>
            <w:tcW w:w="360" w:type="dxa"/>
          </w:tcPr>
          <w:p w14:paraId="3DD012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915583" w14:textId="77777777" w:rsidR="00935CD3" w:rsidRDefault="00935CD3" w:rsidP="000D366D">
            <w:pPr>
              <w:pStyle w:val="Compact"/>
            </w:pPr>
          </w:p>
        </w:tc>
        <w:tc>
          <w:tcPr>
            <w:tcW w:w="360" w:type="dxa"/>
          </w:tcPr>
          <w:p w14:paraId="2BEDFB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FCA03C1" w14:textId="63CA47B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37332EC" w14:textId="501328CD" w:rsidR="00935CD3" w:rsidRDefault="00935CD3" w:rsidP="000D366D">
            <w:pPr>
              <w:pStyle w:val="Compact2"/>
            </w:pPr>
            <w:ins w:id="975" w:author="Pratt, Jamie@Waterboards" w:date="2025-02-11T15:10:00Z" w16du:dateUtc="2025-02-11T23:10:00Z">
              <w:r>
                <w:t xml:space="preserve">     </w:t>
              </w:r>
            </w:ins>
            <w:proofErr w:type="spellStart"/>
            <w:r>
              <w:t>Uvas</w:t>
            </w:r>
            <w:proofErr w:type="spellEnd"/>
            <w:r w:rsidR="00DB0A48">
              <w:t xml:space="preserve"> </w:t>
            </w:r>
            <w:r>
              <w:t>Res</w:t>
            </w:r>
            <w:ins w:id="976" w:author="Pratt, Jamie@Waterboards" w:date="2025-02-11T15:10:00Z" w16du:dateUtc="2025-02-11T23:10:00Z">
              <w:r>
                <w:t>ervoir</w:t>
              </w:r>
            </w:ins>
            <w:del w:id="977" w:author="Pratt, Jamie@Waterboards" w:date="2025-02-11T15:10:00Z" w16du:dateUtc="2025-02-11T23:10:00Z">
              <w:r w:rsidDel="004E017B">
                <w:delText>.</w:delText>
              </w:r>
            </w:del>
          </w:p>
        </w:tc>
        <w:tc>
          <w:tcPr>
            <w:tcW w:w="360" w:type="dxa"/>
          </w:tcPr>
          <w:p w14:paraId="557579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C4ECB1" w14:textId="77777777" w:rsidR="00935CD3" w:rsidRDefault="00935CD3" w:rsidP="000D366D">
            <w:pPr>
              <w:pStyle w:val="Compact"/>
            </w:pPr>
            <w:r>
              <w:t>X</w:t>
            </w:r>
          </w:p>
        </w:tc>
        <w:tc>
          <w:tcPr>
            <w:tcW w:w="360" w:type="dxa"/>
          </w:tcPr>
          <w:p w14:paraId="1BB90D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403C5C" w14:textId="77777777" w:rsidR="00935CD3" w:rsidRDefault="00935CD3" w:rsidP="000D366D">
            <w:pPr>
              <w:pStyle w:val="Compact"/>
            </w:pPr>
          </w:p>
        </w:tc>
        <w:tc>
          <w:tcPr>
            <w:tcW w:w="360" w:type="dxa"/>
          </w:tcPr>
          <w:p w14:paraId="2C5852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6CE028" w14:textId="77777777" w:rsidR="00935CD3" w:rsidRDefault="00935CD3" w:rsidP="000D366D">
            <w:pPr>
              <w:pStyle w:val="Compact"/>
            </w:pPr>
            <w:r>
              <w:t>X</w:t>
            </w:r>
          </w:p>
        </w:tc>
        <w:tc>
          <w:tcPr>
            <w:tcW w:w="360" w:type="dxa"/>
          </w:tcPr>
          <w:p w14:paraId="12E031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C5B2DC" w14:textId="77777777" w:rsidR="00935CD3" w:rsidRDefault="00935CD3" w:rsidP="000D366D">
            <w:pPr>
              <w:pStyle w:val="Compact"/>
            </w:pPr>
            <w:r>
              <w:t>X</w:t>
            </w:r>
          </w:p>
        </w:tc>
        <w:tc>
          <w:tcPr>
            <w:tcW w:w="360" w:type="dxa"/>
          </w:tcPr>
          <w:p w14:paraId="646B69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AED997" w14:textId="77777777" w:rsidR="00935CD3" w:rsidRDefault="00935CD3" w:rsidP="000D366D">
            <w:pPr>
              <w:pStyle w:val="Compact"/>
            </w:pPr>
            <w:r>
              <w:t>X</w:t>
            </w:r>
          </w:p>
        </w:tc>
        <w:tc>
          <w:tcPr>
            <w:tcW w:w="360" w:type="dxa"/>
          </w:tcPr>
          <w:p w14:paraId="59DE1B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C24C20" w14:textId="77777777" w:rsidR="00935CD3" w:rsidRDefault="00935CD3" w:rsidP="000D366D">
            <w:pPr>
              <w:pStyle w:val="Compact"/>
            </w:pPr>
            <w:r>
              <w:t>X</w:t>
            </w:r>
          </w:p>
        </w:tc>
        <w:tc>
          <w:tcPr>
            <w:tcW w:w="360" w:type="dxa"/>
          </w:tcPr>
          <w:p w14:paraId="10EF2A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39EBBC" w14:textId="77777777" w:rsidR="00935CD3" w:rsidRDefault="00935CD3" w:rsidP="000D366D">
            <w:pPr>
              <w:pStyle w:val="Compact"/>
            </w:pPr>
            <w:r>
              <w:t>X</w:t>
            </w:r>
          </w:p>
        </w:tc>
        <w:tc>
          <w:tcPr>
            <w:tcW w:w="360" w:type="dxa"/>
          </w:tcPr>
          <w:p w14:paraId="431567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42FC79" w14:textId="77777777" w:rsidR="00935CD3" w:rsidRDefault="00935CD3" w:rsidP="000D366D">
            <w:pPr>
              <w:pStyle w:val="Compact"/>
            </w:pPr>
            <w:r>
              <w:t>X</w:t>
            </w:r>
          </w:p>
        </w:tc>
        <w:tc>
          <w:tcPr>
            <w:tcW w:w="360" w:type="dxa"/>
          </w:tcPr>
          <w:p w14:paraId="4FDC84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C874FD" w14:textId="77777777" w:rsidR="00935CD3" w:rsidRDefault="00935CD3" w:rsidP="000D366D">
            <w:pPr>
              <w:pStyle w:val="Compact"/>
            </w:pPr>
          </w:p>
        </w:tc>
        <w:tc>
          <w:tcPr>
            <w:tcW w:w="360" w:type="dxa"/>
          </w:tcPr>
          <w:p w14:paraId="7A3CED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6838DB" w14:textId="77777777" w:rsidR="00935CD3" w:rsidRDefault="00935CD3" w:rsidP="000D366D">
            <w:pPr>
              <w:pStyle w:val="Compact"/>
            </w:pPr>
          </w:p>
        </w:tc>
        <w:tc>
          <w:tcPr>
            <w:tcW w:w="360" w:type="dxa"/>
          </w:tcPr>
          <w:p w14:paraId="4F59DE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BAF15B" w14:textId="77777777" w:rsidR="00935CD3" w:rsidRDefault="00935CD3" w:rsidP="000D366D">
            <w:pPr>
              <w:pStyle w:val="Compact"/>
            </w:pPr>
          </w:p>
        </w:tc>
        <w:tc>
          <w:tcPr>
            <w:tcW w:w="360" w:type="dxa"/>
          </w:tcPr>
          <w:p w14:paraId="06320B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46C637" w14:textId="77777777" w:rsidR="00935CD3" w:rsidRDefault="00935CD3" w:rsidP="000D366D">
            <w:pPr>
              <w:pStyle w:val="Compact"/>
            </w:pPr>
          </w:p>
        </w:tc>
        <w:tc>
          <w:tcPr>
            <w:tcW w:w="360" w:type="dxa"/>
          </w:tcPr>
          <w:p w14:paraId="622D10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DFE4937" w14:textId="75D7C40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3FED8D4" w14:textId="1FD9BD39" w:rsidR="00935CD3" w:rsidRDefault="00935CD3" w:rsidP="000D366D">
            <w:pPr>
              <w:pStyle w:val="Compact2"/>
            </w:pPr>
            <w:ins w:id="978" w:author="Pratt, Jamie@Waterboards" w:date="2025-02-11T15:10:00Z" w16du:dateUtc="2025-02-11T23:10:00Z">
              <w:r>
                <w:lastRenderedPageBreak/>
                <w:t xml:space="preserve">     </w:t>
              </w:r>
            </w:ins>
            <w:r>
              <w:t>Little Arthur</w:t>
            </w:r>
            <w:r w:rsidR="00015D1F">
              <w:t xml:space="preserve"> </w:t>
            </w:r>
            <w:r>
              <w:t>Creek</w:t>
            </w:r>
          </w:p>
        </w:tc>
        <w:tc>
          <w:tcPr>
            <w:tcW w:w="360" w:type="dxa"/>
          </w:tcPr>
          <w:p w14:paraId="12D135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FB6C89" w14:textId="77777777" w:rsidR="00935CD3" w:rsidRDefault="00935CD3" w:rsidP="000D366D">
            <w:pPr>
              <w:pStyle w:val="Compact"/>
            </w:pPr>
            <w:r>
              <w:t>X</w:t>
            </w:r>
          </w:p>
        </w:tc>
        <w:tc>
          <w:tcPr>
            <w:tcW w:w="360" w:type="dxa"/>
          </w:tcPr>
          <w:p w14:paraId="0E7FD1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8502A5" w14:textId="77777777" w:rsidR="00935CD3" w:rsidRDefault="00935CD3" w:rsidP="000D366D">
            <w:pPr>
              <w:pStyle w:val="Compact"/>
            </w:pPr>
          </w:p>
        </w:tc>
        <w:tc>
          <w:tcPr>
            <w:tcW w:w="360" w:type="dxa"/>
          </w:tcPr>
          <w:p w14:paraId="01C362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B93EBB" w14:textId="77777777" w:rsidR="00935CD3" w:rsidRDefault="00935CD3" w:rsidP="000D366D">
            <w:pPr>
              <w:pStyle w:val="Compact"/>
            </w:pPr>
            <w:r>
              <w:t>X</w:t>
            </w:r>
          </w:p>
        </w:tc>
        <w:tc>
          <w:tcPr>
            <w:tcW w:w="360" w:type="dxa"/>
          </w:tcPr>
          <w:p w14:paraId="40A855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F6C0E5" w14:textId="77777777" w:rsidR="00935CD3" w:rsidRDefault="00935CD3" w:rsidP="000D366D">
            <w:pPr>
              <w:pStyle w:val="Compact"/>
            </w:pPr>
            <w:r>
              <w:t>X</w:t>
            </w:r>
          </w:p>
        </w:tc>
        <w:tc>
          <w:tcPr>
            <w:tcW w:w="360" w:type="dxa"/>
          </w:tcPr>
          <w:p w14:paraId="5952D4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B6CA1E" w14:textId="77777777" w:rsidR="00935CD3" w:rsidRDefault="00935CD3" w:rsidP="000D366D">
            <w:pPr>
              <w:pStyle w:val="Compact"/>
            </w:pPr>
            <w:r>
              <w:t>X</w:t>
            </w:r>
          </w:p>
        </w:tc>
        <w:tc>
          <w:tcPr>
            <w:tcW w:w="360" w:type="dxa"/>
          </w:tcPr>
          <w:p w14:paraId="5474BA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2CB656" w14:textId="77777777" w:rsidR="00935CD3" w:rsidRDefault="00935CD3" w:rsidP="000D366D">
            <w:pPr>
              <w:pStyle w:val="Compact"/>
            </w:pPr>
            <w:r>
              <w:t>X</w:t>
            </w:r>
          </w:p>
        </w:tc>
        <w:tc>
          <w:tcPr>
            <w:tcW w:w="360" w:type="dxa"/>
          </w:tcPr>
          <w:p w14:paraId="575BB4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1F894A" w14:textId="77777777" w:rsidR="00935CD3" w:rsidRDefault="00935CD3" w:rsidP="000D366D">
            <w:pPr>
              <w:pStyle w:val="Compact"/>
            </w:pPr>
          </w:p>
        </w:tc>
        <w:tc>
          <w:tcPr>
            <w:tcW w:w="360" w:type="dxa"/>
          </w:tcPr>
          <w:p w14:paraId="78E2CD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05A20E" w14:textId="77777777" w:rsidR="00935CD3" w:rsidRDefault="00935CD3" w:rsidP="000D366D">
            <w:pPr>
              <w:pStyle w:val="Compact"/>
            </w:pPr>
          </w:p>
        </w:tc>
        <w:tc>
          <w:tcPr>
            <w:tcW w:w="360" w:type="dxa"/>
          </w:tcPr>
          <w:p w14:paraId="6326B4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ED1BAB" w14:textId="77777777" w:rsidR="00935CD3" w:rsidRDefault="00935CD3" w:rsidP="000D366D">
            <w:pPr>
              <w:pStyle w:val="Compact"/>
            </w:pPr>
          </w:p>
        </w:tc>
        <w:tc>
          <w:tcPr>
            <w:tcW w:w="360" w:type="dxa"/>
          </w:tcPr>
          <w:p w14:paraId="494B67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C9E288" w14:textId="77777777" w:rsidR="00935CD3" w:rsidRDefault="00935CD3" w:rsidP="000D366D">
            <w:pPr>
              <w:pStyle w:val="Compact"/>
            </w:pPr>
          </w:p>
        </w:tc>
        <w:tc>
          <w:tcPr>
            <w:tcW w:w="360" w:type="dxa"/>
          </w:tcPr>
          <w:p w14:paraId="180463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6F0ACD" w14:textId="77777777" w:rsidR="00935CD3" w:rsidRDefault="00935CD3" w:rsidP="000D366D">
            <w:pPr>
              <w:pStyle w:val="Compact"/>
            </w:pPr>
          </w:p>
        </w:tc>
        <w:tc>
          <w:tcPr>
            <w:tcW w:w="360" w:type="dxa"/>
          </w:tcPr>
          <w:p w14:paraId="7CCA38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070CAF" w14:textId="77777777" w:rsidR="00935CD3" w:rsidRDefault="00935CD3" w:rsidP="000D366D">
            <w:pPr>
              <w:pStyle w:val="Compact"/>
            </w:pPr>
          </w:p>
        </w:tc>
        <w:tc>
          <w:tcPr>
            <w:tcW w:w="360" w:type="dxa"/>
          </w:tcPr>
          <w:p w14:paraId="7188EB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38D7A3" w14:textId="2CB70AC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F4BAECD" w14:textId="688328D2" w:rsidR="00015D1F" w:rsidRDefault="00935CD3" w:rsidP="00015D1F">
            <w:pPr>
              <w:pStyle w:val="Compact2"/>
            </w:pPr>
            <w:ins w:id="979" w:author="Pratt, Jamie@Waterboards" w:date="2025-02-11T15:10:00Z" w16du:dateUtc="2025-02-11T23:10:00Z">
              <w:r>
                <w:t xml:space="preserve">     </w:t>
              </w:r>
            </w:ins>
            <w:r>
              <w:t xml:space="preserve">Bodfish </w:t>
            </w:r>
            <w:r w:rsidR="00015D1F">
              <w:t>Creek</w:t>
            </w:r>
          </w:p>
        </w:tc>
        <w:tc>
          <w:tcPr>
            <w:tcW w:w="360" w:type="dxa"/>
          </w:tcPr>
          <w:p w14:paraId="257DD7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ADDD62" w14:textId="77777777" w:rsidR="00935CD3" w:rsidRDefault="00935CD3" w:rsidP="000D366D">
            <w:pPr>
              <w:pStyle w:val="Compact"/>
            </w:pPr>
            <w:r>
              <w:t>X</w:t>
            </w:r>
          </w:p>
        </w:tc>
        <w:tc>
          <w:tcPr>
            <w:tcW w:w="360" w:type="dxa"/>
          </w:tcPr>
          <w:p w14:paraId="1412F6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7E0CE8" w14:textId="77777777" w:rsidR="00935CD3" w:rsidRDefault="00935CD3" w:rsidP="000D366D">
            <w:pPr>
              <w:pStyle w:val="Compact"/>
            </w:pPr>
          </w:p>
        </w:tc>
        <w:tc>
          <w:tcPr>
            <w:tcW w:w="360" w:type="dxa"/>
          </w:tcPr>
          <w:p w14:paraId="1CC1EC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9460BA" w14:textId="77777777" w:rsidR="00935CD3" w:rsidRDefault="00935CD3" w:rsidP="000D366D">
            <w:pPr>
              <w:pStyle w:val="Compact"/>
            </w:pPr>
            <w:r>
              <w:t>X</w:t>
            </w:r>
          </w:p>
        </w:tc>
        <w:tc>
          <w:tcPr>
            <w:tcW w:w="360" w:type="dxa"/>
          </w:tcPr>
          <w:p w14:paraId="154FB6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12B0E6" w14:textId="77777777" w:rsidR="00935CD3" w:rsidRDefault="00935CD3" w:rsidP="000D366D">
            <w:pPr>
              <w:pStyle w:val="Compact"/>
            </w:pPr>
            <w:r>
              <w:t>X</w:t>
            </w:r>
          </w:p>
        </w:tc>
        <w:tc>
          <w:tcPr>
            <w:tcW w:w="360" w:type="dxa"/>
          </w:tcPr>
          <w:p w14:paraId="1E192F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3130EB" w14:textId="77777777" w:rsidR="00935CD3" w:rsidRDefault="00935CD3" w:rsidP="000D366D">
            <w:pPr>
              <w:pStyle w:val="Compact"/>
            </w:pPr>
            <w:r>
              <w:t>X</w:t>
            </w:r>
          </w:p>
        </w:tc>
        <w:tc>
          <w:tcPr>
            <w:tcW w:w="360" w:type="dxa"/>
          </w:tcPr>
          <w:p w14:paraId="452E88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44F91A" w14:textId="77777777" w:rsidR="00935CD3" w:rsidRDefault="00935CD3" w:rsidP="000D366D">
            <w:pPr>
              <w:pStyle w:val="Compact"/>
            </w:pPr>
            <w:r>
              <w:t>X</w:t>
            </w:r>
          </w:p>
        </w:tc>
        <w:tc>
          <w:tcPr>
            <w:tcW w:w="360" w:type="dxa"/>
          </w:tcPr>
          <w:p w14:paraId="62150F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F1E656" w14:textId="77777777" w:rsidR="00935CD3" w:rsidRDefault="00935CD3" w:rsidP="000D366D">
            <w:pPr>
              <w:pStyle w:val="Compact"/>
            </w:pPr>
            <w:r>
              <w:t>X</w:t>
            </w:r>
          </w:p>
        </w:tc>
        <w:tc>
          <w:tcPr>
            <w:tcW w:w="360" w:type="dxa"/>
          </w:tcPr>
          <w:p w14:paraId="471E55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BFE473" w14:textId="77777777" w:rsidR="00935CD3" w:rsidRDefault="00935CD3" w:rsidP="000D366D">
            <w:pPr>
              <w:pStyle w:val="Compact"/>
            </w:pPr>
          </w:p>
        </w:tc>
        <w:tc>
          <w:tcPr>
            <w:tcW w:w="360" w:type="dxa"/>
          </w:tcPr>
          <w:p w14:paraId="69AC16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DF5712" w14:textId="77777777" w:rsidR="00935CD3" w:rsidRDefault="00935CD3" w:rsidP="000D366D">
            <w:pPr>
              <w:pStyle w:val="Compact"/>
            </w:pPr>
          </w:p>
        </w:tc>
        <w:tc>
          <w:tcPr>
            <w:tcW w:w="360" w:type="dxa"/>
          </w:tcPr>
          <w:p w14:paraId="581C06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375E6D" w14:textId="77777777" w:rsidR="00935CD3" w:rsidRDefault="00935CD3" w:rsidP="000D366D">
            <w:pPr>
              <w:pStyle w:val="Compact"/>
            </w:pPr>
          </w:p>
        </w:tc>
        <w:tc>
          <w:tcPr>
            <w:tcW w:w="360" w:type="dxa"/>
          </w:tcPr>
          <w:p w14:paraId="552E52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2BDFE2" w14:textId="77777777" w:rsidR="00935CD3" w:rsidRDefault="00935CD3" w:rsidP="000D366D">
            <w:pPr>
              <w:pStyle w:val="Compact"/>
            </w:pPr>
          </w:p>
        </w:tc>
        <w:tc>
          <w:tcPr>
            <w:tcW w:w="360" w:type="dxa"/>
          </w:tcPr>
          <w:p w14:paraId="4891C7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4BB548" w14:textId="77777777" w:rsidR="00935CD3" w:rsidRDefault="00935CD3" w:rsidP="000D366D">
            <w:pPr>
              <w:pStyle w:val="Compact"/>
            </w:pPr>
          </w:p>
        </w:tc>
        <w:tc>
          <w:tcPr>
            <w:tcW w:w="360" w:type="dxa"/>
          </w:tcPr>
          <w:p w14:paraId="0525B4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EFE62E1" w14:textId="129B0E9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AB56FD7" w14:textId="77777777" w:rsidR="00935CD3" w:rsidRDefault="00935CD3" w:rsidP="000D366D">
            <w:pPr>
              <w:pStyle w:val="Compact3"/>
            </w:pPr>
            <w:r>
              <w:t>Black Hawk Canyon Creek</w:t>
            </w:r>
          </w:p>
        </w:tc>
        <w:tc>
          <w:tcPr>
            <w:tcW w:w="360" w:type="dxa"/>
          </w:tcPr>
          <w:p w14:paraId="4D906C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B0FBC0" w14:textId="77777777" w:rsidR="00935CD3" w:rsidRDefault="00935CD3" w:rsidP="000D366D">
            <w:pPr>
              <w:pStyle w:val="Compact"/>
            </w:pPr>
          </w:p>
        </w:tc>
        <w:tc>
          <w:tcPr>
            <w:tcW w:w="360" w:type="dxa"/>
          </w:tcPr>
          <w:p w14:paraId="78B6BB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37CA07" w14:textId="77777777" w:rsidR="00935CD3" w:rsidRDefault="00935CD3" w:rsidP="000D366D">
            <w:pPr>
              <w:pStyle w:val="Compact"/>
            </w:pPr>
          </w:p>
        </w:tc>
        <w:tc>
          <w:tcPr>
            <w:tcW w:w="360" w:type="dxa"/>
          </w:tcPr>
          <w:p w14:paraId="184E1A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67F7E8" w14:textId="77777777" w:rsidR="00935CD3" w:rsidRDefault="00935CD3" w:rsidP="000D366D">
            <w:pPr>
              <w:pStyle w:val="Compact"/>
            </w:pPr>
            <w:r>
              <w:t>X</w:t>
            </w:r>
          </w:p>
        </w:tc>
        <w:tc>
          <w:tcPr>
            <w:tcW w:w="360" w:type="dxa"/>
          </w:tcPr>
          <w:p w14:paraId="3A9E3E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C8BA3B" w14:textId="77777777" w:rsidR="00935CD3" w:rsidRDefault="00935CD3" w:rsidP="000D366D">
            <w:pPr>
              <w:pStyle w:val="Compact"/>
            </w:pPr>
            <w:r>
              <w:t>X</w:t>
            </w:r>
          </w:p>
        </w:tc>
        <w:tc>
          <w:tcPr>
            <w:tcW w:w="360" w:type="dxa"/>
          </w:tcPr>
          <w:p w14:paraId="269D54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BA089D" w14:textId="77777777" w:rsidR="00935CD3" w:rsidRDefault="00935CD3" w:rsidP="000D366D">
            <w:pPr>
              <w:pStyle w:val="Compact"/>
            </w:pPr>
            <w:r>
              <w:t>X</w:t>
            </w:r>
          </w:p>
        </w:tc>
        <w:tc>
          <w:tcPr>
            <w:tcW w:w="360" w:type="dxa"/>
          </w:tcPr>
          <w:p w14:paraId="07E95B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77AA46" w14:textId="77777777" w:rsidR="00935CD3" w:rsidRDefault="00935CD3" w:rsidP="000D366D">
            <w:pPr>
              <w:pStyle w:val="Compact"/>
            </w:pPr>
            <w:r>
              <w:t>X</w:t>
            </w:r>
          </w:p>
        </w:tc>
        <w:tc>
          <w:tcPr>
            <w:tcW w:w="360" w:type="dxa"/>
          </w:tcPr>
          <w:p w14:paraId="6FCC14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48A55F" w14:textId="77777777" w:rsidR="00935CD3" w:rsidRDefault="00935CD3" w:rsidP="000D366D">
            <w:pPr>
              <w:pStyle w:val="Compact"/>
            </w:pPr>
            <w:r>
              <w:t>X</w:t>
            </w:r>
          </w:p>
        </w:tc>
        <w:tc>
          <w:tcPr>
            <w:tcW w:w="360" w:type="dxa"/>
          </w:tcPr>
          <w:p w14:paraId="14FCED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3305DC" w14:textId="77777777" w:rsidR="00935CD3" w:rsidRDefault="00935CD3" w:rsidP="000D366D">
            <w:pPr>
              <w:pStyle w:val="Compact"/>
            </w:pPr>
          </w:p>
        </w:tc>
        <w:tc>
          <w:tcPr>
            <w:tcW w:w="360" w:type="dxa"/>
          </w:tcPr>
          <w:p w14:paraId="2E7491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F162E7" w14:textId="77777777" w:rsidR="00935CD3" w:rsidRDefault="00935CD3" w:rsidP="000D366D">
            <w:pPr>
              <w:pStyle w:val="Compact"/>
            </w:pPr>
          </w:p>
        </w:tc>
        <w:tc>
          <w:tcPr>
            <w:tcW w:w="360" w:type="dxa"/>
          </w:tcPr>
          <w:p w14:paraId="6F6C1A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4821C3" w14:textId="77777777" w:rsidR="00935CD3" w:rsidRDefault="00935CD3" w:rsidP="000D366D">
            <w:pPr>
              <w:pStyle w:val="Compact"/>
            </w:pPr>
          </w:p>
        </w:tc>
        <w:tc>
          <w:tcPr>
            <w:tcW w:w="360" w:type="dxa"/>
          </w:tcPr>
          <w:p w14:paraId="6743F1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8B4C64" w14:textId="77777777" w:rsidR="00935CD3" w:rsidRDefault="00935CD3" w:rsidP="000D366D">
            <w:pPr>
              <w:pStyle w:val="Compact"/>
            </w:pPr>
          </w:p>
        </w:tc>
        <w:tc>
          <w:tcPr>
            <w:tcW w:w="360" w:type="dxa"/>
          </w:tcPr>
          <w:p w14:paraId="6092C4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901292" w14:textId="77777777" w:rsidR="00935CD3" w:rsidRDefault="00935CD3" w:rsidP="000D366D">
            <w:pPr>
              <w:pStyle w:val="Compact"/>
            </w:pPr>
          </w:p>
        </w:tc>
        <w:tc>
          <w:tcPr>
            <w:tcW w:w="360" w:type="dxa"/>
          </w:tcPr>
          <w:p w14:paraId="618B81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7DE2FE2" w14:textId="3FF6287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02447AC" w14:textId="2925E2FD" w:rsidR="00935CD3" w:rsidRDefault="00935CD3" w:rsidP="000D366D">
            <w:pPr>
              <w:pStyle w:val="Compact2"/>
            </w:pPr>
            <w:proofErr w:type="spellStart"/>
            <w:r>
              <w:t>Uvas</w:t>
            </w:r>
            <w:proofErr w:type="spellEnd"/>
            <w:r>
              <w:t xml:space="preserve"> Creek, upstream</w:t>
            </w:r>
            <w:ins w:id="980" w:author="Pratt, Jamie@Waterboards" w:date="2025-02-11T15:29:00Z" w16du:dateUtc="2025-02-11T23:29:00Z">
              <w:r>
                <w:t xml:space="preserve"> </w:t>
              </w:r>
            </w:ins>
            <w:ins w:id="981" w:author="Pratt, Jamie@Waterboards" w:date="2025-02-12T17:33:00Z" w16du:dateUtc="2025-02-13T01:33:00Z">
              <w:r>
                <w:t>of</w:t>
              </w:r>
            </w:ins>
            <w:ins w:id="982" w:author="Pratt, Jamie@Waterboards" w:date="2025-02-11T15:10:00Z" w16du:dateUtc="2025-02-11T23:10:00Z">
              <w:r>
                <w:t xml:space="preserve"> </w:t>
              </w:r>
              <w:proofErr w:type="spellStart"/>
              <w:r>
                <w:t>Uvas</w:t>
              </w:r>
              <w:proofErr w:type="spellEnd"/>
              <w:r>
                <w:t xml:space="preserve"> Reservoir</w:t>
              </w:r>
            </w:ins>
          </w:p>
        </w:tc>
        <w:tc>
          <w:tcPr>
            <w:tcW w:w="360" w:type="dxa"/>
          </w:tcPr>
          <w:p w14:paraId="6ADE8D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F82513" w14:textId="77777777" w:rsidR="00935CD3" w:rsidRDefault="00935CD3" w:rsidP="000D366D">
            <w:pPr>
              <w:pStyle w:val="Compact"/>
            </w:pPr>
          </w:p>
        </w:tc>
        <w:tc>
          <w:tcPr>
            <w:tcW w:w="360" w:type="dxa"/>
          </w:tcPr>
          <w:p w14:paraId="28B331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7FE9F9" w14:textId="77777777" w:rsidR="00935CD3" w:rsidRDefault="00935CD3" w:rsidP="000D366D">
            <w:pPr>
              <w:pStyle w:val="Compact"/>
            </w:pPr>
          </w:p>
        </w:tc>
        <w:tc>
          <w:tcPr>
            <w:tcW w:w="360" w:type="dxa"/>
          </w:tcPr>
          <w:p w14:paraId="2F3FDE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536DA9" w14:textId="77777777" w:rsidR="00935CD3" w:rsidRDefault="00935CD3" w:rsidP="000D366D">
            <w:pPr>
              <w:pStyle w:val="Compact"/>
            </w:pPr>
            <w:r>
              <w:t>X</w:t>
            </w:r>
          </w:p>
        </w:tc>
        <w:tc>
          <w:tcPr>
            <w:tcW w:w="360" w:type="dxa"/>
          </w:tcPr>
          <w:p w14:paraId="5BA2CA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4555D7" w14:textId="77777777" w:rsidR="00935CD3" w:rsidRDefault="00935CD3" w:rsidP="000D366D">
            <w:pPr>
              <w:pStyle w:val="Compact"/>
            </w:pPr>
            <w:r>
              <w:t>X</w:t>
            </w:r>
          </w:p>
        </w:tc>
        <w:tc>
          <w:tcPr>
            <w:tcW w:w="360" w:type="dxa"/>
          </w:tcPr>
          <w:p w14:paraId="71FAE5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4476BC" w14:textId="77777777" w:rsidR="00935CD3" w:rsidRDefault="00935CD3" w:rsidP="000D366D">
            <w:pPr>
              <w:pStyle w:val="Compact"/>
            </w:pPr>
          </w:p>
        </w:tc>
        <w:tc>
          <w:tcPr>
            <w:tcW w:w="360" w:type="dxa"/>
          </w:tcPr>
          <w:p w14:paraId="7A8BEC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FDD5E6" w14:textId="77777777" w:rsidR="00935CD3" w:rsidRDefault="00935CD3" w:rsidP="000D366D">
            <w:pPr>
              <w:pStyle w:val="Compact"/>
            </w:pPr>
            <w:r>
              <w:t>X</w:t>
            </w:r>
          </w:p>
        </w:tc>
        <w:tc>
          <w:tcPr>
            <w:tcW w:w="360" w:type="dxa"/>
          </w:tcPr>
          <w:p w14:paraId="7903D7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65DEBD" w14:textId="77777777" w:rsidR="00935CD3" w:rsidRDefault="00935CD3" w:rsidP="000D366D">
            <w:pPr>
              <w:pStyle w:val="Compact"/>
            </w:pPr>
            <w:r>
              <w:t>X</w:t>
            </w:r>
          </w:p>
        </w:tc>
        <w:tc>
          <w:tcPr>
            <w:tcW w:w="360" w:type="dxa"/>
          </w:tcPr>
          <w:p w14:paraId="161EB1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8D8314" w14:textId="77777777" w:rsidR="00935CD3" w:rsidRDefault="00935CD3" w:rsidP="000D366D">
            <w:pPr>
              <w:pStyle w:val="Compact"/>
            </w:pPr>
            <w:r>
              <w:t>X</w:t>
            </w:r>
          </w:p>
        </w:tc>
        <w:tc>
          <w:tcPr>
            <w:tcW w:w="360" w:type="dxa"/>
          </w:tcPr>
          <w:p w14:paraId="79EA53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917EE2" w14:textId="77777777" w:rsidR="00935CD3" w:rsidRDefault="00935CD3" w:rsidP="000D366D">
            <w:pPr>
              <w:pStyle w:val="Compact"/>
            </w:pPr>
          </w:p>
        </w:tc>
        <w:tc>
          <w:tcPr>
            <w:tcW w:w="360" w:type="dxa"/>
          </w:tcPr>
          <w:p w14:paraId="41BD7E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B7D6AC" w14:textId="77777777" w:rsidR="00935CD3" w:rsidRDefault="00935CD3" w:rsidP="000D366D">
            <w:pPr>
              <w:pStyle w:val="Compact"/>
            </w:pPr>
          </w:p>
        </w:tc>
        <w:tc>
          <w:tcPr>
            <w:tcW w:w="360" w:type="dxa"/>
          </w:tcPr>
          <w:p w14:paraId="30B352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7BBBBD" w14:textId="77777777" w:rsidR="00935CD3" w:rsidRDefault="00935CD3" w:rsidP="000D366D">
            <w:pPr>
              <w:pStyle w:val="Compact"/>
            </w:pPr>
          </w:p>
        </w:tc>
        <w:tc>
          <w:tcPr>
            <w:tcW w:w="360" w:type="dxa"/>
          </w:tcPr>
          <w:p w14:paraId="4F34DF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BF5535" w14:textId="77777777" w:rsidR="00935CD3" w:rsidRDefault="00935CD3" w:rsidP="000D366D">
            <w:pPr>
              <w:pStyle w:val="Compact"/>
            </w:pPr>
          </w:p>
        </w:tc>
        <w:tc>
          <w:tcPr>
            <w:tcW w:w="360" w:type="dxa"/>
          </w:tcPr>
          <w:p w14:paraId="617B04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2BD6F8E" w14:textId="4770D61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DFAC00" w14:textId="77777777" w:rsidR="00935CD3" w:rsidRDefault="00935CD3" w:rsidP="000D366D">
            <w:pPr>
              <w:pStyle w:val="Compact3"/>
            </w:pPr>
            <w:r>
              <w:t xml:space="preserve">Little </w:t>
            </w:r>
            <w:proofErr w:type="spellStart"/>
            <w:r>
              <w:t>Uvas</w:t>
            </w:r>
            <w:proofErr w:type="spellEnd"/>
            <w:r>
              <w:t xml:space="preserve"> Creek</w:t>
            </w:r>
          </w:p>
        </w:tc>
        <w:tc>
          <w:tcPr>
            <w:tcW w:w="360" w:type="dxa"/>
          </w:tcPr>
          <w:p w14:paraId="4CD626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94FC41" w14:textId="77777777" w:rsidR="00935CD3" w:rsidRDefault="00935CD3" w:rsidP="000D366D">
            <w:pPr>
              <w:pStyle w:val="Compact"/>
            </w:pPr>
            <w:r>
              <w:t>X</w:t>
            </w:r>
          </w:p>
        </w:tc>
        <w:tc>
          <w:tcPr>
            <w:tcW w:w="360" w:type="dxa"/>
          </w:tcPr>
          <w:p w14:paraId="449E16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D4810E" w14:textId="77777777" w:rsidR="00935CD3" w:rsidRDefault="00935CD3" w:rsidP="000D366D">
            <w:pPr>
              <w:pStyle w:val="Compact"/>
            </w:pPr>
          </w:p>
        </w:tc>
        <w:tc>
          <w:tcPr>
            <w:tcW w:w="360" w:type="dxa"/>
          </w:tcPr>
          <w:p w14:paraId="1667E1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4CAA11" w14:textId="77777777" w:rsidR="00935CD3" w:rsidRDefault="00935CD3" w:rsidP="000D366D">
            <w:pPr>
              <w:pStyle w:val="Compact"/>
            </w:pPr>
            <w:r>
              <w:t>X</w:t>
            </w:r>
          </w:p>
        </w:tc>
        <w:tc>
          <w:tcPr>
            <w:tcW w:w="360" w:type="dxa"/>
          </w:tcPr>
          <w:p w14:paraId="5A2518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356D60" w14:textId="77777777" w:rsidR="00935CD3" w:rsidRDefault="00935CD3" w:rsidP="000D366D">
            <w:pPr>
              <w:pStyle w:val="Compact"/>
            </w:pPr>
            <w:r>
              <w:t>X</w:t>
            </w:r>
          </w:p>
        </w:tc>
        <w:tc>
          <w:tcPr>
            <w:tcW w:w="360" w:type="dxa"/>
          </w:tcPr>
          <w:p w14:paraId="08B1F4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F28A85" w14:textId="77777777" w:rsidR="00935CD3" w:rsidRDefault="00935CD3" w:rsidP="000D366D">
            <w:pPr>
              <w:pStyle w:val="Compact"/>
            </w:pPr>
            <w:r>
              <w:t>X</w:t>
            </w:r>
          </w:p>
        </w:tc>
        <w:tc>
          <w:tcPr>
            <w:tcW w:w="360" w:type="dxa"/>
          </w:tcPr>
          <w:p w14:paraId="4CB8CE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C5E2B3" w14:textId="77777777" w:rsidR="00935CD3" w:rsidRDefault="00935CD3" w:rsidP="000D366D">
            <w:pPr>
              <w:pStyle w:val="Compact"/>
            </w:pPr>
          </w:p>
        </w:tc>
        <w:tc>
          <w:tcPr>
            <w:tcW w:w="360" w:type="dxa"/>
          </w:tcPr>
          <w:p w14:paraId="0A96D1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E79258" w14:textId="77777777" w:rsidR="00935CD3" w:rsidRDefault="00935CD3" w:rsidP="000D366D">
            <w:pPr>
              <w:pStyle w:val="Compact"/>
            </w:pPr>
          </w:p>
        </w:tc>
        <w:tc>
          <w:tcPr>
            <w:tcW w:w="360" w:type="dxa"/>
          </w:tcPr>
          <w:p w14:paraId="0CE615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E61A1E" w14:textId="77777777" w:rsidR="00935CD3" w:rsidRDefault="00935CD3" w:rsidP="000D366D">
            <w:pPr>
              <w:pStyle w:val="Compact"/>
            </w:pPr>
          </w:p>
        </w:tc>
        <w:tc>
          <w:tcPr>
            <w:tcW w:w="360" w:type="dxa"/>
          </w:tcPr>
          <w:p w14:paraId="2384EC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676CAC" w14:textId="77777777" w:rsidR="00935CD3" w:rsidRDefault="00935CD3" w:rsidP="000D366D">
            <w:pPr>
              <w:pStyle w:val="Compact"/>
            </w:pPr>
          </w:p>
        </w:tc>
        <w:tc>
          <w:tcPr>
            <w:tcW w:w="360" w:type="dxa"/>
          </w:tcPr>
          <w:p w14:paraId="43C0E9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BCB7B5" w14:textId="77777777" w:rsidR="00935CD3" w:rsidRDefault="00935CD3" w:rsidP="000D366D">
            <w:pPr>
              <w:pStyle w:val="Compact"/>
            </w:pPr>
          </w:p>
        </w:tc>
        <w:tc>
          <w:tcPr>
            <w:tcW w:w="360" w:type="dxa"/>
          </w:tcPr>
          <w:p w14:paraId="14E08C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74F3E6" w14:textId="77777777" w:rsidR="00935CD3" w:rsidRDefault="00935CD3" w:rsidP="000D366D">
            <w:pPr>
              <w:pStyle w:val="Compact"/>
            </w:pPr>
          </w:p>
        </w:tc>
        <w:tc>
          <w:tcPr>
            <w:tcW w:w="360" w:type="dxa"/>
          </w:tcPr>
          <w:p w14:paraId="3BE519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50B6B0" w14:textId="77777777" w:rsidR="00935CD3" w:rsidRDefault="00935CD3" w:rsidP="000D366D">
            <w:pPr>
              <w:pStyle w:val="Compact"/>
            </w:pPr>
          </w:p>
        </w:tc>
        <w:tc>
          <w:tcPr>
            <w:tcW w:w="360" w:type="dxa"/>
          </w:tcPr>
          <w:p w14:paraId="4ED31D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579F259" w14:textId="141ED6B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86D92D8" w14:textId="77777777" w:rsidR="00935CD3" w:rsidRDefault="00935CD3" w:rsidP="000D366D">
            <w:pPr>
              <w:pStyle w:val="Compact3"/>
            </w:pPr>
            <w:r>
              <w:t>Swanson Canyon Creek</w:t>
            </w:r>
          </w:p>
        </w:tc>
        <w:tc>
          <w:tcPr>
            <w:tcW w:w="360" w:type="dxa"/>
          </w:tcPr>
          <w:p w14:paraId="4EA756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BB3EF1" w14:textId="77777777" w:rsidR="00935CD3" w:rsidRDefault="00935CD3" w:rsidP="000D366D">
            <w:pPr>
              <w:pStyle w:val="Compact"/>
            </w:pPr>
          </w:p>
        </w:tc>
        <w:tc>
          <w:tcPr>
            <w:tcW w:w="360" w:type="dxa"/>
          </w:tcPr>
          <w:p w14:paraId="1E6A45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0A16B3" w14:textId="77777777" w:rsidR="00935CD3" w:rsidRDefault="00935CD3" w:rsidP="000D366D">
            <w:pPr>
              <w:pStyle w:val="Compact"/>
            </w:pPr>
          </w:p>
        </w:tc>
        <w:tc>
          <w:tcPr>
            <w:tcW w:w="360" w:type="dxa"/>
          </w:tcPr>
          <w:p w14:paraId="1415BD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0BF895" w14:textId="77777777" w:rsidR="00935CD3" w:rsidRDefault="00935CD3" w:rsidP="000D366D">
            <w:pPr>
              <w:pStyle w:val="Compact"/>
            </w:pPr>
            <w:r>
              <w:t>X</w:t>
            </w:r>
          </w:p>
        </w:tc>
        <w:tc>
          <w:tcPr>
            <w:tcW w:w="360" w:type="dxa"/>
          </w:tcPr>
          <w:p w14:paraId="634C3C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AC7DB4" w14:textId="77777777" w:rsidR="00935CD3" w:rsidRDefault="00935CD3" w:rsidP="000D366D">
            <w:pPr>
              <w:pStyle w:val="Compact"/>
            </w:pPr>
            <w:r>
              <w:t>X</w:t>
            </w:r>
          </w:p>
        </w:tc>
        <w:tc>
          <w:tcPr>
            <w:tcW w:w="360" w:type="dxa"/>
          </w:tcPr>
          <w:p w14:paraId="3A5F64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AF4F07" w14:textId="77777777" w:rsidR="00935CD3" w:rsidRDefault="00935CD3" w:rsidP="000D366D">
            <w:pPr>
              <w:pStyle w:val="Compact"/>
            </w:pPr>
          </w:p>
        </w:tc>
        <w:tc>
          <w:tcPr>
            <w:tcW w:w="360" w:type="dxa"/>
          </w:tcPr>
          <w:p w14:paraId="7877C0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2372CA" w14:textId="77777777" w:rsidR="00935CD3" w:rsidRDefault="00935CD3" w:rsidP="000D366D">
            <w:pPr>
              <w:pStyle w:val="Compact"/>
            </w:pPr>
          </w:p>
        </w:tc>
        <w:tc>
          <w:tcPr>
            <w:tcW w:w="360" w:type="dxa"/>
          </w:tcPr>
          <w:p w14:paraId="5BF769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955837" w14:textId="77777777" w:rsidR="00935CD3" w:rsidRDefault="00935CD3" w:rsidP="000D366D">
            <w:pPr>
              <w:pStyle w:val="Compact"/>
            </w:pPr>
          </w:p>
        </w:tc>
        <w:tc>
          <w:tcPr>
            <w:tcW w:w="360" w:type="dxa"/>
          </w:tcPr>
          <w:p w14:paraId="2565FD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CD9BBD" w14:textId="77777777" w:rsidR="00935CD3" w:rsidRDefault="00935CD3" w:rsidP="000D366D">
            <w:pPr>
              <w:pStyle w:val="Compact"/>
            </w:pPr>
          </w:p>
        </w:tc>
        <w:tc>
          <w:tcPr>
            <w:tcW w:w="360" w:type="dxa"/>
          </w:tcPr>
          <w:p w14:paraId="6EDC90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AB0A72" w14:textId="77777777" w:rsidR="00935CD3" w:rsidRDefault="00935CD3" w:rsidP="000D366D">
            <w:pPr>
              <w:pStyle w:val="Compact"/>
            </w:pPr>
          </w:p>
        </w:tc>
        <w:tc>
          <w:tcPr>
            <w:tcW w:w="360" w:type="dxa"/>
          </w:tcPr>
          <w:p w14:paraId="22BC7D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265E6E" w14:textId="77777777" w:rsidR="00935CD3" w:rsidRDefault="00935CD3" w:rsidP="000D366D">
            <w:pPr>
              <w:pStyle w:val="Compact"/>
            </w:pPr>
          </w:p>
        </w:tc>
        <w:tc>
          <w:tcPr>
            <w:tcW w:w="360" w:type="dxa"/>
          </w:tcPr>
          <w:p w14:paraId="3F0162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372457" w14:textId="77777777" w:rsidR="00935CD3" w:rsidRDefault="00935CD3" w:rsidP="000D366D">
            <w:pPr>
              <w:pStyle w:val="Compact"/>
            </w:pPr>
          </w:p>
        </w:tc>
        <w:tc>
          <w:tcPr>
            <w:tcW w:w="360" w:type="dxa"/>
          </w:tcPr>
          <w:p w14:paraId="0AA988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DFDE85" w14:textId="77777777" w:rsidR="00935CD3" w:rsidRDefault="00935CD3" w:rsidP="000D366D">
            <w:pPr>
              <w:pStyle w:val="Compact"/>
            </w:pPr>
          </w:p>
        </w:tc>
        <w:tc>
          <w:tcPr>
            <w:tcW w:w="360" w:type="dxa"/>
          </w:tcPr>
          <w:p w14:paraId="7E1F2A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6C01321" w14:textId="0CAB878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2532AE2" w14:textId="77777777" w:rsidR="00935CD3" w:rsidRDefault="00935CD3" w:rsidP="000D366D">
            <w:pPr>
              <w:pStyle w:val="Compact3"/>
            </w:pPr>
            <w:r>
              <w:t>Alec Canyon Creek</w:t>
            </w:r>
          </w:p>
        </w:tc>
        <w:tc>
          <w:tcPr>
            <w:tcW w:w="360" w:type="dxa"/>
          </w:tcPr>
          <w:p w14:paraId="1BA0DE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90D30B" w14:textId="77777777" w:rsidR="00935CD3" w:rsidRDefault="00935CD3" w:rsidP="000D366D">
            <w:pPr>
              <w:pStyle w:val="Compact"/>
            </w:pPr>
          </w:p>
        </w:tc>
        <w:tc>
          <w:tcPr>
            <w:tcW w:w="360" w:type="dxa"/>
          </w:tcPr>
          <w:p w14:paraId="1FFCFB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4FFBE8" w14:textId="77777777" w:rsidR="00935CD3" w:rsidRDefault="00935CD3" w:rsidP="000D366D">
            <w:pPr>
              <w:pStyle w:val="Compact"/>
            </w:pPr>
          </w:p>
        </w:tc>
        <w:tc>
          <w:tcPr>
            <w:tcW w:w="360" w:type="dxa"/>
          </w:tcPr>
          <w:p w14:paraId="627FC7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23B8FC" w14:textId="77777777" w:rsidR="00935CD3" w:rsidRDefault="00935CD3" w:rsidP="000D366D">
            <w:pPr>
              <w:pStyle w:val="Compact"/>
            </w:pPr>
            <w:r>
              <w:t>X</w:t>
            </w:r>
          </w:p>
        </w:tc>
        <w:tc>
          <w:tcPr>
            <w:tcW w:w="360" w:type="dxa"/>
          </w:tcPr>
          <w:p w14:paraId="047C88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9B8703" w14:textId="77777777" w:rsidR="00935CD3" w:rsidRDefault="00935CD3" w:rsidP="000D366D">
            <w:pPr>
              <w:pStyle w:val="Compact"/>
            </w:pPr>
            <w:r>
              <w:t>X</w:t>
            </w:r>
          </w:p>
        </w:tc>
        <w:tc>
          <w:tcPr>
            <w:tcW w:w="360" w:type="dxa"/>
          </w:tcPr>
          <w:p w14:paraId="41975A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6B5340" w14:textId="77777777" w:rsidR="00935CD3" w:rsidRDefault="00935CD3" w:rsidP="000D366D">
            <w:pPr>
              <w:pStyle w:val="Compact"/>
            </w:pPr>
          </w:p>
        </w:tc>
        <w:tc>
          <w:tcPr>
            <w:tcW w:w="360" w:type="dxa"/>
          </w:tcPr>
          <w:p w14:paraId="3E65B5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EF4954" w14:textId="77777777" w:rsidR="00935CD3" w:rsidRDefault="00935CD3" w:rsidP="000D366D">
            <w:pPr>
              <w:pStyle w:val="Compact"/>
            </w:pPr>
            <w:r>
              <w:t>X</w:t>
            </w:r>
          </w:p>
        </w:tc>
        <w:tc>
          <w:tcPr>
            <w:tcW w:w="360" w:type="dxa"/>
          </w:tcPr>
          <w:p w14:paraId="1CDD17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CAFB88" w14:textId="77777777" w:rsidR="00935CD3" w:rsidRDefault="00935CD3" w:rsidP="000D366D">
            <w:pPr>
              <w:pStyle w:val="Compact"/>
            </w:pPr>
          </w:p>
        </w:tc>
        <w:tc>
          <w:tcPr>
            <w:tcW w:w="360" w:type="dxa"/>
          </w:tcPr>
          <w:p w14:paraId="4E2083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53199F" w14:textId="77777777" w:rsidR="00935CD3" w:rsidRDefault="00935CD3" w:rsidP="000D366D">
            <w:pPr>
              <w:pStyle w:val="Compact"/>
            </w:pPr>
          </w:p>
        </w:tc>
        <w:tc>
          <w:tcPr>
            <w:tcW w:w="360" w:type="dxa"/>
          </w:tcPr>
          <w:p w14:paraId="1F0ACF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B58A25" w14:textId="77777777" w:rsidR="00935CD3" w:rsidRDefault="00935CD3" w:rsidP="000D366D">
            <w:pPr>
              <w:pStyle w:val="Compact"/>
            </w:pPr>
          </w:p>
        </w:tc>
        <w:tc>
          <w:tcPr>
            <w:tcW w:w="360" w:type="dxa"/>
          </w:tcPr>
          <w:p w14:paraId="5B81B3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D55A58" w14:textId="77777777" w:rsidR="00935CD3" w:rsidRDefault="00935CD3" w:rsidP="000D366D">
            <w:pPr>
              <w:pStyle w:val="Compact"/>
            </w:pPr>
          </w:p>
        </w:tc>
        <w:tc>
          <w:tcPr>
            <w:tcW w:w="360" w:type="dxa"/>
          </w:tcPr>
          <w:p w14:paraId="28F7AB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7D01EF" w14:textId="77777777" w:rsidR="00935CD3" w:rsidRDefault="00935CD3" w:rsidP="000D366D">
            <w:pPr>
              <w:pStyle w:val="Compact"/>
            </w:pPr>
          </w:p>
        </w:tc>
        <w:tc>
          <w:tcPr>
            <w:tcW w:w="360" w:type="dxa"/>
          </w:tcPr>
          <w:p w14:paraId="4CE9D1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7BF904" w14:textId="77777777" w:rsidR="00935CD3" w:rsidRDefault="00935CD3" w:rsidP="000D366D">
            <w:pPr>
              <w:pStyle w:val="Compact"/>
            </w:pPr>
          </w:p>
        </w:tc>
        <w:tc>
          <w:tcPr>
            <w:tcW w:w="360" w:type="dxa"/>
          </w:tcPr>
          <w:p w14:paraId="2B7BA1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A9EE4CE" w14:textId="40EA134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1AAA2A4" w14:textId="77777777" w:rsidR="00935CD3" w:rsidRDefault="00935CD3" w:rsidP="000D366D">
            <w:pPr>
              <w:pStyle w:val="Compact3"/>
            </w:pPr>
            <w:r>
              <w:t>Croy Creek</w:t>
            </w:r>
          </w:p>
        </w:tc>
        <w:tc>
          <w:tcPr>
            <w:tcW w:w="360" w:type="dxa"/>
          </w:tcPr>
          <w:p w14:paraId="6A2E5C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A420F2" w14:textId="77777777" w:rsidR="00935CD3" w:rsidRDefault="00935CD3" w:rsidP="000D366D">
            <w:pPr>
              <w:pStyle w:val="Compact"/>
            </w:pPr>
          </w:p>
        </w:tc>
        <w:tc>
          <w:tcPr>
            <w:tcW w:w="360" w:type="dxa"/>
          </w:tcPr>
          <w:p w14:paraId="2690AD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6DE213" w14:textId="77777777" w:rsidR="00935CD3" w:rsidRDefault="00935CD3" w:rsidP="000D366D">
            <w:pPr>
              <w:pStyle w:val="Compact"/>
            </w:pPr>
          </w:p>
        </w:tc>
        <w:tc>
          <w:tcPr>
            <w:tcW w:w="360" w:type="dxa"/>
          </w:tcPr>
          <w:p w14:paraId="6D86BF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6C9D96" w14:textId="77777777" w:rsidR="00935CD3" w:rsidRDefault="00935CD3" w:rsidP="000D366D">
            <w:pPr>
              <w:pStyle w:val="Compact"/>
            </w:pPr>
            <w:r>
              <w:t>X</w:t>
            </w:r>
          </w:p>
        </w:tc>
        <w:tc>
          <w:tcPr>
            <w:tcW w:w="360" w:type="dxa"/>
          </w:tcPr>
          <w:p w14:paraId="12E65D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9D174B" w14:textId="77777777" w:rsidR="00935CD3" w:rsidRDefault="00935CD3" w:rsidP="000D366D">
            <w:pPr>
              <w:pStyle w:val="Compact"/>
            </w:pPr>
            <w:r>
              <w:t>X</w:t>
            </w:r>
          </w:p>
        </w:tc>
        <w:tc>
          <w:tcPr>
            <w:tcW w:w="360" w:type="dxa"/>
          </w:tcPr>
          <w:p w14:paraId="679369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3F16AB" w14:textId="77777777" w:rsidR="00935CD3" w:rsidRDefault="00935CD3" w:rsidP="000D366D">
            <w:pPr>
              <w:pStyle w:val="Compact"/>
            </w:pPr>
            <w:r>
              <w:t>X</w:t>
            </w:r>
          </w:p>
        </w:tc>
        <w:tc>
          <w:tcPr>
            <w:tcW w:w="360" w:type="dxa"/>
          </w:tcPr>
          <w:p w14:paraId="185562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BD4E83" w14:textId="77777777" w:rsidR="00935CD3" w:rsidRDefault="00935CD3" w:rsidP="000D366D">
            <w:pPr>
              <w:pStyle w:val="Compact"/>
            </w:pPr>
          </w:p>
        </w:tc>
        <w:tc>
          <w:tcPr>
            <w:tcW w:w="360" w:type="dxa"/>
          </w:tcPr>
          <w:p w14:paraId="5F79B5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426A39" w14:textId="77777777" w:rsidR="00935CD3" w:rsidRDefault="00935CD3" w:rsidP="000D366D">
            <w:pPr>
              <w:pStyle w:val="Compact"/>
            </w:pPr>
            <w:r>
              <w:t>X</w:t>
            </w:r>
          </w:p>
        </w:tc>
        <w:tc>
          <w:tcPr>
            <w:tcW w:w="360" w:type="dxa"/>
          </w:tcPr>
          <w:p w14:paraId="1DF1FA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22F821" w14:textId="77777777" w:rsidR="00935CD3" w:rsidRDefault="00935CD3" w:rsidP="000D366D">
            <w:pPr>
              <w:pStyle w:val="Compact"/>
            </w:pPr>
          </w:p>
        </w:tc>
        <w:tc>
          <w:tcPr>
            <w:tcW w:w="360" w:type="dxa"/>
          </w:tcPr>
          <w:p w14:paraId="4395F3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B37245" w14:textId="77777777" w:rsidR="00935CD3" w:rsidRDefault="00935CD3" w:rsidP="000D366D">
            <w:pPr>
              <w:pStyle w:val="Compact"/>
            </w:pPr>
          </w:p>
        </w:tc>
        <w:tc>
          <w:tcPr>
            <w:tcW w:w="360" w:type="dxa"/>
          </w:tcPr>
          <w:p w14:paraId="0133A3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06B9BA" w14:textId="77777777" w:rsidR="00935CD3" w:rsidRDefault="00935CD3" w:rsidP="000D366D">
            <w:pPr>
              <w:pStyle w:val="Compact"/>
            </w:pPr>
          </w:p>
        </w:tc>
        <w:tc>
          <w:tcPr>
            <w:tcW w:w="360" w:type="dxa"/>
          </w:tcPr>
          <w:p w14:paraId="5E0FF5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3703F0" w14:textId="77777777" w:rsidR="00935CD3" w:rsidRDefault="00935CD3" w:rsidP="000D366D">
            <w:pPr>
              <w:pStyle w:val="Compact"/>
            </w:pPr>
          </w:p>
        </w:tc>
        <w:tc>
          <w:tcPr>
            <w:tcW w:w="360" w:type="dxa"/>
          </w:tcPr>
          <w:p w14:paraId="4270F0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A69710" w14:textId="77777777" w:rsidR="00935CD3" w:rsidRDefault="00935CD3" w:rsidP="000D366D">
            <w:pPr>
              <w:pStyle w:val="Compact"/>
            </w:pPr>
          </w:p>
        </w:tc>
        <w:tc>
          <w:tcPr>
            <w:tcW w:w="360" w:type="dxa"/>
          </w:tcPr>
          <w:p w14:paraId="6EF332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AEA2202" w14:textId="02E0C96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CBC8BC6" w14:textId="77777777" w:rsidR="00935CD3" w:rsidRDefault="00935CD3" w:rsidP="000D366D">
            <w:pPr>
              <w:pStyle w:val="Compact3"/>
            </w:pPr>
            <w:r>
              <w:t>Eastman Canyon Creek</w:t>
            </w:r>
          </w:p>
        </w:tc>
        <w:tc>
          <w:tcPr>
            <w:tcW w:w="360" w:type="dxa"/>
          </w:tcPr>
          <w:p w14:paraId="784B1C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80C304" w14:textId="77777777" w:rsidR="00935CD3" w:rsidRDefault="00935CD3" w:rsidP="000D366D">
            <w:pPr>
              <w:pStyle w:val="Compact"/>
            </w:pPr>
            <w:r>
              <w:t>X</w:t>
            </w:r>
          </w:p>
        </w:tc>
        <w:tc>
          <w:tcPr>
            <w:tcW w:w="360" w:type="dxa"/>
          </w:tcPr>
          <w:p w14:paraId="0AC660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758A73" w14:textId="77777777" w:rsidR="00935CD3" w:rsidRDefault="00935CD3" w:rsidP="000D366D">
            <w:pPr>
              <w:pStyle w:val="Compact"/>
            </w:pPr>
          </w:p>
        </w:tc>
        <w:tc>
          <w:tcPr>
            <w:tcW w:w="360" w:type="dxa"/>
          </w:tcPr>
          <w:p w14:paraId="734D64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040D60" w14:textId="77777777" w:rsidR="00935CD3" w:rsidRDefault="00935CD3" w:rsidP="000D366D">
            <w:pPr>
              <w:pStyle w:val="Compact"/>
            </w:pPr>
            <w:r>
              <w:t>X</w:t>
            </w:r>
          </w:p>
        </w:tc>
        <w:tc>
          <w:tcPr>
            <w:tcW w:w="360" w:type="dxa"/>
          </w:tcPr>
          <w:p w14:paraId="658227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2569DF" w14:textId="77777777" w:rsidR="00935CD3" w:rsidRDefault="00935CD3" w:rsidP="000D366D">
            <w:pPr>
              <w:pStyle w:val="Compact"/>
            </w:pPr>
            <w:r>
              <w:t>X</w:t>
            </w:r>
          </w:p>
        </w:tc>
        <w:tc>
          <w:tcPr>
            <w:tcW w:w="360" w:type="dxa"/>
          </w:tcPr>
          <w:p w14:paraId="2F5B74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882FE4" w14:textId="77777777" w:rsidR="00935CD3" w:rsidRDefault="00935CD3" w:rsidP="000D366D">
            <w:pPr>
              <w:pStyle w:val="Compact"/>
            </w:pPr>
            <w:r>
              <w:t>X</w:t>
            </w:r>
          </w:p>
        </w:tc>
        <w:tc>
          <w:tcPr>
            <w:tcW w:w="360" w:type="dxa"/>
          </w:tcPr>
          <w:p w14:paraId="1DA219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C6290A" w14:textId="77777777" w:rsidR="00935CD3" w:rsidRDefault="00935CD3" w:rsidP="000D366D">
            <w:pPr>
              <w:pStyle w:val="Compact"/>
            </w:pPr>
          </w:p>
        </w:tc>
        <w:tc>
          <w:tcPr>
            <w:tcW w:w="360" w:type="dxa"/>
          </w:tcPr>
          <w:p w14:paraId="43215F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6B5FF8" w14:textId="77777777" w:rsidR="00935CD3" w:rsidRDefault="00935CD3" w:rsidP="000D366D">
            <w:pPr>
              <w:pStyle w:val="Compact"/>
            </w:pPr>
          </w:p>
        </w:tc>
        <w:tc>
          <w:tcPr>
            <w:tcW w:w="360" w:type="dxa"/>
          </w:tcPr>
          <w:p w14:paraId="1C4D93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29DA87" w14:textId="77777777" w:rsidR="00935CD3" w:rsidRDefault="00935CD3" w:rsidP="000D366D">
            <w:pPr>
              <w:pStyle w:val="Compact"/>
            </w:pPr>
          </w:p>
        </w:tc>
        <w:tc>
          <w:tcPr>
            <w:tcW w:w="360" w:type="dxa"/>
          </w:tcPr>
          <w:p w14:paraId="4BB16C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9EFCB8" w14:textId="77777777" w:rsidR="00935CD3" w:rsidRDefault="00935CD3" w:rsidP="000D366D">
            <w:pPr>
              <w:pStyle w:val="Compact"/>
            </w:pPr>
          </w:p>
        </w:tc>
        <w:tc>
          <w:tcPr>
            <w:tcW w:w="360" w:type="dxa"/>
          </w:tcPr>
          <w:p w14:paraId="1E521D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3BC401" w14:textId="77777777" w:rsidR="00935CD3" w:rsidRDefault="00935CD3" w:rsidP="000D366D">
            <w:pPr>
              <w:pStyle w:val="Compact"/>
            </w:pPr>
          </w:p>
        </w:tc>
        <w:tc>
          <w:tcPr>
            <w:tcW w:w="360" w:type="dxa"/>
          </w:tcPr>
          <w:p w14:paraId="42DB45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12022B" w14:textId="77777777" w:rsidR="00935CD3" w:rsidRDefault="00935CD3" w:rsidP="000D366D">
            <w:pPr>
              <w:pStyle w:val="Compact"/>
            </w:pPr>
          </w:p>
        </w:tc>
        <w:tc>
          <w:tcPr>
            <w:tcW w:w="360" w:type="dxa"/>
          </w:tcPr>
          <w:p w14:paraId="78EAFC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DDF892" w14:textId="77777777" w:rsidR="00935CD3" w:rsidRDefault="00935CD3" w:rsidP="000D366D">
            <w:pPr>
              <w:pStyle w:val="Compact"/>
            </w:pPr>
          </w:p>
        </w:tc>
        <w:tc>
          <w:tcPr>
            <w:tcW w:w="360" w:type="dxa"/>
          </w:tcPr>
          <w:p w14:paraId="049B01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347BD0" w14:textId="49A20F9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3278044" w14:textId="0AB8BDEC" w:rsidR="00935CD3" w:rsidRDefault="00935CD3" w:rsidP="000D366D">
            <w:pPr>
              <w:pStyle w:val="Compact"/>
            </w:pPr>
            <w:r>
              <w:t>Pescadero Creek (</w:t>
            </w:r>
            <w:ins w:id="983" w:author="Pratt, Jamie@Waterboards" w:date="2025-02-12T10:03:00Z" w16du:dateUtc="2025-02-12T18:03:00Z">
              <w:r>
                <w:t>Santa Clara Cou</w:t>
              </w:r>
            </w:ins>
            <w:ins w:id="984" w:author="Pratt, Jamie@Waterboards" w:date="2025-02-12T10:04:00Z" w16du:dateUtc="2025-02-12T18:04:00Z">
              <w:r>
                <w:t>nty</w:t>
              </w:r>
            </w:ins>
            <w:del w:id="985" w:author="Pratt, Jamie@Waterboards" w:date="2025-02-12T10:03:00Z" w16du:dateUtc="2025-02-12T18:03:00Z">
              <w:r w:rsidDel="00792DC4">
                <w:delText>305, trib. of Pajaro R.</w:delText>
              </w:r>
            </w:del>
            <w:r>
              <w:t>)</w:t>
            </w:r>
          </w:p>
        </w:tc>
        <w:tc>
          <w:tcPr>
            <w:tcW w:w="360" w:type="dxa"/>
          </w:tcPr>
          <w:p w14:paraId="7D708C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D8E428" w14:textId="77777777" w:rsidR="00935CD3" w:rsidRDefault="00935CD3" w:rsidP="000D366D">
            <w:pPr>
              <w:pStyle w:val="Compact"/>
            </w:pPr>
            <w:r>
              <w:t>X</w:t>
            </w:r>
          </w:p>
        </w:tc>
        <w:tc>
          <w:tcPr>
            <w:tcW w:w="360" w:type="dxa"/>
          </w:tcPr>
          <w:p w14:paraId="58B5C5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6E1E79" w14:textId="77777777" w:rsidR="00935CD3" w:rsidRDefault="00935CD3" w:rsidP="000D366D">
            <w:pPr>
              <w:pStyle w:val="Compact"/>
            </w:pPr>
          </w:p>
        </w:tc>
        <w:tc>
          <w:tcPr>
            <w:tcW w:w="360" w:type="dxa"/>
          </w:tcPr>
          <w:p w14:paraId="2B93D5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72B5FD" w14:textId="77777777" w:rsidR="00935CD3" w:rsidRDefault="00935CD3" w:rsidP="000D366D">
            <w:pPr>
              <w:pStyle w:val="Compact"/>
            </w:pPr>
            <w:r>
              <w:t>X</w:t>
            </w:r>
          </w:p>
        </w:tc>
        <w:tc>
          <w:tcPr>
            <w:tcW w:w="360" w:type="dxa"/>
          </w:tcPr>
          <w:p w14:paraId="08BC9B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B8A355" w14:textId="77777777" w:rsidR="00935CD3" w:rsidRDefault="00935CD3" w:rsidP="000D366D">
            <w:pPr>
              <w:pStyle w:val="Compact"/>
            </w:pPr>
            <w:r>
              <w:t>X</w:t>
            </w:r>
          </w:p>
        </w:tc>
        <w:tc>
          <w:tcPr>
            <w:tcW w:w="360" w:type="dxa"/>
          </w:tcPr>
          <w:p w14:paraId="345EC1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3AF235" w14:textId="77777777" w:rsidR="00935CD3" w:rsidRDefault="00935CD3" w:rsidP="000D366D">
            <w:pPr>
              <w:pStyle w:val="Compact"/>
            </w:pPr>
          </w:p>
        </w:tc>
        <w:tc>
          <w:tcPr>
            <w:tcW w:w="360" w:type="dxa"/>
          </w:tcPr>
          <w:p w14:paraId="1A6ABB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B4DFC1" w14:textId="77777777" w:rsidR="00935CD3" w:rsidRDefault="00935CD3" w:rsidP="000D366D">
            <w:pPr>
              <w:pStyle w:val="Compact"/>
            </w:pPr>
            <w:r>
              <w:t>X</w:t>
            </w:r>
          </w:p>
        </w:tc>
        <w:tc>
          <w:tcPr>
            <w:tcW w:w="360" w:type="dxa"/>
          </w:tcPr>
          <w:p w14:paraId="34F8AE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59B751" w14:textId="77777777" w:rsidR="00935CD3" w:rsidRDefault="00935CD3" w:rsidP="000D366D">
            <w:pPr>
              <w:pStyle w:val="Compact"/>
            </w:pPr>
          </w:p>
        </w:tc>
        <w:tc>
          <w:tcPr>
            <w:tcW w:w="360" w:type="dxa"/>
          </w:tcPr>
          <w:p w14:paraId="63DA86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66C1CD" w14:textId="77777777" w:rsidR="00935CD3" w:rsidRDefault="00935CD3" w:rsidP="000D366D">
            <w:pPr>
              <w:pStyle w:val="Compact"/>
            </w:pPr>
          </w:p>
        </w:tc>
        <w:tc>
          <w:tcPr>
            <w:tcW w:w="360" w:type="dxa"/>
          </w:tcPr>
          <w:p w14:paraId="6E25C5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163B74" w14:textId="77777777" w:rsidR="00935CD3" w:rsidRDefault="00935CD3" w:rsidP="000D366D">
            <w:pPr>
              <w:pStyle w:val="Compact"/>
            </w:pPr>
          </w:p>
        </w:tc>
        <w:tc>
          <w:tcPr>
            <w:tcW w:w="360" w:type="dxa"/>
          </w:tcPr>
          <w:p w14:paraId="01F3B2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12A3EB" w14:textId="77777777" w:rsidR="00935CD3" w:rsidRDefault="00935CD3" w:rsidP="000D366D">
            <w:pPr>
              <w:pStyle w:val="Compact"/>
            </w:pPr>
          </w:p>
        </w:tc>
        <w:tc>
          <w:tcPr>
            <w:tcW w:w="360" w:type="dxa"/>
          </w:tcPr>
          <w:p w14:paraId="4F2778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3415C8" w14:textId="77777777" w:rsidR="00935CD3" w:rsidRDefault="00935CD3" w:rsidP="000D366D">
            <w:pPr>
              <w:pStyle w:val="Compact"/>
            </w:pPr>
          </w:p>
        </w:tc>
        <w:tc>
          <w:tcPr>
            <w:tcW w:w="360" w:type="dxa"/>
          </w:tcPr>
          <w:p w14:paraId="472254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04DEBC" w14:textId="77777777" w:rsidR="00935CD3" w:rsidRDefault="00935CD3" w:rsidP="000D366D">
            <w:pPr>
              <w:pStyle w:val="Compact"/>
            </w:pPr>
          </w:p>
        </w:tc>
        <w:tc>
          <w:tcPr>
            <w:tcW w:w="360" w:type="dxa"/>
          </w:tcPr>
          <w:p w14:paraId="693BE7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5664FC4" w14:textId="3A21E05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57EB275" w14:textId="2C045D7F" w:rsidR="00935CD3" w:rsidRDefault="00935CD3" w:rsidP="000D366D">
            <w:pPr>
              <w:pStyle w:val="Compact"/>
            </w:pPr>
            <w:r>
              <w:lastRenderedPageBreak/>
              <w:t>Soda Lake (</w:t>
            </w:r>
            <w:ins w:id="986" w:author="Pratt, Jamie@Waterboards" w:date="2025-02-12T10:06:00Z" w16du:dateUtc="2025-02-12T18:06:00Z">
              <w:r>
                <w:t>Santa Cruz County</w:t>
              </w:r>
            </w:ins>
            <w:del w:id="987" w:author="Pratt, Jamie@Waterboards" w:date="2025-02-12T10:05:00Z" w16du:dateUtc="2025-02-12T18:05:00Z">
              <w:r w:rsidDel="00792DC4">
                <w:delText>305</w:delText>
              </w:r>
            </w:del>
            <w:r>
              <w:t>)</w:t>
            </w:r>
          </w:p>
        </w:tc>
        <w:tc>
          <w:tcPr>
            <w:tcW w:w="360" w:type="dxa"/>
          </w:tcPr>
          <w:p w14:paraId="3890E8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327B97" w14:textId="77777777" w:rsidR="00935CD3" w:rsidRDefault="00935CD3" w:rsidP="000D366D">
            <w:pPr>
              <w:pStyle w:val="Compact"/>
            </w:pPr>
          </w:p>
        </w:tc>
        <w:tc>
          <w:tcPr>
            <w:tcW w:w="360" w:type="dxa"/>
          </w:tcPr>
          <w:p w14:paraId="6DBC14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652831" w14:textId="77777777" w:rsidR="00935CD3" w:rsidRDefault="00935CD3" w:rsidP="000D366D">
            <w:pPr>
              <w:pStyle w:val="Compact"/>
            </w:pPr>
          </w:p>
        </w:tc>
        <w:tc>
          <w:tcPr>
            <w:tcW w:w="360" w:type="dxa"/>
          </w:tcPr>
          <w:p w14:paraId="3AC3D0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30B22A" w14:textId="77777777" w:rsidR="00935CD3" w:rsidRDefault="00935CD3" w:rsidP="000D366D">
            <w:pPr>
              <w:pStyle w:val="Compact"/>
            </w:pPr>
          </w:p>
        </w:tc>
        <w:tc>
          <w:tcPr>
            <w:tcW w:w="360" w:type="dxa"/>
          </w:tcPr>
          <w:p w14:paraId="382F9C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9D1AAA" w14:textId="77777777" w:rsidR="00935CD3" w:rsidRDefault="00935CD3" w:rsidP="000D366D">
            <w:pPr>
              <w:pStyle w:val="Compact"/>
            </w:pPr>
            <w:r>
              <w:t>X</w:t>
            </w:r>
          </w:p>
        </w:tc>
        <w:tc>
          <w:tcPr>
            <w:tcW w:w="360" w:type="dxa"/>
          </w:tcPr>
          <w:p w14:paraId="4714A5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3046D3" w14:textId="77777777" w:rsidR="00935CD3" w:rsidRDefault="00935CD3" w:rsidP="000D366D">
            <w:pPr>
              <w:pStyle w:val="Compact"/>
            </w:pPr>
            <w:r>
              <w:t>X</w:t>
            </w:r>
          </w:p>
        </w:tc>
        <w:tc>
          <w:tcPr>
            <w:tcW w:w="360" w:type="dxa"/>
          </w:tcPr>
          <w:p w14:paraId="1D1A19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436A19" w14:textId="77777777" w:rsidR="00935CD3" w:rsidRDefault="00935CD3" w:rsidP="000D366D">
            <w:pPr>
              <w:pStyle w:val="Compact"/>
            </w:pPr>
          </w:p>
        </w:tc>
        <w:tc>
          <w:tcPr>
            <w:tcW w:w="360" w:type="dxa"/>
          </w:tcPr>
          <w:p w14:paraId="6E4A09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655F06" w14:textId="77777777" w:rsidR="00935CD3" w:rsidRDefault="00935CD3" w:rsidP="000D366D">
            <w:pPr>
              <w:pStyle w:val="Compact"/>
            </w:pPr>
            <w:r>
              <w:t>X</w:t>
            </w:r>
          </w:p>
        </w:tc>
        <w:tc>
          <w:tcPr>
            <w:tcW w:w="360" w:type="dxa"/>
          </w:tcPr>
          <w:p w14:paraId="30FB33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EB43A6" w14:textId="77777777" w:rsidR="00935CD3" w:rsidRDefault="00935CD3" w:rsidP="000D366D">
            <w:pPr>
              <w:pStyle w:val="Compact"/>
            </w:pPr>
          </w:p>
        </w:tc>
        <w:tc>
          <w:tcPr>
            <w:tcW w:w="360" w:type="dxa"/>
          </w:tcPr>
          <w:p w14:paraId="6F8EFF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F6A81E" w14:textId="77777777" w:rsidR="00935CD3" w:rsidRDefault="00935CD3" w:rsidP="000D366D">
            <w:pPr>
              <w:pStyle w:val="Compact"/>
            </w:pPr>
          </w:p>
        </w:tc>
        <w:tc>
          <w:tcPr>
            <w:tcW w:w="360" w:type="dxa"/>
          </w:tcPr>
          <w:p w14:paraId="209C5D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B98A06" w14:textId="77777777" w:rsidR="00935CD3" w:rsidRDefault="00935CD3" w:rsidP="000D366D">
            <w:pPr>
              <w:pStyle w:val="Compact"/>
            </w:pPr>
          </w:p>
        </w:tc>
        <w:tc>
          <w:tcPr>
            <w:tcW w:w="360" w:type="dxa"/>
          </w:tcPr>
          <w:p w14:paraId="4DF0D7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77FE5F" w14:textId="77777777" w:rsidR="00935CD3" w:rsidRDefault="00935CD3" w:rsidP="000D366D">
            <w:pPr>
              <w:pStyle w:val="Compact"/>
            </w:pPr>
          </w:p>
        </w:tc>
        <w:tc>
          <w:tcPr>
            <w:tcW w:w="360" w:type="dxa"/>
          </w:tcPr>
          <w:p w14:paraId="5D4D8C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702E12" w14:textId="77777777" w:rsidR="00935CD3" w:rsidRDefault="00935CD3" w:rsidP="000D366D">
            <w:pPr>
              <w:pStyle w:val="Compact"/>
            </w:pPr>
          </w:p>
        </w:tc>
        <w:tc>
          <w:tcPr>
            <w:tcW w:w="360" w:type="dxa"/>
          </w:tcPr>
          <w:p w14:paraId="40A8BF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3B3B269" w14:textId="24C5880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10ED018" w14:textId="4F0D8E46" w:rsidR="00935CD3" w:rsidRDefault="00935CD3" w:rsidP="000D366D">
            <w:pPr>
              <w:pStyle w:val="Compact"/>
            </w:pPr>
            <w:proofErr w:type="spellStart"/>
            <w:r>
              <w:t>Salsipuedes</w:t>
            </w:r>
            <w:proofErr w:type="spellEnd"/>
            <w:r>
              <w:t xml:space="preserve"> Creek (</w:t>
            </w:r>
            <w:del w:id="988" w:author="Pratt, Jamie@Waterboards" w:date="2025-02-12T10:04:00Z" w16du:dateUtc="2025-02-12T18:04:00Z">
              <w:r w:rsidDel="00792DC4">
                <w:delText>305</w:delText>
              </w:r>
            </w:del>
            <w:ins w:id="989" w:author="Pratt, Jamie@Waterboards" w:date="2025-02-12T10:04:00Z" w16du:dateUtc="2025-02-12T18:04:00Z">
              <w:r>
                <w:t>Santa Cruz County</w:t>
              </w:r>
            </w:ins>
            <w:r>
              <w:t>)</w:t>
            </w:r>
          </w:p>
        </w:tc>
        <w:tc>
          <w:tcPr>
            <w:tcW w:w="360" w:type="dxa"/>
          </w:tcPr>
          <w:p w14:paraId="205203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6CB74C" w14:textId="77777777" w:rsidR="00935CD3" w:rsidRDefault="00935CD3" w:rsidP="000D366D">
            <w:pPr>
              <w:pStyle w:val="Compact"/>
            </w:pPr>
            <w:r>
              <w:t>X</w:t>
            </w:r>
          </w:p>
        </w:tc>
        <w:tc>
          <w:tcPr>
            <w:tcW w:w="360" w:type="dxa"/>
          </w:tcPr>
          <w:p w14:paraId="36C094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01A40C" w14:textId="77777777" w:rsidR="00935CD3" w:rsidRDefault="00935CD3" w:rsidP="000D366D">
            <w:pPr>
              <w:pStyle w:val="Compact"/>
            </w:pPr>
          </w:p>
        </w:tc>
        <w:tc>
          <w:tcPr>
            <w:tcW w:w="360" w:type="dxa"/>
          </w:tcPr>
          <w:p w14:paraId="7AFF13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8C0BB6" w14:textId="77777777" w:rsidR="00935CD3" w:rsidRDefault="00935CD3" w:rsidP="000D366D">
            <w:pPr>
              <w:pStyle w:val="Compact"/>
            </w:pPr>
            <w:r>
              <w:t>X</w:t>
            </w:r>
          </w:p>
        </w:tc>
        <w:tc>
          <w:tcPr>
            <w:tcW w:w="360" w:type="dxa"/>
          </w:tcPr>
          <w:p w14:paraId="65A9FA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0EACC1" w14:textId="77777777" w:rsidR="00935CD3" w:rsidRDefault="00935CD3" w:rsidP="000D366D">
            <w:pPr>
              <w:pStyle w:val="Compact"/>
            </w:pPr>
            <w:r>
              <w:t>X</w:t>
            </w:r>
          </w:p>
        </w:tc>
        <w:tc>
          <w:tcPr>
            <w:tcW w:w="360" w:type="dxa"/>
          </w:tcPr>
          <w:p w14:paraId="5F0630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87DD10" w14:textId="77777777" w:rsidR="00935CD3" w:rsidRDefault="00935CD3" w:rsidP="000D366D">
            <w:pPr>
              <w:pStyle w:val="Compact"/>
            </w:pPr>
          </w:p>
        </w:tc>
        <w:tc>
          <w:tcPr>
            <w:tcW w:w="360" w:type="dxa"/>
          </w:tcPr>
          <w:p w14:paraId="763856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5F16BA" w14:textId="77777777" w:rsidR="00935CD3" w:rsidRDefault="00935CD3" w:rsidP="000D366D">
            <w:pPr>
              <w:pStyle w:val="Compact"/>
            </w:pPr>
            <w:r>
              <w:t>X</w:t>
            </w:r>
          </w:p>
        </w:tc>
        <w:tc>
          <w:tcPr>
            <w:tcW w:w="360" w:type="dxa"/>
          </w:tcPr>
          <w:p w14:paraId="5CF7D4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93D728" w14:textId="77777777" w:rsidR="00935CD3" w:rsidRDefault="00935CD3" w:rsidP="000D366D">
            <w:pPr>
              <w:pStyle w:val="Compact"/>
            </w:pPr>
          </w:p>
        </w:tc>
        <w:tc>
          <w:tcPr>
            <w:tcW w:w="360" w:type="dxa"/>
          </w:tcPr>
          <w:p w14:paraId="04B1E9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512684" w14:textId="77777777" w:rsidR="00935CD3" w:rsidRDefault="00935CD3" w:rsidP="000D366D">
            <w:pPr>
              <w:pStyle w:val="Compact"/>
            </w:pPr>
          </w:p>
        </w:tc>
        <w:tc>
          <w:tcPr>
            <w:tcW w:w="360" w:type="dxa"/>
          </w:tcPr>
          <w:p w14:paraId="1C3F58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243949" w14:textId="77777777" w:rsidR="00935CD3" w:rsidRDefault="00935CD3" w:rsidP="000D366D">
            <w:pPr>
              <w:pStyle w:val="Compact"/>
            </w:pPr>
          </w:p>
        </w:tc>
        <w:tc>
          <w:tcPr>
            <w:tcW w:w="360" w:type="dxa"/>
          </w:tcPr>
          <w:p w14:paraId="19B67C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DF027F" w14:textId="77777777" w:rsidR="00935CD3" w:rsidRDefault="00935CD3" w:rsidP="000D366D">
            <w:pPr>
              <w:pStyle w:val="Compact"/>
            </w:pPr>
          </w:p>
        </w:tc>
        <w:tc>
          <w:tcPr>
            <w:tcW w:w="360" w:type="dxa"/>
          </w:tcPr>
          <w:p w14:paraId="6E6F67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EEF181" w14:textId="77777777" w:rsidR="00935CD3" w:rsidRDefault="00935CD3" w:rsidP="000D366D">
            <w:pPr>
              <w:pStyle w:val="Compact"/>
            </w:pPr>
          </w:p>
        </w:tc>
        <w:tc>
          <w:tcPr>
            <w:tcW w:w="360" w:type="dxa"/>
          </w:tcPr>
          <w:p w14:paraId="42FEDA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09DDA7" w14:textId="77777777" w:rsidR="00935CD3" w:rsidRDefault="00935CD3" w:rsidP="000D366D">
            <w:pPr>
              <w:pStyle w:val="Compact"/>
            </w:pPr>
          </w:p>
        </w:tc>
        <w:tc>
          <w:tcPr>
            <w:tcW w:w="360" w:type="dxa"/>
          </w:tcPr>
          <w:p w14:paraId="49013C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EBAEA98" w14:textId="4F781C6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FD04A18" w14:textId="77777777" w:rsidR="00935CD3" w:rsidRDefault="00935CD3" w:rsidP="000D366D">
            <w:pPr>
              <w:pStyle w:val="Compact2"/>
            </w:pPr>
            <w:r>
              <w:t>Corralitos Creek</w:t>
            </w:r>
          </w:p>
        </w:tc>
        <w:tc>
          <w:tcPr>
            <w:tcW w:w="360" w:type="dxa"/>
          </w:tcPr>
          <w:p w14:paraId="74B786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B9AD0C" w14:textId="77777777" w:rsidR="00935CD3" w:rsidRDefault="00935CD3" w:rsidP="000D366D">
            <w:pPr>
              <w:pStyle w:val="Compact"/>
            </w:pPr>
            <w:r>
              <w:t>X</w:t>
            </w:r>
          </w:p>
        </w:tc>
        <w:tc>
          <w:tcPr>
            <w:tcW w:w="360" w:type="dxa"/>
          </w:tcPr>
          <w:p w14:paraId="513086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B1CC02" w14:textId="77777777" w:rsidR="00935CD3" w:rsidRDefault="00935CD3" w:rsidP="000D366D">
            <w:pPr>
              <w:pStyle w:val="Compact"/>
            </w:pPr>
            <w:r>
              <w:t>X</w:t>
            </w:r>
          </w:p>
        </w:tc>
        <w:tc>
          <w:tcPr>
            <w:tcW w:w="360" w:type="dxa"/>
          </w:tcPr>
          <w:p w14:paraId="38EC43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F08447" w14:textId="77777777" w:rsidR="00935CD3" w:rsidRDefault="00935CD3" w:rsidP="000D366D">
            <w:pPr>
              <w:pStyle w:val="Compact"/>
            </w:pPr>
            <w:r>
              <w:t>X</w:t>
            </w:r>
          </w:p>
        </w:tc>
        <w:tc>
          <w:tcPr>
            <w:tcW w:w="360" w:type="dxa"/>
          </w:tcPr>
          <w:p w14:paraId="580F7B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13D3AD" w14:textId="77777777" w:rsidR="00935CD3" w:rsidRDefault="00935CD3" w:rsidP="000D366D">
            <w:pPr>
              <w:pStyle w:val="Compact"/>
            </w:pPr>
            <w:r>
              <w:t>X</w:t>
            </w:r>
          </w:p>
        </w:tc>
        <w:tc>
          <w:tcPr>
            <w:tcW w:w="360" w:type="dxa"/>
          </w:tcPr>
          <w:p w14:paraId="44AC73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EA3FBF" w14:textId="77777777" w:rsidR="00935CD3" w:rsidRDefault="00935CD3" w:rsidP="000D366D">
            <w:pPr>
              <w:pStyle w:val="Compact"/>
            </w:pPr>
            <w:r>
              <w:t>X</w:t>
            </w:r>
          </w:p>
        </w:tc>
        <w:tc>
          <w:tcPr>
            <w:tcW w:w="360" w:type="dxa"/>
          </w:tcPr>
          <w:p w14:paraId="039C5A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573113" w14:textId="77777777" w:rsidR="00935CD3" w:rsidRDefault="00935CD3" w:rsidP="000D366D">
            <w:pPr>
              <w:pStyle w:val="Compact"/>
            </w:pPr>
            <w:r>
              <w:t>X</w:t>
            </w:r>
          </w:p>
        </w:tc>
        <w:tc>
          <w:tcPr>
            <w:tcW w:w="360" w:type="dxa"/>
          </w:tcPr>
          <w:p w14:paraId="4C0256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B8B516" w14:textId="77777777" w:rsidR="00935CD3" w:rsidRDefault="00935CD3" w:rsidP="000D366D">
            <w:pPr>
              <w:pStyle w:val="Compact"/>
            </w:pPr>
          </w:p>
        </w:tc>
        <w:tc>
          <w:tcPr>
            <w:tcW w:w="360" w:type="dxa"/>
          </w:tcPr>
          <w:p w14:paraId="1907CB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133A62" w14:textId="77777777" w:rsidR="00935CD3" w:rsidRDefault="00935CD3" w:rsidP="000D366D">
            <w:pPr>
              <w:pStyle w:val="Compact"/>
            </w:pPr>
          </w:p>
        </w:tc>
        <w:tc>
          <w:tcPr>
            <w:tcW w:w="360" w:type="dxa"/>
          </w:tcPr>
          <w:p w14:paraId="0BB3A7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1F7B8D" w14:textId="77777777" w:rsidR="00935CD3" w:rsidRDefault="00935CD3" w:rsidP="000D366D">
            <w:pPr>
              <w:pStyle w:val="Compact"/>
            </w:pPr>
          </w:p>
        </w:tc>
        <w:tc>
          <w:tcPr>
            <w:tcW w:w="360" w:type="dxa"/>
          </w:tcPr>
          <w:p w14:paraId="00D38C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C36C70" w14:textId="77777777" w:rsidR="00935CD3" w:rsidRDefault="00935CD3" w:rsidP="000D366D">
            <w:pPr>
              <w:pStyle w:val="Compact"/>
            </w:pPr>
          </w:p>
        </w:tc>
        <w:tc>
          <w:tcPr>
            <w:tcW w:w="360" w:type="dxa"/>
          </w:tcPr>
          <w:p w14:paraId="3A23EA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E8A97D" w14:textId="77777777" w:rsidR="00935CD3" w:rsidRDefault="00935CD3" w:rsidP="000D366D">
            <w:pPr>
              <w:pStyle w:val="Compact"/>
            </w:pPr>
          </w:p>
        </w:tc>
        <w:tc>
          <w:tcPr>
            <w:tcW w:w="360" w:type="dxa"/>
          </w:tcPr>
          <w:p w14:paraId="2B7C84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4A9FA0" w14:textId="77777777" w:rsidR="00935CD3" w:rsidRDefault="00935CD3" w:rsidP="000D366D">
            <w:pPr>
              <w:pStyle w:val="Compact"/>
            </w:pPr>
          </w:p>
        </w:tc>
        <w:tc>
          <w:tcPr>
            <w:tcW w:w="360" w:type="dxa"/>
          </w:tcPr>
          <w:p w14:paraId="4DE690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D5D1579" w14:textId="2140A7B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3C675F4" w14:textId="77777777" w:rsidR="00935CD3" w:rsidRDefault="00935CD3" w:rsidP="000D366D">
            <w:pPr>
              <w:pStyle w:val="Compact3"/>
            </w:pPr>
            <w:r>
              <w:t>Browns Creek</w:t>
            </w:r>
          </w:p>
        </w:tc>
        <w:tc>
          <w:tcPr>
            <w:tcW w:w="360" w:type="dxa"/>
          </w:tcPr>
          <w:p w14:paraId="5FA7D5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C8A479" w14:textId="77777777" w:rsidR="00935CD3" w:rsidRDefault="00935CD3" w:rsidP="000D366D">
            <w:pPr>
              <w:pStyle w:val="Compact"/>
            </w:pPr>
            <w:r>
              <w:t>X</w:t>
            </w:r>
          </w:p>
        </w:tc>
        <w:tc>
          <w:tcPr>
            <w:tcW w:w="360" w:type="dxa"/>
          </w:tcPr>
          <w:p w14:paraId="605A88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4002D0" w14:textId="77777777" w:rsidR="00935CD3" w:rsidRDefault="00935CD3" w:rsidP="000D366D">
            <w:pPr>
              <w:pStyle w:val="Compact"/>
            </w:pPr>
            <w:r>
              <w:t>X</w:t>
            </w:r>
          </w:p>
        </w:tc>
        <w:tc>
          <w:tcPr>
            <w:tcW w:w="360" w:type="dxa"/>
          </w:tcPr>
          <w:p w14:paraId="0EB898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B447BA" w14:textId="77777777" w:rsidR="00935CD3" w:rsidRDefault="00935CD3" w:rsidP="000D366D">
            <w:pPr>
              <w:pStyle w:val="Compact"/>
            </w:pPr>
            <w:r>
              <w:t>X</w:t>
            </w:r>
          </w:p>
        </w:tc>
        <w:tc>
          <w:tcPr>
            <w:tcW w:w="360" w:type="dxa"/>
          </w:tcPr>
          <w:p w14:paraId="51308A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4E9691" w14:textId="77777777" w:rsidR="00935CD3" w:rsidRDefault="00935CD3" w:rsidP="000D366D">
            <w:pPr>
              <w:pStyle w:val="Compact"/>
            </w:pPr>
            <w:r>
              <w:t>X</w:t>
            </w:r>
          </w:p>
        </w:tc>
        <w:tc>
          <w:tcPr>
            <w:tcW w:w="360" w:type="dxa"/>
          </w:tcPr>
          <w:p w14:paraId="37F304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0C1B4C" w14:textId="77777777" w:rsidR="00935CD3" w:rsidRDefault="00935CD3" w:rsidP="000D366D">
            <w:pPr>
              <w:pStyle w:val="Compact"/>
            </w:pPr>
            <w:r>
              <w:t>X</w:t>
            </w:r>
          </w:p>
        </w:tc>
        <w:tc>
          <w:tcPr>
            <w:tcW w:w="360" w:type="dxa"/>
          </w:tcPr>
          <w:p w14:paraId="487FD8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A26312" w14:textId="77777777" w:rsidR="00935CD3" w:rsidRDefault="00935CD3" w:rsidP="000D366D">
            <w:pPr>
              <w:pStyle w:val="Compact"/>
            </w:pPr>
            <w:r>
              <w:t>X</w:t>
            </w:r>
          </w:p>
        </w:tc>
        <w:tc>
          <w:tcPr>
            <w:tcW w:w="360" w:type="dxa"/>
          </w:tcPr>
          <w:p w14:paraId="4FBF9F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53019F" w14:textId="77777777" w:rsidR="00935CD3" w:rsidRDefault="00935CD3" w:rsidP="000D366D">
            <w:pPr>
              <w:pStyle w:val="Compact"/>
            </w:pPr>
          </w:p>
        </w:tc>
        <w:tc>
          <w:tcPr>
            <w:tcW w:w="360" w:type="dxa"/>
          </w:tcPr>
          <w:p w14:paraId="5C71E4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452A39" w14:textId="77777777" w:rsidR="00935CD3" w:rsidRDefault="00935CD3" w:rsidP="000D366D">
            <w:pPr>
              <w:pStyle w:val="Compact"/>
            </w:pPr>
          </w:p>
        </w:tc>
        <w:tc>
          <w:tcPr>
            <w:tcW w:w="360" w:type="dxa"/>
          </w:tcPr>
          <w:p w14:paraId="30718C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186830" w14:textId="77777777" w:rsidR="00935CD3" w:rsidRDefault="00935CD3" w:rsidP="000D366D">
            <w:pPr>
              <w:pStyle w:val="Compact"/>
            </w:pPr>
          </w:p>
        </w:tc>
        <w:tc>
          <w:tcPr>
            <w:tcW w:w="360" w:type="dxa"/>
          </w:tcPr>
          <w:p w14:paraId="3661A9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AC44C2" w14:textId="77777777" w:rsidR="00935CD3" w:rsidRDefault="00935CD3" w:rsidP="000D366D">
            <w:pPr>
              <w:pStyle w:val="Compact"/>
            </w:pPr>
          </w:p>
        </w:tc>
        <w:tc>
          <w:tcPr>
            <w:tcW w:w="360" w:type="dxa"/>
          </w:tcPr>
          <w:p w14:paraId="7AD6A1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07B2A5" w14:textId="77777777" w:rsidR="00935CD3" w:rsidRDefault="00935CD3" w:rsidP="000D366D">
            <w:pPr>
              <w:pStyle w:val="Compact"/>
            </w:pPr>
          </w:p>
        </w:tc>
        <w:tc>
          <w:tcPr>
            <w:tcW w:w="360" w:type="dxa"/>
          </w:tcPr>
          <w:p w14:paraId="4E8146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465146" w14:textId="77777777" w:rsidR="00935CD3" w:rsidRDefault="00935CD3" w:rsidP="000D366D">
            <w:pPr>
              <w:pStyle w:val="Compact"/>
            </w:pPr>
          </w:p>
        </w:tc>
        <w:tc>
          <w:tcPr>
            <w:tcW w:w="360" w:type="dxa"/>
          </w:tcPr>
          <w:p w14:paraId="486E7E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A076696" w14:textId="51E4CF7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70D78E9" w14:textId="77777777" w:rsidR="00935CD3" w:rsidRDefault="00935CD3" w:rsidP="000D366D">
            <w:pPr>
              <w:pStyle w:val="Compact4"/>
            </w:pPr>
            <w:r>
              <w:t>Gamecock Creek</w:t>
            </w:r>
          </w:p>
        </w:tc>
        <w:tc>
          <w:tcPr>
            <w:tcW w:w="360" w:type="dxa"/>
          </w:tcPr>
          <w:p w14:paraId="7AE42D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BB236C" w14:textId="77777777" w:rsidR="00935CD3" w:rsidRDefault="00935CD3" w:rsidP="000D366D">
            <w:pPr>
              <w:pStyle w:val="Compact"/>
            </w:pPr>
          </w:p>
        </w:tc>
        <w:tc>
          <w:tcPr>
            <w:tcW w:w="360" w:type="dxa"/>
          </w:tcPr>
          <w:p w14:paraId="0C4A9A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1A2B3D" w14:textId="77777777" w:rsidR="00935CD3" w:rsidRDefault="00935CD3" w:rsidP="000D366D">
            <w:pPr>
              <w:pStyle w:val="Compact"/>
            </w:pPr>
          </w:p>
        </w:tc>
        <w:tc>
          <w:tcPr>
            <w:tcW w:w="360" w:type="dxa"/>
          </w:tcPr>
          <w:p w14:paraId="77F991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4E2E97" w14:textId="77777777" w:rsidR="00935CD3" w:rsidRDefault="00935CD3" w:rsidP="000D366D">
            <w:pPr>
              <w:pStyle w:val="Compact"/>
            </w:pPr>
            <w:r>
              <w:t>X</w:t>
            </w:r>
          </w:p>
        </w:tc>
        <w:tc>
          <w:tcPr>
            <w:tcW w:w="360" w:type="dxa"/>
          </w:tcPr>
          <w:p w14:paraId="1E5E1E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CD0D60" w14:textId="77777777" w:rsidR="00935CD3" w:rsidRDefault="00935CD3" w:rsidP="000D366D">
            <w:pPr>
              <w:pStyle w:val="Compact"/>
            </w:pPr>
            <w:r>
              <w:t>X</w:t>
            </w:r>
          </w:p>
        </w:tc>
        <w:tc>
          <w:tcPr>
            <w:tcW w:w="360" w:type="dxa"/>
          </w:tcPr>
          <w:p w14:paraId="2486EC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3A0E69" w14:textId="77777777" w:rsidR="00935CD3" w:rsidRDefault="00935CD3" w:rsidP="000D366D">
            <w:pPr>
              <w:pStyle w:val="Compact"/>
            </w:pPr>
          </w:p>
        </w:tc>
        <w:tc>
          <w:tcPr>
            <w:tcW w:w="360" w:type="dxa"/>
          </w:tcPr>
          <w:p w14:paraId="3947C5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6F0840" w14:textId="77777777" w:rsidR="00935CD3" w:rsidRDefault="00935CD3" w:rsidP="000D366D">
            <w:pPr>
              <w:pStyle w:val="Compact"/>
            </w:pPr>
            <w:r>
              <w:t>X</w:t>
            </w:r>
          </w:p>
        </w:tc>
        <w:tc>
          <w:tcPr>
            <w:tcW w:w="360" w:type="dxa"/>
          </w:tcPr>
          <w:p w14:paraId="6B9C44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FEFC76" w14:textId="77777777" w:rsidR="00935CD3" w:rsidRDefault="00935CD3" w:rsidP="000D366D">
            <w:pPr>
              <w:pStyle w:val="Compact"/>
            </w:pPr>
          </w:p>
        </w:tc>
        <w:tc>
          <w:tcPr>
            <w:tcW w:w="360" w:type="dxa"/>
          </w:tcPr>
          <w:p w14:paraId="252824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1C197F" w14:textId="77777777" w:rsidR="00935CD3" w:rsidRDefault="00935CD3" w:rsidP="000D366D">
            <w:pPr>
              <w:pStyle w:val="Compact"/>
            </w:pPr>
          </w:p>
        </w:tc>
        <w:tc>
          <w:tcPr>
            <w:tcW w:w="360" w:type="dxa"/>
          </w:tcPr>
          <w:p w14:paraId="210AC8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B5B6EF" w14:textId="77777777" w:rsidR="00935CD3" w:rsidRDefault="00935CD3" w:rsidP="000D366D">
            <w:pPr>
              <w:pStyle w:val="Compact"/>
            </w:pPr>
          </w:p>
        </w:tc>
        <w:tc>
          <w:tcPr>
            <w:tcW w:w="360" w:type="dxa"/>
          </w:tcPr>
          <w:p w14:paraId="1737C1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FA805D" w14:textId="77777777" w:rsidR="00935CD3" w:rsidRDefault="00935CD3" w:rsidP="000D366D">
            <w:pPr>
              <w:pStyle w:val="Compact"/>
            </w:pPr>
          </w:p>
        </w:tc>
        <w:tc>
          <w:tcPr>
            <w:tcW w:w="360" w:type="dxa"/>
          </w:tcPr>
          <w:p w14:paraId="351B3F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57A2A4" w14:textId="77777777" w:rsidR="00935CD3" w:rsidRDefault="00935CD3" w:rsidP="000D366D">
            <w:pPr>
              <w:pStyle w:val="Compact"/>
            </w:pPr>
          </w:p>
        </w:tc>
        <w:tc>
          <w:tcPr>
            <w:tcW w:w="360" w:type="dxa"/>
          </w:tcPr>
          <w:p w14:paraId="5F5E65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1EA774" w14:textId="77777777" w:rsidR="00935CD3" w:rsidRDefault="00935CD3" w:rsidP="000D366D">
            <w:pPr>
              <w:pStyle w:val="Compact"/>
            </w:pPr>
          </w:p>
        </w:tc>
        <w:tc>
          <w:tcPr>
            <w:tcW w:w="360" w:type="dxa"/>
          </w:tcPr>
          <w:p w14:paraId="51F8FA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EBCCF25" w14:textId="57AFDA2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8F76FD2" w14:textId="77777777" w:rsidR="00935CD3" w:rsidRDefault="00935CD3" w:rsidP="000D366D">
            <w:pPr>
              <w:pStyle w:val="Compact4"/>
            </w:pPr>
            <w:r>
              <w:t>Ramsey Gulch</w:t>
            </w:r>
          </w:p>
        </w:tc>
        <w:tc>
          <w:tcPr>
            <w:tcW w:w="360" w:type="dxa"/>
          </w:tcPr>
          <w:p w14:paraId="678991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96F6EF" w14:textId="77777777" w:rsidR="00935CD3" w:rsidRDefault="00935CD3" w:rsidP="000D366D">
            <w:pPr>
              <w:pStyle w:val="Compact"/>
            </w:pPr>
          </w:p>
        </w:tc>
        <w:tc>
          <w:tcPr>
            <w:tcW w:w="360" w:type="dxa"/>
          </w:tcPr>
          <w:p w14:paraId="718BF3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133784" w14:textId="77777777" w:rsidR="00935CD3" w:rsidRDefault="00935CD3" w:rsidP="000D366D">
            <w:pPr>
              <w:pStyle w:val="Compact"/>
            </w:pPr>
          </w:p>
        </w:tc>
        <w:tc>
          <w:tcPr>
            <w:tcW w:w="360" w:type="dxa"/>
          </w:tcPr>
          <w:p w14:paraId="794574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A3AE37" w14:textId="77777777" w:rsidR="00935CD3" w:rsidRDefault="00935CD3" w:rsidP="000D366D">
            <w:pPr>
              <w:pStyle w:val="Compact"/>
            </w:pPr>
            <w:r>
              <w:t>X</w:t>
            </w:r>
          </w:p>
        </w:tc>
        <w:tc>
          <w:tcPr>
            <w:tcW w:w="360" w:type="dxa"/>
          </w:tcPr>
          <w:p w14:paraId="3A5F79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C7F782" w14:textId="77777777" w:rsidR="00935CD3" w:rsidRDefault="00935CD3" w:rsidP="000D366D">
            <w:pPr>
              <w:pStyle w:val="Compact"/>
            </w:pPr>
            <w:r>
              <w:t>X</w:t>
            </w:r>
          </w:p>
        </w:tc>
        <w:tc>
          <w:tcPr>
            <w:tcW w:w="360" w:type="dxa"/>
          </w:tcPr>
          <w:p w14:paraId="416F20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493128" w14:textId="77777777" w:rsidR="00935CD3" w:rsidRDefault="00935CD3" w:rsidP="000D366D">
            <w:pPr>
              <w:pStyle w:val="Compact"/>
            </w:pPr>
          </w:p>
        </w:tc>
        <w:tc>
          <w:tcPr>
            <w:tcW w:w="360" w:type="dxa"/>
          </w:tcPr>
          <w:p w14:paraId="15EFB4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EF84EF" w14:textId="77777777" w:rsidR="00935CD3" w:rsidRDefault="00935CD3" w:rsidP="000D366D">
            <w:pPr>
              <w:pStyle w:val="Compact"/>
            </w:pPr>
            <w:r>
              <w:t>X</w:t>
            </w:r>
          </w:p>
        </w:tc>
        <w:tc>
          <w:tcPr>
            <w:tcW w:w="360" w:type="dxa"/>
          </w:tcPr>
          <w:p w14:paraId="2ACB7F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DE479E" w14:textId="77777777" w:rsidR="00935CD3" w:rsidRDefault="00935CD3" w:rsidP="000D366D">
            <w:pPr>
              <w:pStyle w:val="Compact"/>
            </w:pPr>
          </w:p>
        </w:tc>
        <w:tc>
          <w:tcPr>
            <w:tcW w:w="360" w:type="dxa"/>
          </w:tcPr>
          <w:p w14:paraId="796E52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52DFF7" w14:textId="77777777" w:rsidR="00935CD3" w:rsidRDefault="00935CD3" w:rsidP="000D366D">
            <w:pPr>
              <w:pStyle w:val="Compact"/>
            </w:pPr>
          </w:p>
        </w:tc>
        <w:tc>
          <w:tcPr>
            <w:tcW w:w="360" w:type="dxa"/>
          </w:tcPr>
          <w:p w14:paraId="3E66BD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920E77" w14:textId="77777777" w:rsidR="00935CD3" w:rsidRDefault="00935CD3" w:rsidP="000D366D">
            <w:pPr>
              <w:pStyle w:val="Compact"/>
            </w:pPr>
          </w:p>
        </w:tc>
        <w:tc>
          <w:tcPr>
            <w:tcW w:w="360" w:type="dxa"/>
          </w:tcPr>
          <w:p w14:paraId="2C4190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3EF0C5" w14:textId="77777777" w:rsidR="00935CD3" w:rsidRDefault="00935CD3" w:rsidP="000D366D">
            <w:pPr>
              <w:pStyle w:val="Compact"/>
            </w:pPr>
          </w:p>
        </w:tc>
        <w:tc>
          <w:tcPr>
            <w:tcW w:w="360" w:type="dxa"/>
          </w:tcPr>
          <w:p w14:paraId="0BA7B7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345565" w14:textId="77777777" w:rsidR="00935CD3" w:rsidRDefault="00935CD3" w:rsidP="000D366D">
            <w:pPr>
              <w:pStyle w:val="Compact"/>
            </w:pPr>
          </w:p>
        </w:tc>
        <w:tc>
          <w:tcPr>
            <w:tcW w:w="360" w:type="dxa"/>
          </w:tcPr>
          <w:p w14:paraId="7D7FD0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7F0C91" w14:textId="77777777" w:rsidR="00935CD3" w:rsidRDefault="00935CD3" w:rsidP="000D366D">
            <w:pPr>
              <w:pStyle w:val="Compact"/>
            </w:pPr>
          </w:p>
        </w:tc>
        <w:tc>
          <w:tcPr>
            <w:tcW w:w="360" w:type="dxa"/>
          </w:tcPr>
          <w:p w14:paraId="105093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937B45D" w14:textId="7E415CE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C6394E8" w14:textId="77777777" w:rsidR="00935CD3" w:rsidRDefault="00935CD3" w:rsidP="000D366D">
            <w:pPr>
              <w:pStyle w:val="Compact4"/>
            </w:pPr>
            <w:r>
              <w:t>Redwood Creek</w:t>
            </w:r>
          </w:p>
        </w:tc>
        <w:tc>
          <w:tcPr>
            <w:tcW w:w="360" w:type="dxa"/>
          </w:tcPr>
          <w:p w14:paraId="435479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CBA867" w14:textId="77777777" w:rsidR="00935CD3" w:rsidRDefault="00935CD3" w:rsidP="000D366D">
            <w:pPr>
              <w:pStyle w:val="Compact"/>
            </w:pPr>
          </w:p>
        </w:tc>
        <w:tc>
          <w:tcPr>
            <w:tcW w:w="360" w:type="dxa"/>
          </w:tcPr>
          <w:p w14:paraId="12083B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E927C3" w14:textId="77777777" w:rsidR="00935CD3" w:rsidRDefault="00935CD3" w:rsidP="000D366D">
            <w:pPr>
              <w:pStyle w:val="Compact"/>
            </w:pPr>
          </w:p>
        </w:tc>
        <w:tc>
          <w:tcPr>
            <w:tcW w:w="360" w:type="dxa"/>
          </w:tcPr>
          <w:p w14:paraId="6BA75D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AA77B3" w14:textId="77777777" w:rsidR="00935CD3" w:rsidRDefault="00935CD3" w:rsidP="000D366D">
            <w:pPr>
              <w:pStyle w:val="Compact"/>
            </w:pPr>
            <w:r>
              <w:t>X</w:t>
            </w:r>
          </w:p>
        </w:tc>
        <w:tc>
          <w:tcPr>
            <w:tcW w:w="360" w:type="dxa"/>
          </w:tcPr>
          <w:p w14:paraId="3CBEC0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F584D3" w14:textId="77777777" w:rsidR="00935CD3" w:rsidRDefault="00935CD3" w:rsidP="000D366D">
            <w:pPr>
              <w:pStyle w:val="Compact"/>
            </w:pPr>
            <w:r>
              <w:t>X</w:t>
            </w:r>
          </w:p>
        </w:tc>
        <w:tc>
          <w:tcPr>
            <w:tcW w:w="360" w:type="dxa"/>
          </w:tcPr>
          <w:p w14:paraId="71F595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6BA92A" w14:textId="77777777" w:rsidR="00935CD3" w:rsidRDefault="00935CD3" w:rsidP="000D366D">
            <w:pPr>
              <w:pStyle w:val="Compact"/>
            </w:pPr>
          </w:p>
        </w:tc>
        <w:tc>
          <w:tcPr>
            <w:tcW w:w="360" w:type="dxa"/>
          </w:tcPr>
          <w:p w14:paraId="3E45A6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088235" w14:textId="77777777" w:rsidR="00935CD3" w:rsidRDefault="00935CD3" w:rsidP="000D366D">
            <w:pPr>
              <w:pStyle w:val="Compact"/>
            </w:pPr>
            <w:r>
              <w:t>X</w:t>
            </w:r>
          </w:p>
        </w:tc>
        <w:tc>
          <w:tcPr>
            <w:tcW w:w="360" w:type="dxa"/>
          </w:tcPr>
          <w:p w14:paraId="0E77D6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63AC39" w14:textId="77777777" w:rsidR="00935CD3" w:rsidRDefault="00935CD3" w:rsidP="000D366D">
            <w:pPr>
              <w:pStyle w:val="Compact"/>
            </w:pPr>
          </w:p>
        </w:tc>
        <w:tc>
          <w:tcPr>
            <w:tcW w:w="360" w:type="dxa"/>
          </w:tcPr>
          <w:p w14:paraId="58D2BF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F84657" w14:textId="77777777" w:rsidR="00935CD3" w:rsidRDefault="00935CD3" w:rsidP="000D366D">
            <w:pPr>
              <w:pStyle w:val="Compact"/>
            </w:pPr>
          </w:p>
        </w:tc>
        <w:tc>
          <w:tcPr>
            <w:tcW w:w="360" w:type="dxa"/>
          </w:tcPr>
          <w:p w14:paraId="7AAF51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DCF3B3" w14:textId="77777777" w:rsidR="00935CD3" w:rsidRDefault="00935CD3" w:rsidP="000D366D">
            <w:pPr>
              <w:pStyle w:val="Compact"/>
            </w:pPr>
          </w:p>
        </w:tc>
        <w:tc>
          <w:tcPr>
            <w:tcW w:w="360" w:type="dxa"/>
          </w:tcPr>
          <w:p w14:paraId="617DE7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18B34E" w14:textId="77777777" w:rsidR="00935CD3" w:rsidRDefault="00935CD3" w:rsidP="000D366D">
            <w:pPr>
              <w:pStyle w:val="Compact"/>
            </w:pPr>
          </w:p>
        </w:tc>
        <w:tc>
          <w:tcPr>
            <w:tcW w:w="360" w:type="dxa"/>
          </w:tcPr>
          <w:p w14:paraId="6CA39A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752C77" w14:textId="77777777" w:rsidR="00935CD3" w:rsidRDefault="00935CD3" w:rsidP="000D366D">
            <w:pPr>
              <w:pStyle w:val="Compact"/>
            </w:pPr>
          </w:p>
        </w:tc>
        <w:tc>
          <w:tcPr>
            <w:tcW w:w="360" w:type="dxa"/>
          </w:tcPr>
          <w:p w14:paraId="224504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7C6C3A" w14:textId="77777777" w:rsidR="00935CD3" w:rsidRDefault="00935CD3" w:rsidP="000D366D">
            <w:pPr>
              <w:pStyle w:val="Compact"/>
            </w:pPr>
          </w:p>
        </w:tc>
        <w:tc>
          <w:tcPr>
            <w:tcW w:w="360" w:type="dxa"/>
          </w:tcPr>
          <w:p w14:paraId="2C960B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EF2A0DE" w14:textId="1345B6A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90F132D" w14:textId="77777777" w:rsidR="00935CD3" w:rsidRDefault="00935CD3" w:rsidP="000D366D">
            <w:pPr>
              <w:pStyle w:val="Compact3"/>
            </w:pPr>
            <w:r>
              <w:t>Mormon Gulch</w:t>
            </w:r>
          </w:p>
        </w:tc>
        <w:tc>
          <w:tcPr>
            <w:tcW w:w="360" w:type="dxa"/>
          </w:tcPr>
          <w:p w14:paraId="425F72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B67C18" w14:textId="77777777" w:rsidR="00935CD3" w:rsidRDefault="00935CD3" w:rsidP="000D366D">
            <w:pPr>
              <w:pStyle w:val="Compact"/>
            </w:pPr>
          </w:p>
        </w:tc>
        <w:tc>
          <w:tcPr>
            <w:tcW w:w="360" w:type="dxa"/>
          </w:tcPr>
          <w:p w14:paraId="0DC388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4AF512" w14:textId="77777777" w:rsidR="00935CD3" w:rsidRDefault="00935CD3" w:rsidP="000D366D">
            <w:pPr>
              <w:pStyle w:val="Compact"/>
            </w:pPr>
          </w:p>
        </w:tc>
        <w:tc>
          <w:tcPr>
            <w:tcW w:w="360" w:type="dxa"/>
          </w:tcPr>
          <w:p w14:paraId="53A870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E38658" w14:textId="77777777" w:rsidR="00935CD3" w:rsidRDefault="00935CD3" w:rsidP="000D366D">
            <w:pPr>
              <w:pStyle w:val="Compact"/>
            </w:pPr>
            <w:r>
              <w:t>X</w:t>
            </w:r>
          </w:p>
        </w:tc>
        <w:tc>
          <w:tcPr>
            <w:tcW w:w="360" w:type="dxa"/>
          </w:tcPr>
          <w:p w14:paraId="56A5D9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9C977E" w14:textId="77777777" w:rsidR="00935CD3" w:rsidRDefault="00935CD3" w:rsidP="000D366D">
            <w:pPr>
              <w:pStyle w:val="Compact"/>
            </w:pPr>
            <w:r>
              <w:t>X</w:t>
            </w:r>
          </w:p>
        </w:tc>
        <w:tc>
          <w:tcPr>
            <w:tcW w:w="360" w:type="dxa"/>
          </w:tcPr>
          <w:p w14:paraId="196C87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A4902E" w14:textId="77777777" w:rsidR="00935CD3" w:rsidRDefault="00935CD3" w:rsidP="000D366D">
            <w:pPr>
              <w:pStyle w:val="Compact"/>
            </w:pPr>
          </w:p>
        </w:tc>
        <w:tc>
          <w:tcPr>
            <w:tcW w:w="360" w:type="dxa"/>
          </w:tcPr>
          <w:p w14:paraId="0B3C3A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A41CB9" w14:textId="77777777" w:rsidR="00935CD3" w:rsidRDefault="00935CD3" w:rsidP="000D366D">
            <w:pPr>
              <w:pStyle w:val="Compact"/>
            </w:pPr>
          </w:p>
        </w:tc>
        <w:tc>
          <w:tcPr>
            <w:tcW w:w="360" w:type="dxa"/>
          </w:tcPr>
          <w:p w14:paraId="52EEB4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8333C9" w14:textId="77777777" w:rsidR="00935CD3" w:rsidRDefault="00935CD3" w:rsidP="000D366D">
            <w:pPr>
              <w:pStyle w:val="Compact"/>
            </w:pPr>
          </w:p>
        </w:tc>
        <w:tc>
          <w:tcPr>
            <w:tcW w:w="360" w:type="dxa"/>
          </w:tcPr>
          <w:p w14:paraId="06666F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C2E96F" w14:textId="77777777" w:rsidR="00935CD3" w:rsidRDefault="00935CD3" w:rsidP="000D366D">
            <w:pPr>
              <w:pStyle w:val="Compact"/>
            </w:pPr>
          </w:p>
        </w:tc>
        <w:tc>
          <w:tcPr>
            <w:tcW w:w="360" w:type="dxa"/>
          </w:tcPr>
          <w:p w14:paraId="2A821E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EBBDAE" w14:textId="77777777" w:rsidR="00935CD3" w:rsidRDefault="00935CD3" w:rsidP="000D366D">
            <w:pPr>
              <w:pStyle w:val="Compact"/>
            </w:pPr>
          </w:p>
        </w:tc>
        <w:tc>
          <w:tcPr>
            <w:tcW w:w="360" w:type="dxa"/>
          </w:tcPr>
          <w:p w14:paraId="5AD89A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999B8A" w14:textId="77777777" w:rsidR="00935CD3" w:rsidRDefault="00935CD3" w:rsidP="000D366D">
            <w:pPr>
              <w:pStyle w:val="Compact"/>
            </w:pPr>
          </w:p>
        </w:tc>
        <w:tc>
          <w:tcPr>
            <w:tcW w:w="360" w:type="dxa"/>
          </w:tcPr>
          <w:p w14:paraId="19F0E2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25EC9A" w14:textId="77777777" w:rsidR="00935CD3" w:rsidRDefault="00935CD3" w:rsidP="000D366D">
            <w:pPr>
              <w:pStyle w:val="Compact"/>
            </w:pPr>
          </w:p>
        </w:tc>
        <w:tc>
          <w:tcPr>
            <w:tcW w:w="360" w:type="dxa"/>
          </w:tcPr>
          <w:p w14:paraId="398FA0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6DDB03" w14:textId="77777777" w:rsidR="00935CD3" w:rsidRDefault="00935CD3" w:rsidP="000D366D">
            <w:pPr>
              <w:pStyle w:val="Compact"/>
            </w:pPr>
          </w:p>
        </w:tc>
        <w:tc>
          <w:tcPr>
            <w:tcW w:w="360" w:type="dxa"/>
          </w:tcPr>
          <w:p w14:paraId="747BFD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57422CB" w14:textId="53C76DD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D124515" w14:textId="77777777" w:rsidR="00935CD3" w:rsidRDefault="00935CD3" w:rsidP="000D366D">
            <w:pPr>
              <w:pStyle w:val="Compact3"/>
            </w:pPr>
            <w:r>
              <w:t>Clipper Gulch</w:t>
            </w:r>
          </w:p>
        </w:tc>
        <w:tc>
          <w:tcPr>
            <w:tcW w:w="360" w:type="dxa"/>
          </w:tcPr>
          <w:p w14:paraId="50F107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C14C65" w14:textId="77777777" w:rsidR="00935CD3" w:rsidRDefault="00935CD3" w:rsidP="000D366D">
            <w:pPr>
              <w:pStyle w:val="Compact"/>
            </w:pPr>
          </w:p>
        </w:tc>
        <w:tc>
          <w:tcPr>
            <w:tcW w:w="360" w:type="dxa"/>
          </w:tcPr>
          <w:p w14:paraId="179CAD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C7A638" w14:textId="77777777" w:rsidR="00935CD3" w:rsidRDefault="00935CD3" w:rsidP="000D366D">
            <w:pPr>
              <w:pStyle w:val="Compact"/>
            </w:pPr>
          </w:p>
        </w:tc>
        <w:tc>
          <w:tcPr>
            <w:tcW w:w="360" w:type="dxa"/>
          </w:tcPr>
          <w:p w14:paraId="36409A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73C031" w14:textId="77777777" w:rsidR="00935CD3" w:rsidRDefault="00935CD3" w:rsidP="000D366D">
            <w:pPr>
              <w:pStyle w:val="Compact"/>
            </w:pPr>
            <w:r>
              <w:t>X</w:t>
            </w:r>
          </w:p>
        </w:tc>
        <w:tc>
          <w:tcPr>
            <w:tcW w:w="360" w:type="dxa"/>
          </w:tcPr>
          <w:p w14:paraId="5EA111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2E5B07" w14:textId="77777777" w:rsidR="00935CD3" w:rsidRDefault="00935CD3" w:rsidP="000D366D">
            <w:pPr>
              <w:pStyle w:val="Compact"/>
            </w:pPr>
            <w:r>
              <w:t>X</w:t>
            </w:r>
          </w:p>
        </w:tc>
        <w:tc>
          <w:tcPr>
            <w:tcW w:w="360" w:type="dxa"/>
          </w:tcPr>
          <w:p w14:paraId="6166F9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8FDA62" w14:textId="77777777" w:rsidR="00935CD3" w:rsidRDefault="00935CD3" w:rsidP="000D366D">
            <w:pPr>
              <w:pStyle w:val="Compact"/>
            </w:pPr>
          </w:p>
        </w:tc>
        <w:tc>
          <w:tcPr>
            <w:tcW w:w="360" w:type="dxa"/>
          </w:tcPr>
          <w:p w14:paraId="17B9CC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D9B2E2" w14:textId="77777777" w:rsidR="00935CD3" w:rsidRDefault="00935CD3" w:rsidP="000D366D">
            <w:pPr>
              <w:pStyle w:val="Compact"/>
            </w:pPr>
          </w:p>
        </w:tc>
        <w:tc>
          <w:tcPr>
            <w:tcW w:w="360" w:type="dxa"/>
          </w:tcPr>
          <w:p w14:paraId="33B063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DB0A07" w14:textId="77777777" w:rsidR="00935CD3" w:rsidRDefault="00935CD3" w:rsidP="000D366D">
            <w:pPr>
              <w:pStyle w:val="Compact"/>
            </w:pPr>
          </w:p>
        </w:tc>
        <w:tc>
          <w:tcPr>
            <w:tcW w:w="360" w:type="dxa"/>
          </w:tcPr>
          <w:p w14:paraId="3E1C68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D7C0C1" w14:textId="77777777" w:rsidR="00935CD3" w:rsidRDefault="00935CD3" w:rsidP="000D366D">
            <w:pPr>
              <w:pStyle w:val="Compact"/>
            </w:pPr>
          </w:p>
        </w:tc>
        <w:tc>
          <w:tcPr>
            <w:tcW w:w="360" w:type="dxa"/>
          </w:tcPr>
          <w:p w14:paraId="0A0A88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2C0E87" w14:textId="77777777" w:rsidR="00935CD3" w:rsidRDefault="00935CD3" w:rsidP="000D366D">
            <w:pPr>
              <w:pStyle w:val="Compact"/>
            </w:pPr>
          </w:p>
        </w:tc>
        <w:tc>
          <w:tcPr>
            <w:tcW w:w="360" w:type="dxa"/>
          </w:tcPr>
          <w:p w14:paraId="22362B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2C10DF" w14:textId="77777777" w:rsidR="00935CD3" w:rsidRDefault="00935CD3" w:rsidP="000D366D">
            <w:pPr>
              <w:pStyle w:val="Compact"/>
            </w:pPr>
          </w:p>
        </w:tc>
        <w:tc>
          <w:tcPr>
            <w:tcW w:w="360" w:type="dxa"/>
          </w:tcPr>
          <w:p w14:paraId="1C8FF7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18D36F" w14:textId="77777777" w:rsidR="00935CD3" w:rsidRDefault="00935CD3" w:rsidP="000D366D">
            <w:pPr>
              <w:pStyle w:val="Compact"/>
            </w:pPr>
          </w:p>
        </w:tc>
        <w:tc>
          <w:tcPr>
            <w:tcW w:w="360" w:type="dxa"/>
          </w:tcPr>
          <w:p w14:paraId="7BF4E9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D2AFEA" w14:textId="77777777" w:rsidR="00935CD3" w:rsidRDefault="00935CD3" w:rsidP="000D366D">
            <w:pPr>
              <w:pStyle w:val="Compact"/>
            </w:pPr>
          </w:p>
        </w:tc>
        <w:tc>
          <w:tcPr>
            <w:tcW w:w="360" w:type="dxa"/>
          </w:tcPr>
          <w:p w14:paraId="24CDA7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D1E9EAF" w14:textId="009F9D8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3677493" w14:textId="77777777" w:rsidR="00935CD3" w:rsidRDefault="00935CD3" w:rsidP="000D366D">
            <w:pPr>
              <w:pStyle w:val="Compact3"/>
            </w:pPr>
            <w:r>
              <w:t>Cookhouse Gulch</w:t>
            </w:r>
          </w:p>
        </w:tc>
        <w:tc>
          <w:tcPr>
            <w:tcW w:w="360" w:type="dxa"/>
          </w:tcPr>
          <w:p w14:paraId="42F019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0B2A69" w14:textId="77777777" w:rsidR="00935CD3" w:rsidRDefault="00935CD3" w:rsidP="000D366D">
            <w:pPr>
              <w:pStyle w:val="Compact"/>
            </w:pPr>
          </w:p>
        </w:tc>
        <w:tc>
          <w:tcPr>
            <w:tcW w:w="360" w:type="dxa"/>
          </w:tcPr>
          <w:p w14:paraId="1766B5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400C5B" w14:textId="77777777" w:rsidR="00935CD3" w:rsidRDefault="00935CD3" w:rsidP="000D366D">
            <w:pPr>
              <w:pStyle w:val="Compact"/>
            </w:pPr>
          </w:p>
        </w:tc>
        <w:tc>
          <w:tcPr>
            <w:tcW w:w="360" w:type="dxa"/>
          </w:tcPr>
          <w:p w14:paraId="6626D6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02A53B" w14:textId="77777777" w:rsidR="00935CD3" w:rsidRDefault="00935CD3" w:rsidP="000D366D">
            <w:pPr>
              <w:pStyle w:val="Compact"/>
            </w:pPr>
            <w:r>
              <w:t>X</w:t>
            </w:r>
          </w:p>
        </w:tc>
        <w:tc>
          <w:tcPr>
            <w:tcW w:w="360" w:type="dxa"/>
          </w:tcPr>
          <w:p w14:paraId="2F89D4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B771F5" w14:textId="77777777" w:rsidR="00935CD3" w:rsidRDefault="00935CD3" w:rsidP="000D366D">
            <w:pPr>
              <w:pStyle w:val="Compact"/>
            </w:pPr>
            <w:r>
              <w:t>X</w:t>
            </w:r>
          </w:p>
        </w:tc>
        <w:tc>
          <w:tcPr>
            <w:tcW w:w="360" w:type="dxa"/>
          </w:tcPr>
          <w:p w14:paraId="799B97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1A639D" w14:textId="77777777" w:rsidR="00935CD3" w:rsidRDefault="00935CD3" w:rsidP="000D366D">
            <w:pPr>
              <w:pStyle w:val="Compact"/>
            </w:pPr>
          </w:p>
        </w:tc>
        <w:tc>
          <w:tcPr>
            <w:tcW w:w="360" w:type="dxa"/>
          </w:tcPr>
          <w:p w14:paraId="4C6C72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6D9043" w14:textId="77777777" w:rsidR="00935CD3" w:rsidRDefault="00935CD3" w:rsidP="000D366D">
            <w:pPr>
              <w:pStyle w:val="Compact"/>
            </w:pPr>
          </w:p>
        </w:tc>
        <w:tc>
          <w:tcPr>
            <w:tcW w:w="360" w:type="dxa"/>
          </w:tcPr>
          <w:p w14:paraId="414459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18DAD4" w14:textId="77777777" w:rsidR="00935CD3" w:rsidRDefault="00935CD3" w:rsidP="000D366D">
            <w:pPr>
              <w:pStyle w:val="Compact"/>
            </w:pPr>
          </w:p>
        </w:tc>
        <w:tc>
          <w:tcPr>
            <w:tcW w:w="360" w:type="dxa"/>
          </w:tcPr>
          <w:p w14:paraId="328FDD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20BE4D" w14:textId="77777777" w:rsidR="00935CD3" w:rsidRDefault="00935CD3" w:rsidP="000D366D">
            <w:pPr>
              <w:pStyle w:val="Compact"/>
            </w:pPr>
          </w:p>
        </w:tc>
        <w:tc>
          <w:tcPr>
            <w:tcW w:w="360" w:type="dxa"/>
          </w:tcPr>
          <w:p w14:paraId="073163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CC4CB7" w14:textId="77777777" w:rsidR="00935CD3" w:rsidRDefault="00935CD3" w:rsidP="000D366D">
            <w:pPr>
              <w:pStyle w:val="Compact"/>
            </w:pPr>
          </w:p>
        </w:tc>
        <w:tc>
          <w:tcPr>
            <w:tcW w:w="360" w:type="dxa"/>
          </w:tcPr>
          <w:p w14:paraId="14A7B0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196C3E" w14:textId="77777777" w:rsidR="00935CD3" w:rsidRDefault="00935CD3" w:rsidP="000D366D">
            <w:pPr>
              <w:pStyle w:val="Compact"/>
            </w:pPr>
          </w:p>
        </w:tc>
        <w:tc>
          <w:tcPr>
            <w:tcW w:w="360" w:type="dxa"/>
          </w:tcPr>
          <w:p w14:paraId="6A5A3C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D47F26" w14:textId="77777777" w:rsidR="00935CD3" w:rsidRDefault="00935CD3" w:rsidP="000D366D">
            <w:pPr>
              <w:pStyle w:val="Compact"/>
            </w:pPr>
          </w:p>
        </w:tc>
        <w:tc>
          <w:tcPr>
            <w:tcW w:w="360" w:type="dxa"/>
          </w:tcPr>
          <w:p w14:paraId="2862C1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78EB48" w14:textId="77777777" w:rsidR="00935CD3" w:rsidRDefault="00935CD3" w:rsidP="000D366D">
            <w:pPr>
              <w:pStyle w:val="Compact"/>
            </w:pPr>
          </w:p>
        </w:tc>
        <w:tc>
          <w:tcPr>
            <w:tcW w:w="360" w:type="dxa"/>
          </w:tcPr>
          <w:p w14:paraId="066B67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525661C" w14:textId="617E390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ABA7D29" w14:textId="77777777" w:rsidR="00935CD3" w:rsidRDefault="00935CD3" w:rsidP="000D366D">
            <w:pPr>
              <w:pStyle w:val="Compact3"/>
            </w:pPr>
            <w:r>
              <w:t>Shingle Mill Gulch</w:t>
            </w:r>
          </w:p>
        </w:tc>
        <w:tc>
          <w:tcPr>
            <w:tcW w:w="360" w:type="dxa"/>
          </w:tcPr>
          <w:p w14:paraId="4F6062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B7D1A2" w14:textId="77777777" w:rsidR="00935CD3" w:rsidRDefault="00935CD3" w:rsidP="000D366D">
            <w:pPr>
              <w:pStyle w:val="Compact"/>
            </w:pPr>
          </w:p>
        </w:tc>
        <w:tc>
          <w:tcPr>
            <w:tcW w:w="360" w:type="dxa"/>
          </w:tcPr>
          <w:p w14:paraId="09F214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1524B0" w14:textId="77777777" w:rsidR="00935CD3" w:rsidRDefault="00935CD3" w:rsidP="000D366D">
            <w:pPr>
              <w:pStyle w:val="Compact"/>
            </w:pPr>
          </w:p>
        </w:tc>
        <w:tc>
          <w:tcPr>
            <w:tcW w:w="360" w:type="dxa"/>
          </w:tcPr>
          <w:p w14:paraId="712D45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CE8B51" w14:textId="77777777" w:rsidR="00935CD3" w:rsidRDefault="00935CD3" w:rsidP="000D366D">
            <w:pPr>
              <w:pStyle w:val="Compact"/>
            </w:pPr>
            <w:r>
              <w:t>X</w:t>
            </w:r>
          </w:p>
        </w:tc>
        <w:tc>
          <w:tcPr>
            <w:tcW w:w="360" w:type="dxa"/>
          </w:tcPr>
          <w:p w14:paraId="3EC39F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C451EC" w14:textId="77777777" w:rsidR="00935CD3" w:rsidRDefault="00935CD3" w:rsidP="000D366D">
            <w:pPr>
              <w:pStyle w:val="Compact"/>
            </w:pPr>
            <w:r>
              <w:t>X</w:t>
            </w:r>
          </w:p>
        </w:tc>
        <w:tc>
          <w:tcPr>
            <w:tcW w:w="360" w:type="dxa"/>
          </w:tcPr>
          <w:p w14:paraId="1387C6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E8D1DD" w14:textId="77777777" w:rsidR="00935CD3" w:rsidRDefault="00935CD3" w:rsidP="000D366D">
            <w:pPr>
              <w:pStyle w:val="Compact"/>
            </w:pPr>
          </w:p>
        </w:tc>
        <w:tc>
          <w:tcPr>
            <w:tcW w:w="360" w:type="dxa"/>
          </w:tcPr>
          <w:p w14:paraId="30C7E6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EFEB52" w14:textId="77777777" w:rsidR="00935CD3" w:rsidRDefault="00935CD3" w:rsidP="000D366D">
            <w:pPr>
              <w:pStyle w:val="Compact"/>
            </w:pPr>
            <w:r>
              <w:t>X</w:t>
            </w:r>
          </w:p>
        </w:tc>
        <w:tc>
          <w:tcPr>
            <w:tcW w:w="360" w:type="dxa"/>
          </w:tcPr>
          <w:p w14:paraId="322396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50E9E4" w14:textId="77777777" w:rsidR="00935CD3" w:rsidRDefault="00935CD3" w:rsidP="000D366D">
            <w:pPr>
              <w:pStyle w:val="Compact"/>
            </w:pPr>
          </w:p>
        </w:tc>
        <w:tc>
          <w:tcPr>
            <w:tcW w:w="360" w:type="dxa"/>
          </w:tcPr>
          <w:p w14:paraId="2D2997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9E967B" w14:textId="77777777" w:rsidR="00935CD3" w:rsidRDefault="00935CD3" w:rsidP="000D366D">
            <w:pPr>
              <w:pStyle w:val="Compact"/>
            </w:pPr>
          </w:p>
        </w:tc>
        <w:tc>
          <w:tcPr>
            <w:tcW w:w="360" w:type="dxa"/>
          </w:tcPr>
          <w:p w14:paraId="71FFAB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736242" w14:textId="77777777" w:rsidR="00935CD3" w:rsidRDefault="00935CD3" w:rsidP="000D366D">
            <w:pPr>
              <w:pStyle w:val="Compact"/>
            </w:pPr>
          </w:p>
        </w:tc>
        <w:tc>
          <w:tcPr>
            <w:tcW w:w="360" w:type="dxa"/>
          </w:tcPr>
          <w:p w14:paraId="7D8D82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E6742E" w14:textId="77777777" w:rsidR="00935CD3" w:rsidRDefault="00935CD3" w:rsidP="000D366D">
            <w:pPr>
              <w:pStyle w:val="Compact"/>
            </w:pPr>
          </w:p>
        </w:tc>
        <w:tc>
          <w:tcPr>
            <w:tcW w:w="360" w:type="dxa"/>
          </w:tcPr>
          <w:p w14:paraId="7C03ED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CBF93D" w14:textId="77777777" w:rsidR="00935CD3" w:rsidRDefault="00935CD3" w:rsidP="000D366D">
            <w:pPr>
              <w:pStyle w:val="Compact"/>
            </w:pPr>
          </w:p>
        </w:tc>
        <w:tc>
          <w:tcPr>
            <w:tcW w:w="360" w:type="dxa"/>
          </w:tcPr>
          <w:p w14:paraId="76254F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2D5FF8" w14:textId="77777777" w:rsidR="00935CD3" w:rsidRDefault="00935CD3" w:rsidP="000D366D">
            <w:pPr>
              <w:pStyle w:val="Compact"/>
            </w:pPr>
          </w:p>
        </w:tc>
        <w:tc>
          <w:tcPr>
            <w:tcW w:w="360" w:type="dxa"/>
          </w:tcPr>
          <w:p w14:paraId="425D94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7220B3F" w14:textId="1B21F78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6CB2EEB" w14:textId="77777777" w:rsidR="00935CD3" w:rsidRDefault="00935CD3" w:rsidP="000D366D">
            <w:pPr>
              <w:pStyle w:val="Compact3"/>
            </w:pPr>
            <w:r>
              <w:lastRenderedPageBreak/>
              <w:t>Rattlesnake Gulch</w:t>
            </w:r>
          </w:p>
        </w:tc>
        <w:tc>
          <w:tcPr>
            <w:tcW w:w="360" w:type="dxa"/>
          </w:tcPr>
          <w:p w14:paraId="0BD3B2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7A97B9" w14:textId="77777777" w:rsidR="00935CD3" w:rsidRDefault="00935CD3" w:rsidP="000D366D">
            <w:pPr>
              <w:pStyle w:val="Compact"/>
            </w:pPr>
          </w:p>
        </w:tc>
        <w:tc>
          <w:tcPr>
            <w:tcW w:w="360" w:type="dxa"/>
          </w:tcPr>
          <w:p w14:paraId="211B7E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C67819" w14:textId="77777777" w:rsidR="00935CD3" w:rsidRDefault="00935CD3" w:rsidP="000D366D">
            <w:pPr>
              <w:pStyle w:val="Compact"/>
            </w:pPr>
          </w:p>
        </w:tc>
        <w:tc>
          <w:tcPr>
            <w:tcW w:w="360" w:type="dxa"/>
          </w:tcPr>
          <w:p w14:paraId="76FA28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F76DA1" w14:textId="77777777" w:rsidR="00935CD3" w:rsidRDefault="00935CD3" w:rsidP="000D366D">
            <w:pPr>
              <w:pStyle w:val="Compact"/>
            </w:pPr>
            <w:r>
              <w:t>X</w:t>
            </w:r>
          </w:p>
        </w:tc>
        <w:tc>
          <w:tcPr>
            <w:tcW w:w="360" w:type="dxa"/>
          </w:tcPr>
          <w:p w14:paraId="3035B2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0219FC" w14:textId="77777777" w:rsidR="00935CD3" w:rsidRDefault="00935CD3" w:rsidP="000D366D">
            <w:pPr>
              <w:pStyle w:val="Compact"/>
            </w:pPr>
            <w:r>
              <w:t>X</w:t>
            </w:r>
          </w:p>
        </w:tc>
        <w:tc>
          <w:tcPr>
            <w:tcW w:w="360" w:type="dxa"/>
          </w:tcPr>
          <w:p w14:paraId="46AB88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A639AC" w14:textId="77777777" w:rsidR="00935CD3" w:rsidRDefault="00935CD3" w:rsidP="000D366D">
            <w:pPr>
              <w:pStyle w:val="Compact"/>
            </w:pPr>
          </w:p>
        </w:tc>
        <w:tc>
          <w:tcPr>
            <w:tcW w:w="360" w:type="dxa"/>
          </w:tcPr>
          <w:p w14:paraId="2CFF4E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738E97" w14:textId="77777777" w:rsidR="00935CD3" w:rsidRDefault="00935CD3" w:rsidP="000D366D">
            <w:pPr>
              <w:pStyle w:val="Compact"/>
            </w:pPr>
          </w:p>
        </w:tc>
        <w:tc>
          <w:tcPr>
            <w:tcW w:w="360" w:type="dxa"/>
          </w:tcPr>
          <w:p w14:paraId="41322D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1B3BC5" w14:textId="77777777" w:rsidR="00935CD3" w:rsidRDefault="00935CD3" w:rsidP="000D366D">
            <w:pPr>
              <w:pStyle w:val="Compact"/>
            </w:pPr>
          </w:p>
        </w:tc>
        <w:tc>
          <w:tcPr>
            <w:tcW w:w="360" w:type="dxa"/>
          </w:tcPr>
          <w:p w14:paraId="58D0CD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771E5B" w14:textId="77777777" w:rsidR="00935CD3" w:rsidRDefault="00935CD3" w:rsidP="000D366D">
            <w:pPr>
              <w:pStyle w:val="Compact"/>
            </w:pPr>
          </w:p>
        </w:tc>
        <w:tc>
          <w:tcPr>
            <w:tcW w:w="360" w:type="dxa"/>
          </w:tcPr>
          <w:p w14:paraId="3DD47F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245237" w14:textId="77777777" w:rsidR="00935CD3" w:rsidRDefault="00935CD3" w:rsidP="000D366D">
            <w:pPr>
              <w:pStyle w:val="Compact"/>
            </w:pPr>
          </w:p>
        </w:tc>
        <w:tc>
          <w:tcPr>
            <w:tcW w:w="360" w:type="dxa"/>
          </w:tcPr>
          <w:p w14:paraId="3872C6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2396F1" w14:textId="77777777" w:rsidR="00935CD3" w:rsidRDefault="00935CD3" w:rsidP="000D366D">
            <w:pPr>
              <w:pStyle w:val="Compact"/>
            </w:pPr>
          </w:p>
        </w:tc>
        <w:tc>
          <w:tcPr>
            <w:tcW w:w="360" w:type="dxa"/>
          </w:tcPr>
          <w:p w14:paraId="3E626F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557979" w14:textId="77777777" w:rsidR="00935CD3" w:rsidRDefault="00935CD3" w:rsidP="000D366D">
            <w:pPr>
              <w:pStyle w:val="Compact"/>
            </w:pPr>
          </w:p>
        </w:tc>
        <w:tc>
          <w:tcPr>
            <w:tcW w:w="360" w:type="dxa"/>
          </w:tcPr>
          <w:p w14:paraId="3AF86A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213A9A" w14:textId="77777777" w:rsidR="00935CD3" w:rsidRDefault="00935CD3" w:rsidP="000D366D">
            <w:pPr>
              <w:pStyle w:val="Compact"/>
            </w:pPr>
          </w:p>
        </w:tc>
        <w:tc>
          <w:tcPr>
            <w:tcW w:w="360" w:type="dxa"/>
          </w:tcPr>
          <w:p w14:paraId="0121D0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C029242" w14:textId="0942220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0164621" w14:textId="494DBB99" w:rsidR="00935CD3" w:rsidRDefault="00935CD3" w:rsidP="000D366D">
            <w:pPr>
              <w:pStyle w:val="Compact3"/>
            </w:pPr>
            <w:r>
              <w:t>Diablo Gulch</w:t>
            </w:r>
            <w:del w:id="990" w:author="Pratt, Jamie@Waterboards" w:date="2025-09-04T12:34:00Z" w16du:dateUtc="2025-09-04T19:34:00Z">
              <w:r w:rsidDel="001370CD">
                <w:delText xml:space="preserve"> Creek</w:delText>
              </w:r>
            </w:del>
          </w:p>
        </w:tc>
        <w:tc>
          <w:tcPr>
            <w:tcW w:w="360" w:type="dxa"/>
          </w:tcPr>
          <w:p w14:paraId="518D3C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54E72A" w14:textId="77777777" w:rsidR="00935CD3" w:rsidRDefault="00935CD3" w:rsidP="000D366D">
            <w:pPr>
              <w:pStyle w:val="Compact"/>
            </w:pPr>
          </w:p>
        </w:tc>
        <w:tc>
          <w:tcPr>
            <w:tcW w:w="360" w:type="dxa"/>
          </w:tcPr>
          <w:p w14:paraId="7E34F2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47F3D6" w14:textId="77777777" w:rsidR="00935CD3" w:rsidRDefault="00935CD3" w:rsidP="000D366D">
            <w:pPr>
              <w:pStyle w:val="Compact"/>
            </w:pPr>
          </w:p>
        </w:tc>
        <w:tc>
          <w:tcPr>
            <w:tcW w:w="360" w:type="dxa"/>
          </w:tcPr>
          <w:p w14:paraId="736242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A833DE" w14:textId="77777777" w:rsidR="00935CD3" w:rsidRDefault="00935CD3" w:rsidP="000D366D">
            <w:pPr>
              <w:pStyle w:val="Compact"/>
            </w:pPr>
            <w:r>
              <w:t>X</w:t>
            </w:r>
          </w:p>
        </w:tc>
        <w:tc>
          <w:tcPr>
            <w:tcW w:w="360" w:type="dxa"/>
          </w:tcPr>
          <w:p w14:paraId="1EDA9D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D50C0D" w14:textId="77777777" w:rsidR="00935CD3" w:rsidRDefault="00935CD3" w:rsidP="000D366D">
            <w:pPr>
              <w:pStyle w:val="Compact"/>
            </w:pPr>
            <w:r>
              <w:t>X</w:t>
            </w:r>
          </w:p>
        </w:tc>
        <w:tc>
          <w:tcPr>
            <w:tcW w:w="360" w:type="dxa"/>
          </w:tcPr>
          <w:p w14:paraId="5F3C18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914925" w14:textId="77777777" w:rsidR="00935CD3" w:rsidRDefault="00935CD3" w:rsidP="000D366D">
            <w:pPr>
              <w:pStyle w:val="Compact"/>
            </w:pPr>
          </w:p>
        </w:tc>
        <w:tc>
          <w:tcPr>
            <w:tcW w:w="360" w:type="dxa"/>
          </w:tcPr>
          <w:p w14:paraId="23AFD8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20BBD5" w14:textId="77777777" w:rsidR="00935CD3" w:rsidRDefault="00935CD3" w:rsidP="000D366D">
            <w:pPr>
              <w:pStyle w:val="Compact"/>
            </w:pPr>
          </w:p>
        </w:tc>
        <w:tc>
          <w:tcPr>
            <w:tcW w:w="360" w:type="dxa"/>
          </w:tcPr>
          <w:p w14:paraId="7ED2B0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D45FF6" w14:textId="77777777" w:rsidR="00935CD3" w:rsidRDefault="00935CD3" w:rsidP="000D366D">
            <w:pPr>
              <w:pStyle w:val="Compact"/>
            </w:pPr>
          </w:p>
        </w:tc>
        <w:tc>
          <w:tcPr>
            <w:tcW w:w="360" w:type="dxa"/>
          </w:tcPr>
          <w:p w14:paraId="35725D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881770" w14:textId="77777777" w:rsidR="00935CD3" w:rsidRDefault="00935CD3" w:rsidP="000D366D">
            <w:pPr>
              <w:pStyle w:val="Compact"/>
            </w:pPr>
          </w:p>
        </w:tc>
        <w:tc>
          <w:tcPr>
            <w:tcW w:w="360" w:type="dxa"/>
          </w:tcPr>
          <w:p w14:paraId="22F825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BC5132" w14:textId="77777777" w:rsidR="00935CD3" w:rsidRDefault="00935CD3" w:rsidP="000D366D">
            <w:pPr>
              <w:pStyle w:val="Compact"/>
            </w:pPr>
          </w:p>
        </w:tc>
        <w:tc>
          <w:tcPr>
            <w:tcW w:w="360" w:type="dxa"/>
          </w:tcPr>
          <w:p w14:paraId="6783AA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32D6B0" w14:textId="77777777" w:rsidR="00935CD3" w:rsidRDefault="00935CD3" w:rsidP="000D366D">
            <w:pPr>
              <w:pStyle w:val="Compact"/>
            </w:pPr>
          </w:p>
        </w:tc>
        <w:tc>
          <w:tcPr>
            <w:tcW w:w="360" w:type="dxa"/>
          </w:tcPr>
          <w:p w14:paraId="5662F4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41450B" w14:textId="77777777" w:rsidR="00935CD3" w:rsidRDefault="00935CD3" w:rsidP="000D366D">
            <w:pPr>
              <w:pStyle w:val="Compact"/>
            </w:pPr>
          </w:p>
        </w:tc>
        <w:tc>
          <w:tcPr>
            <w:tcW w:w="360" w:type="dxa"/>
          </w:tcPr>
          <w:p w14:paraId="71317F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AB1215" w14:textId="77777777" w:rsidR="00935CD3" w:rsidRDefault="00935CD3" w:rsidP="000D366D">
            <w:pPr>
              <w:pStyle w:val="Compact"/>
            </w:pPr>
          </w:p>
        </w:tc>
        <w:tc>
          <w:tcPr>
            <w:tcW w:w="360" w:type="dxa"/>
          </w:tcPr>
          <w:p w14:paraId="491F1A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6667795" w14:textId="494EC7B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9B1D0F5" w14:textId="77777777" w:rsidR="00935CD3" w:rsidRDefault="00935CD3" w:rsidP="000D366D">
            <w:pPr>
              <w:pStyle w:val="Compact3"/>
            </w:pPr>
            <w:r>
              <w:t>Eureka Gulch</w:t>
            </w:r>
          </w:p>
        </w:tc>
        <w:tc>
          <w:tcPr>
            <w:tcW w:w="360" w:type="dxa"/>
          </w:tcPr>
          <w:p w14:paraId="45AA1E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6D33A2" w14:textId="77777777" w:rsidR="00935CD3" w:rsidRDefault="00935CD3" w:rsidP="000D366D">
            <w:pPr>
              <w:pStyle w:val="Compact"/>
            </w:pPr>
          </w:p>
        </w:tc>
        <w:tc>
          <w:tcPr>
            <w:tcW w:w="360" w:type="dxa"/>
          </w:tcPr>
          <w:p w14:paraId="3A62A3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242A57" w14:textId="77777777" w:rsidR="00935CD3" w:rsidRDefault="00935CD3" w:rsidP="000D366D">
            <w:pPr>
              <w:pStyle w:val="Compact"/>
            </w:pPr>
          </w:p>
        </w:tc>
        <w:tc>
          <w:tcPr>
            <w:tcW w:w="360" w:type="dxa"/>
          </w:tcPr>
          <w:p w14:paraId="077950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01EE80" w14:textId="77777777" w:rsidR="00935CD3" w:rsidRDefault="00935CD3" w:rsidP="000D366D">
            <w:pPr>
              <w:pStyle w:val="Compact"/>
            </w:pPr>
            <w:r>
              <w:t>X</w:t>
            </w:r>
          </w:p>
        </w:tc>
        <w:tc>
          <w:tcPr>
            <w:tcW w:w="360" w:type="dxa"/>
          </w:tcPr>
          <w:p w14:paraId="692779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604A34" w14:textId="77777777" w:rsidR="00935CD3" w:rsidRDefault="00935CD3" w:rsidP="000D366D">
            <w:pPr>
              <w:pStyle w:val="Compact"/>
            </w:pPr>
            <w:r>
              <w:t>X</w:t>
            </w:r>
          </w:p>
        </w:tc>
        <w:tc>
          <w:tcPr>
            <w:tcW w:w="360" w:type="dxa"/>
          </w:tcPr>
          <w:p w14:paraId="4B0B6F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CA0D50" w14:textId="77777777" w:rsidR="00935CD3" w:rsidRDefault="00935CD3" w:rsidP="000D366D">
            <w:pPr>
              <w:pStyle w:val="Compact"/>
            </w:pPr>
          </w:p>
        </w:tc>
        <w:tc>
          <w:tcPr>
            <w:tcW w:w="360" w:type="dxa"/>
          </w:tcPr>
          <w:p w14:paraId="326D68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45C701" w14:textId="77777777" w:rsidR="00935CD3" w:rsidRDefault="00935CD3" w:rsidP="000D366D">
            <w:pPr>
              <w:pStyle w:val="Compact"/>
            </w:pPr>
          </w:p>
        </w:tc>
        <w:tc>
          <w:tcPr>
            <w:tcW w:w="360" w:type="dxa"/>
          </w:tcPr>
          <w:p w14:paraId="51F044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70C7DA" w14:textId="77777777" w:rsidR="00935CD3" w:rsidRDefault="00935CD3" w:rsidP="000D366D">
            <w:pPr>
              <w:pStyle w:val="Compact"/>
            </w:pPr>
          </w:p>
        </w:tc>
        <w:tc>
          <w:tcPr>
            <w:tcW w:w="360" w:type="dxa"/>
          </w:tcPr>
          <w:p w14:paraId="46AFB1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29905A" w14:textId="77777777" w:rsidR="00935CD3" w:rsidRDefault="00935CD3" w:rsidP="000D366D">
            <w:pPr>
              <w:pStyle w:val="Compact"/>
            </w:pPr>
          </w:p>
        </w:tc>
        <w:tc>
          <w:tcPr>
            <w:tcW w:w="360" w:type="dxa"/>
          </w:tcPr>
          <w:p w14:paraId="1E93B4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70F009" w14:textId="77777777" w:rsidR="00935CD3" w:rsidRDefault="00935CD3" w:rsidP="000D366D">
            <w:pPr>
              <w:pStyle w:val="Compact"/>
            </w:pPr>
          </w:p>
        </w:tc>
        <w:tc>
          <w:tcPr>
            <w:tcW w:w="360" w:type="dxa"/>
          </w:tcPr>
          <w:p w14:paraId="3EB551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0A38FA" w14:textId="77777777" w:rsidR="00935CD3" w:rsidRDefault="00935CD3" w:rsidP="000D366D">
            <w:pPr>
              <w:pStyle w:val="Compact"/>
            </w:pPr>
          </w:p>
        </w:tc>
        <w:tc>
          <w:tcPr>
            <w:tcW w:w="360" w:type="dxa"/>
          </w:tcPr>
          <w:p w14:paraId="1C38A9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C50BE7" w14:textId="77777777" w:rsidR="00935CD3" w:rsidRDefault="00935CD3" w:rsidP="000D366D">
            <w:pPr>
              <w:pStyle w:val="Compact"/>
            </w:pPr>
          </w:p>
        </w:tc>
        <w:tc>
          <w:tcPr>
            <w:tcW w:w="360" w:type="dxa"/>
          </w:tcPr>
          <w:p w14:paraId="405C6D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B9A2E1" w14:textId="77777777" w:rsidR="00935CD3" w:rsidRDefault="00935CD3" w:rsidP="000D366D">
            <w:pPr>
              <w:pStyle w:val="Compact"/>
            </w:pPr>
          </w:p>
        </w:tc>
        <w:tc>
          <w:tcPr>
            <w:tcW w:w="360" w:type="dxa"/>
          </w:tcPr>
          <w:p w14:paraId="6E513C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62D87A5" w14:textId="3D8C00F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40660BA" w14:textId="28BE7705" w:rsidR="00935CD3" w:rsidRDefault="00935CD3" w:rsidP="000D366D">
            <w:pPr>
              <w:pStyle w:val="Compact3"/>
            </w:pPr>
            <w:r>
              <w:t xml:space="preserve">Rider </w:t>
            </w:r>
            <w:del w:id="991" w:author="Pratt, Jamie@Waterboards" w:date="2025-09-04T12:29:00Z" w16du:dateUtc="2025-09-04T19:29:00Z">
              <w:r w:rsidDel="00BD760E">
                <w:delText xml:space="preserve">Gulch </w:delText>
              </w:r>
            </w:del>
            <w:r>
              <w:t>Creek</w:t>
            </w:r>
          </w:p>
        </w:tc>
        <w:tc>
          <w:tcPr>
            <w:tcW w:w="360" w:type="dxa"/>
          </w:tcPr>
          <w:p w14:paraId="73B991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228F9F" w14:textId="77777777" w:rsidR="00935CD3" w:rsidRDefault="00935CD3" w:rsidP="000D366D">
            <w:pPr>
              <w:pStyle w:val="Compact"/>
            </w:pPr>
          </w:p>
        </w:tc>
        <w:tc>
          <w:tcPr>
            <w:tcW w:w="360" w:type="dxa"/>
          </w:tcPr>
          <w:p w14:paraId="15EC92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B21E73" w14:textId="77777777" w:rsidR="00935CD3" w:rsidRDefault="00935CD3" w:rsidP="000D366D">
            <w:pPr>
              <w:pStyle w:val="Compact"/>
            </w:pPr>
          </w:p>
        </w:tc>
        <w:tc>
          <w:tcPr>
            <w:tcW w:w="360" w:type="dxa"/>
          </w:tcPr>
          <w:p w14:paraId="5F46EC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F687AD" w14:textId="77777777" w:rsidR="00935CD3" w:rsidRDefault="00935CD3" w:rsidP="000D366D">
            <w:pPr>
              <w:pStyle w:val="Compact"/>
            </w:pPr>
            <w:r>
              <w:t>X</w:t>
            </w:r>
          </w:p>
        </w:tc>
        <w:tc>
          <w:tcPr>
            <w:tcW w:w="360" w:type="dxa"/>
          </w:tcPr>
          <w:p w14:paraId="12BFDB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578D89" w14:textId="77777777" w:rsidR="00935CD3" w:rsidRDefault="00935CD3" w:rsidP="000D366D">
            <w:pPr>
              <w:pStyle w:val="Compact"/>
            </w:pPr>
            <w:r>
              <w:t>X</w:t>
            </w:r>
          </w:p>
        </w:tc>
        <w:tc>
          <w:tcPr>
            <w:tcW w:w="360" w:type="dxa"/>
          </w:tcPr>
          <w:p w14:paraId="6ADDB9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272ECD" w14:textId="77777777" w:rsidR="00935CD3" w:rsidRDefault="00935CD3" w:rsidP="000D366D">
            <w:pPr>
              <w:pStyle w:val="Compact"/>
            </w:pPr>
          </w:p>
        </w:tc>
        <w:tc>
          <w:tcPr>
            <w:tcW w:w="360" w:type="dxa"/>
          </w:tcPr>
          <w:p w14:paraId="153B5C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48D498" w14:textId="77777777" w:rsidR="00935CD3" w:rsidRDefault="00935CD3" w:rsidP="000D366D">
            <w:pPr>
              <w:pStyle w:val="Compact"/>
            </w:pPr>
            <w:r>
              <w:t>X</w:t>
            </w:r>
          </w:p>
        </w:tc>
        <w:tc>
          <w:tcPr>
            <w:tcW w:w="360" w:type="dxa"/>
          </w:tcPr>
          <w:p w14:paraId="021096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76DAB1" w14:textId="77777777" w:rsidR="00935CD3" w:rsidRDefault="00935CD3" w:rsidP="000D366D">
            <w:pPr>
              <w:pStyle w:val="Compact"/>
            </w:pPr>
          </w:p>
        </w:tc>
        <w:tc>
          <w:tcPr>
            <w:tcW w:w="360" w:type="dxa"/>
          </w:tcPr>
          <w:p w14:paraId="57B0A1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2DBD5F" w14:textId="77777777" w:rsidR="00935CD3" w:rsidRDefault="00935CD3" w:rsidP="000D366D">
            <w:pPr>
              <w:pStyle w:val="Compact"/>
            </w:pPr>
          </w:p>
        </w:tc>
        <w:tc>
          <w:tcPr>
            <w:tcW w:w="360" w:type="dxa"/>
          </w:tcPr>
          <w:p w14:paraId="2BC6B9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B91C1B" w14:textId="77777777" w:rsidR="00935CD3" w:rsidRDefault="00935CD3" w:rsidP="000D366D">
            <w:pPr>
              <w:pStyle w:val="Compact"/>
            </w:pPr>
          </w:p>
        </w:tc>
        <w:tc>
          <w:tcPr>
            <w:tcW w:w="360" w:type="dxa"/>
          </w:tcPr>
          <w:p w14:paraId="3577E7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FD4788" w14:textId="77777777" w:rsidR="00935CD3" w:rsidRDefault="00935CD3" w:rsidP="000D366D">
            <w:pPr>
              <w:pStyle w:val="Compact"/>
            </w:pPr>
          </w:p>
        </w:tc>
        <w:tc>
          <w:tcPr>
            <w:tcW w:w="360" w:type="dxa"/>
          </w:tcPr>
          <w:p w14:paraId="36AE00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57FA63" w14:textId="77777777" w:rsidR="00935CD3" w:rsidRDefault="00935CD3" w:rsidP="000D366D">
            <w:pPr>
              <w:pStyle w:val="Compact"/>
            </w:pPr>
          </w:p>
        </w:tc>
        <w:tc>
          <w:tcPr>
            <w:tcW w:w="360" w:type="dxa"/>
          </w:tcPr>
          <w:p w14:paraId="5E1C95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5ED2F2" w14:textId="77777777" w:rsidR="00935CD3" w:rsidRDefault="00935CD3" w:rsidP="000D366D">
            <w:pPr>
              <w:pStyle w:val="Compact"/>
            </w:pPr>
          </w:p>
        </w:tc>
        <w:tc>
          <w:tcPr>
            <w:tcW w:w="360" w:type="dxa"/>
          </w:tcPr>
          <w:p w14:paraId="3F0D58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4A68B17" w14:textId="7E08E16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BB9C36B" w14:textId="77777777" w:rsidR="00935CD3" w:rsidRDefault="00935CD3" w:rsidP="000D366D">
            <w:pPr>
              <w:pStyle w:val="Compact"/>
            </w:pPr>
            <w:r>
              <w:t>Watsonville Slough</w:t>
            </w:r>
          </w:p>
        </w:tc>
        <w:tc>
          <w:tcPr>
            <w:tcW w:w="360" w:type="dxa"/>
          </w:tcPr>
          <w:p w14:paraId="208AD1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842485" w14:textId="77777777" w:rsidR="00935CD3" w:rsidRDefault="00935CD3" w:rsidP="000D366D">
            <w:pPr>
              <w:pStyle w:val="Compact"/>
            </w:pPr>
          </w:p>
        </w:tc>
        <w:tc>
          <w:tcPr>
            <w:tcW w:w="360" w:type="dxa"/>
          </w:tcPr>
          <w:p w14:paraId="5079A8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43354E" w14:textId="77777777" w:rsidR="00935CD3" w:rsidRDefault="00935CD3" w:rsidP="000D366D">
            <w:pPr>
              <w:pStyle w:val="Compact"/>
            </w:pPr>
          </w:p>
        </w:tc>
        <w:tc>
          <w:tcPr>
            <w:tcW w:w="360" w:type="dxa"/>
          </w:tcPr>
          <w:p w14:paraId="3B60F1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21ECAE" w14:textId="77777777" w:rsidR="00935CD3" w:rsidRDefault="00935CD3" w:rsidP="000D366D">
            <w:pPr>
              <w:pStyle w:val="Compact"/>
            </w:pPr>
            <w:r>
              <w:t>X</w:t>
            </w:r>
          </w:p>
        </w:tc>
        <w:tc>
          <w:tcPr>
            <w:tcW w:w="360" w:type="dxa"/>
          </w:tcPr>
          <w:p w14:paraId="5D817E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D0137F" w14:textId="77777777" w:rsidR="00935CD3" w:rsidRDefault="00935CD3" w:rsidP="000D366D">
            <w:pPr>
              <w:pStyle w:val="Compact"/>
            </w:pPr>
            <w:r>
              <w:t>X</w:t>
            </w:r>
          </w:p>
        </w:tc>
        <w:tc>
          <w:tcPr>
            <w:tcW w:w="360" w:type="dxa"/>
          </w:tcPr>
          <w:p w14:paraId="0888DD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AF2CAC" w14:textId="77777777" w:rsidR="00935CD3" w:rsidRDefault="00935CD3" w:rsidP="000D366D">
            <w:pPr>
              <w:pStyle w:val="Compact"/>
            </w:pPr>
            <w:r>
              <w:t>X</w:t>
            </w:r>
          </w:p>
        </w:tc>
        <w:tc>
          <w:tcPr>
            <w:tcW w:w="360" w:type="dxa"/>
          </w:tcPr>
          <w:p w14:paraId="2C517E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7D40A6" w14:textId="77777777" w:rsidR="00935CD3" w:rsidRDefault="00935CD3" w:rsidP="000D366D">
            <w:pPr>
              <w:pStyle w:val="Compact"/>
            </w:pPr>
            <w:r>
              <w:t>X</w:t>
            </w:r>
          </w:p>
        </w:tc>
        <w:tc>
          <w:tcPr>
            <w:tcW w:w="360" w:type="dxa"/>
          </w:tcPr>
          <w:p w14:paraId="592602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280189" w14:textId="77777777" w:rsidR="00935CD3" w:rsidRDefault="00935CD3" w:rsidP="000D366D">
            <w:pPr>
              <w:pStyle w:val="Compact"/>
            </w:pPr>
            <w:r>
              <w:t>X</w:t>
            </w:r>
          </w:p>
        </w:tc>
        <w:tc>
          <w:tcPr>
            <w:tcW w:w="360" w:type="dxa"/>
          </w:tcPr>
          <w:p w14:paraId="73CFB3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23EB9E" w14:textId="77777777" w:rsidR="00935CD3" w:rsidRDefault="00935CD3" w:rsidP="000D366D">
            <w:pPr>
              <w:pStyle w:val="Compact"/>
            </w:pPr>
          </w:p>
        </w:tc>
        <w:tc>
          <w:tcPr>
            <w:tcW w:w="360" w:type="dxa"/>
          </w:tcPr>
          <w:p w14:paraId="3712BF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52064E" w14:textId="77777777" w:rsidR="00935CD3" w:rsidRDefault="00935CD3" w:rsidP="000D366D">
            <w:pPr>
              <w:pStyle w:val="Compact"/>
            </w:pPr>
          </w:p>
        </w:tc>
        <w:tc>
          <w:tcPr>
            <w:tcW w:w="360" w:type="dxa"/>
          </w:tcPr>
          <w:p w14:paraId="16C8D6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EBD2DE" w14:textId="77777777" w:rsidR="00935CD3" w:rsidRDefault="00935CD3" w:rsidP="000D366D">
            <w:pPr>
              <w:pStyle w:val="Compact"/>
            </w:pPr>
          </w:p>
        </w:tc>
        <w:tc>
          <w:tcPr>
            <w:tcW w:w="360" w:type="dxa"/>
          </w:tcPr>
          <w:p w14:paraId="3F0562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97BFD1" w14:textId="77777777" w:rsidR="00935CD3" w:rsidRDefault="00935CD3" w:rsidP="000D366D">
            <w:pPr>
              <w:pStyle w:val="Compact"/>
            </w:pPr>
          </w:p>
        </w:tc>
        <w:tc>
          <w:tcPr>
            <w:tcW w:w="360" w:type="dxa"/>
          </w:tcPr>
          <w:p w14:paraId="436FF6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81C32C" w14:textId="77777777" w:rsidR="00935CD3" w:rsidRDefault="00935CD3" w:rsidP="000D366D">
            <w:pPr>
              <w:pStyle w:val="Compact"/>
            </w:pPr>
          </w:p>
        </w:tc>
        <w:tc>
          <w:tcPr>
            <w:tcW w:w="360" w:type="dxa"/>
          </w:tcPr>
          <w:p w14:paraId="35BBB0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ADEF763" w14:textId="7C76376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432ED37" w14:textId="77777777" w:rsidR="00935CD3" w:rsidRDefault="00935CD3" w:rsidP="000D366D">
            <w:pPr>
              <w:pStyle w:val="Compact2"/>
            </w:pPr>
            <w:r>
              <w:t>Struve Slough</w:t>
            </w:r>
          </w:p>
        </w:tc>
        <w:tc>
          <w:tcPr>
            <w:tcW w:w="360" w:type="dxa"/>
          </w:tcPr>
          <w:p w14:paraId="20C314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EAAB5C" w14:textId="77777777" w:rsidR="00935CD3" w:rsidRDefault="00935CD3" w:rsidP="000D366D">
            <w:pPr>
              <w:pStyle w:val="Compact"/>
            </w:pPr>
          </w:p>
        </w:tc>
        <w:tc>
          <w:tcPr>
            <w:tcW w:w="360" w:type="dxa"/>
          </w:tcPr>
          <w:p w14:paraId="23BCE9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579252" w14:textId="77777777" w:rsidR="00935CD3" w:rsidRDefault="00935CD3" w:rsidP="000D366D">
            <w:pPr>
              <w:pStyle w:val="Compact"/>
            </w:pPr>
          </w:p>
        </w:tc>
        <w:tc>
          <w:tcPr>
            <w:tcW w:w="360" w:type="dxa"/>
          </w:tcPr>
          <w:p w14:paraId="379529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54F30C" w14:textId="77777777" w:rsidR="00935CD3" w:rsidRDefault="00935CD3" w:rsidP="000D366D">
            <w:pPr>
              <w:pStyle w:val="Compact"/>
            </w:pPr>
            <w:r>
              <w:t>X</w:t>
            </w:r>
          </w:p>
        </w:tc>
        <w:tc>
          <w:tcPr>
            <w:tcW w:w="360" w:type="dxa"/>
          </w:tcPr>
          <w:p w14:paraId="05FD01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40CB60" w14:textId="77777777" w:rsidR="00935CD3" w:rsidRDefault="00935CD3" w:rsidP="000D366D">
            <w:pPr>
              <w:pStyle w:val="Compact"/>
            </w:pPr>
            <w:r>
              <w:t>X</w:t>
            </w:r>
          </w:p>
        </w:tc>
        <w:tc>
          <w:tcPr>
            <w:tcW w:w="360" w:type="dxa"/>
          </w:tcPr>
          <w:p w14:paraId="0EC704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097DC4" w14:textId="77777777" w:rsidR="00935CD3" w:rsidRDefault="00935CD3" w:rsidP="000D366D">
            <w:pPr>
              <w:pStyle w:val="Compact"/>
            </w:pPr>
            <w:r>
              <w:t>X</w:t>
            </w:r>
          </w:p>
        </w:tc>
        <w:tc>
          <w:tcPr>
            <w:tcW w:w="360" w:type="dxa"/>
          </w:tcPr>
          <w:p w14:paraId="7B2A83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05664E" w14:textId="77777777" w:rsidR="00935CD3" w:rsidRDefault="00935CD3" w:rsidP="000D366D">
            <w:pPr>
              <w:pStyle w:val="Compact"/>
            </w:pPr>
            <w:r>
              <w:t>X</w:t>
            </w:r>
          </w:p>
        </w:tc>
        <w:tc>
          <w:tcPr>
            <w:tcW w:w="360" w:type="dxa"/>
          </w:tcPr>
          <w:p w14:paraId="4F328D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5B5B28" w14:textId="77777777" w:rsidR="00935CD3" w:rsidRDefault="00935CD3" w:rsidP="000D366D">
            <w:pPr>
              <w:pStyle w:val="Compact"/>
            </w:pPr>
            <w:r>
              <w:t>X</w:t>
            </w:r>
          </w:p>
        </w:tc>
        <w:tc>
          <w:tcPr>
            <w:tcW w:w="360" w:type="dxa"/>
          </w:tcPr>
          <w:p w14:paraId="08C509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05FE79" w14:textId="77777777" w:rsidR="00935CD3" w:rsidRDefault="00935CD3" w:rsidP="000D366D">
            <w:pPr>
              <w:pStyle w:val="Compact"/>
            </w:pPr>
          </w:p>
        </w:tc>
        <w:tc>
          <w:tcPr>
            <w:tcW w:w="360" w:type="dxa"/>
          </w:tcPr>
          <w:p w14:paraId="230023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6B3483" w14:textId="77777777" w:rsidR="00935CD3" w:rsidRDefault="00935CD3" w:rsidP="000D366D">
            <w:pPr>
              <w:pStyle w:val="Compact"/>
            </w:pPr>
          </w:p>
        </w:tc>
        <w:tc>
          <w:tcPr>
            <w:tcW w:w="360" w:type="dxa"/>
          </w:tcPr>
          <w:p w14:paraId="46CA5D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7C937A" w14:textId="77777777" w:rsidR="00935CD3" w:rsidRDefault="00935CD3" w:rsidP="000D366D">
            <w:pPr>
              <w:pStyle w:val="Compact"/>
            </w:pPr>
          </w:p>
        </w:tc>
        <w:tc>
          <w:tcPr>
            <w:tcW w:w="360" w:type="dxa"/>
          </w:tcPr>
          <w:p w14:paraId="323296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CA2449" w14:textId="77777777" w:rsidR="00935CD3" w:rsidRDefault="00935CD3" w:rsidP="000D366D">
            <w:pPr>
              <w:pStyle w:val="Compact"/>
            </w:pPr>
          </w:p>
        </w:tc>
        <w:tc>
          <w:tcPr>
            <w:tcW w:w="360" w:type="dxa"/>
          </w:tcPr>
          <w:p w14:paraId="27662A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8C2101" w14:textId="77777777" w:rsidR="00935CD3" w:rsidRDefault="00935CD3" w:rsidP="000D366D">
            <w:pPr>
              <w:pStyle w:val="Compact"/>
            </w:pPr>
          </w:p>
        </w:tc>
        <w:tc>
          <w:tcPr>
            <w:tcW w:w="360" w:type="dxa"/>
          </w:tcPr>
          <w:p w14:paraId="5E38B1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A33A5D4" w14:textId="3FFB8D3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6C555E7" w14:textId="77777777" w:rsidR="00935CD3" w:rsidRDefault="00935CD3" w:rsidP="000D366D">
            <w:pPr>
              <w:pStyle w:val="Compact2"/>
            </w:pPr>
            <w:r>
              <w:t>Hanson Slough</w:t>
            </w:r>
          </w:p>
        </w:tc>
        <w:tc>
          <w:tcPr>
            <w:tcW w:w="360" w:type="dxa"/>
          </w:tcPr>
          <w:p w14:paraId="2B7D36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A4171E" w14:textId="77777777" w:rsidR="00935CD3" w:rsidRDefault="00935CD3" w:rsidP="000D366D">
            <w:pPr>
              <w:pStyle w:val="Compact"/>
            </w:pPr>
          </w:p>
        </w:tc>
        <w:tc>
          <w:tcPr>
            <w:tcW w:w="360" w:type="dxa"/>
          </w:tcPr>
          <w:p w14:paraId="1B17D9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EEAB00" w14:textId="77777777" w:rsidR="00935CD3" w:rsidRDefault="00935CD3" w:rsidP="000D366D">
            <w:pPr>
              <w:pStyle w:val="Compact"/>
            </w:pPr>
          </w:p>
        </w:tc>
        <w:tc>
          <w:tcPr>
            <w:tcW w:w="360" w:type="dxa"/>
          </w:tcPr>
          <w:p w14:paraId="6B2312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90D529" w14:textId="77777777" w:rsidR="00935CD3" w:rsidRDefault="00935CD3" w:rsidP="000D366D">
            <w:pPr>
              <w:pStyle w:val="Compact"/>
            </w:pPr>
            <w:r>
              <w:t>X</w:t>
            </w:r>
          </w:p>
        </w:tc>
        <w:tc>
          <w:tcPr>
            <w:tcW w:w="360" w:type="dxa"/>
          </w:tcPr>
          <w:p w14:paraId="3E4E5D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54059F" w14:textId="77777777" w:rsidR="00935CD3" w:rsidRDefault="00935CD3" w:rsidP="000D366D">
            <w:pPr>
              <w:pStyle w:val="Compact"/>
            </w:pPr>
            <w:r>
              <w:t>X</w:t>
            </w:r>
          </w:p>
        </w:tc>
        <w:tc>
          <w:tcPr>
            <w:tcW w:w="360" w:type="dxa"/>
          </w:tcPr>
          <w:p w14:paraId="35689F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B8B2FA" w14:textId="77777777" w:rsidR="00935CD3" w:rsidRDefault="00935CD3" w:rsidP="000D366D">
            <w:pPr>
              <w:pStyle w:val="Compact"/>
            </w:pPr>
            <w:r>
              <w:t>X</w:t>
            </w:r>
          </w:p>
        </w:tc>
        <w:tc>
          <w:tcPr>
            <w:tcW w:w="360" w:type="dxa"/>
          </w:tcPr>
          <w:p w14:paraId="0DB6D1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9F3D6C" w14:textId="77777777" w:rsidR="00935CD3" w:rsidRDefault="00935CD3" w:rsidP="000D366D">
            <w:pPr>
              <w:pStyle w:val="Compact"/>
            </w:pPr>
            <w:r>
              <w:t>X</w:t>
            </w:r>
          </w:p>
        </w:tc>
        <w:tc>
          <w:tcPr>
            <w:tcW w:w="360" w:type="dxa"/>
          </w:tcPr>
          <w:p w14:paraId="2D041C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B4BA99" w14:textId="77777777" w:rsidR="00935CD3" w:rsidRDefault="00935CD3" w:rsidP="000D366D">
            <w:pPr>
              <w:pStyle w:val="Compact"/>
            </w:pPr>
            <w:r>
              <w:t>X</w:t>
            </w:r>
          </w:p>
        </w:tc>
        <w:tc>
          <w:tcPr>
            <w:tcW w:w="360" w:type="dxa"/>
          </w:tcPr>
          <w:p w14:paraId="5D6748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65F25B" w14:textId="77777777" w:rsidR="00935CD3" w:rsidRDefault="00935CD3" w:rsidP="000D366D">
            <w:pPr>
              <w:pStyle w:val="Compact"/>
            </w:pPr>
          </w:p>
        </w:tc>
        <w:tc>
          <w:tcPr>
            <w:tcW w:w="360" w:type="dxa"/>
          </w:tcPr>
          <w:p w14:paraId="080F7E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7D6E1A" w14:textId="77777777" w:rsidR="00935CD3" w:rsidRDefault="00935CD3" w:rsidP="000D366D">
            <w:pPr>
              <w:pStyle w:val="Compact"/>
            </w:pPr>
          </w:p>
        </w:tc>
        <w:tc>
          <w:tcPr>
            <w:tcW w:w="360" w:type="dxa"/>
          </w:tcPr>
          <w:p w14:paraId="47F5AE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3B8E93" w14:textId="77777777" w:rsidR="00935CD3" w:rsidRDefault="00935CD3" w:rsidP="000D366D">
            <w:pPr>
              <w:pStyle w:val="Compact"/>
            </w:pPr>
          </w:p>
        </w:tc>
        <w:tc>
          <w:tcPr>
            <w:tcW w:w="360" w:type="dxa"/>
          </w:tcPr>
          <w:p w14:paraId="02D961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8A3C2E" w14:textId="77777777" w:rsidR="00935CD3" w:rsidRDefault="00935CD3" w:rsidP="000D366D">
            <w:pPr>
              <w:pStyle w:val="Compact"/>
            </w:pPr>
          </w:p>
        </w:tc>
        <w:tc>
          <w:tcPr>
            <w:tcW w:w="360" w:type="dxa"/>
          </w:tcPr>
          <w:p w14:paraId="31376C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416DC4" w14:textId="77777777" w:rsidR="00935CD3" w:rsidRDefault="00935CD3" w:rsidP="000D366D">
            <w:pPr>
              <w:pStyle w:val="Compact"/>
            </w:pPr>
          </w:p>
        </w:tc>
        <w:tc>
          <w:tcPr>
            <w:tcW w:w="360" w:type="dxa"/>
          </w:tcPr>
          <w:p w14:paraId="306589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D02D858" w14:textId="4254985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A6D7CD3" w14:textId="77777777" w:rsidR="00935CD3" w:rsidRDefault="00935CD3" w:rsidP="000D366D">
            <w:pPr>
              <w:pStyle w:val="Compact2"/>
            </w:pPr>
            <w:r>
              <w:t>Harkins Slough</w:t>
            </w:r>
          </w:p>
        </w:tc>
        <w:tc>
          <w:tcPr>
            <w:tcW w:w="360" w:type="dxa"/>
          </w:tcPr>
          <w:p w14:paraId="655A77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971E98" w14:textId="77777777" w:rsidR="00935CD3" w:rsidRDefault="00935CD3" w:rsidP="000D366D">
            <w:pPr>
              <w:pStyle w:val="Compact"/>
            </w:pPr>
          </w:p>
        </w:tc>
        <w:tc>
          <w:tcPr>
            <w:tcW w:w="360" w:type="dxa"/>
          </w:tcPr>
          <w:p w14:paraId="727D8F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F22DC4" w14:textId="77777777" w:rsidR="00935CD3" w:rsidRDefault="00935CD3" w:rsidP="000D366D">
            <w:pPr>
              <w:pStyle w:val="Compact"/>
            </w:pPr>
          </w:p>
        </w:tc>
        <w:tc>
          <w:tcPr>
            <w:tcW w:w="360" w:type="dxa"/>
          </w:tcPr>
          <w:p w14:paraId="46D294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9B3D46" w14:textId="77777777" w:rsidR="00935CD3" w:rsidRDefault="00935CD3" w:rsidP="000D366D">
            <w:pPr>
              <w:pStyle w:val="Compact"/>
            </w:pPr>
            <w:r>
              <w:t>X</w:t>
            </w:r>
          </w:p>
        </w:tc>
        <w:tc>
          <w:tcPr>
            <w:tcW w:w="360" w:type="dxa"/>
          </w:tcPr>
          <w:p w14:paraId="398A66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9654B6" w14:textId="77777777" w:rsidR="00935CD3" w:rsidRDefault="00935CD3" w:rsidP="000D366D">
            <w:pPr>
              <w:pStyle w:val="Compact"/>
            </w:pPr>
            <w:r>
              <w:t>X</w:t>
            </w:r>
          </w:p>
        </w:tc>
        <w:tc>
          <w:tcPr>
            <w:tcW w:w="360" w:type="dxa"/>
          </w:tcPr>
          <w:p w14:paraId="5B3C91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9C2002" w14:textId="77777777" w:rsidR="00935CD3" w:rsidRDefault="00935CD3" w:rsidP="000D366D">
            <w:pPr>
              <w:pStyle w:val="Compact"/>
            </w:pPr>
            <w:r>
              <w:t>X</w:t>
            </w:r>
          </w:p>
        </w:tc>
        <w:tc>
          <w:tcPr>
            <w:tcW w:w="360" w:type="dxa"/>
          </w:tcPr>
          <w:p w14:paraId="2984C0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DC84B1" w14:textId="77777777" w:rsidR="00935CD3" w:rsidRDefault="00935CD3" w:rsidP="000D366D">
            <w:pPr>
              <w:pStyle w:val="Compact"/>
            </w:pPr>
            <w:r>
              <w:t>X</w:t>
            </w:r>
          </w:p>
        </w:tc>
        <w:tc>
          <w:tcPr>
            <w:tcW w:w="360" w:type="dxa"/>
          </w:tcPr>
          <w:p w14:paraId="7ADB6A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905436" w14:textId="77777777" w:rsidR="00935CD3" w:rsidRDefault="00935CD3" w:rsidP="000D366D">
            <w:pPr>
              <w:pStyle w:val="Compact"/>
            </w:pPr>
            <w:r>
              <w:t>X</w:t>
            </w:r>
          </w:p>
        </w:tc>
        <w:tc>
          <w:tcPr>
            <w:tcW w:w="360" w:type="dxa"/>
          </w:tcPr>
          <w:p w14:paraId="11FB74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B35CBA" w14:textId="77777777" w:rsidR="00935CD3" w:rsidRDefault="00935CD3" w:rsidP="000D366D">
            <w:pPr>
              <w:pStyle w:val="Compact"/>
            </w:pPr>
          </w:p>
        </w:tc>
        <w:tc>
          <w:tcPr>
            <w:tcW w:w="360" w:type="dxa"/>
          </w:tcPr>
          <w:p w14:paraId="59F930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B52C87" w14:textId="77777777" w:rsidR="00935CD3" w:rsidRDefault="00935CD3" w:rsidP="000D366D">
            <w:pPr>
              <w:pStyle w:val="Compact"/>
            </w:pPr>
          </w:p>
        </w:tc>
        <w:tc>
          <w:tcPr>
            <w:tcW w:w="360" w:type="dxa"/>
          </w:tcPr>
          <w:p w14:paraId="0C7A0D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6AE556" w14:textId="77777777" w:rsidR="00935CD3" w:rsidRDefault="00935CD3" w:rsidP="000D366D">
            <w:pPr>
              <w:pStyle w:val="Compact"/>
            </w:pPr>
          </w:p>
        </w:tc>
        <w:tc>
          <w:tcPr>
            <w:tcW w:w="360" w:type="dxa"/>
          </w:tcPr>
          <w:p w14:paraId="3CECDF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34A74B" w14:textId="77777777" w:rsidR="00935CD3" w:rsidRDefault="00935CD3" w:rsidP="000D366D">
            <w:pPr>
              <w:pStyle w:val="Compact"/>
            </w:pPr>
          </w:p>
        </w:tc>
        <w:tc>
          <w:tcPr>
            <w:tcW w:w="360" w:type="dxa"/>
          </w:tcPr>
          <w:p w14:paraId="607720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FA72ED" w14:textId="77777777" w:rsidR="00935CD3" w:rsidRDefault="00935CD3" w:rsidP="000D366D">
            <w:pPr>
              <w:pStyle w:val="Compact"/>
            </w:pPr>
          </w:p>
        </w:tc>
        <w:tc>
          <w:tcPr>
            <w:tcW w:w="360" w:type="dxa"/>
          </w:tcPr>
          <w:p w14:paraId="426457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D8EE259" w14:textId="1E7268C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1325141" w14:textId="77777777" w:rsidR="00935CD3" w:rsidRDefault="00935CD3" w:rsidP="000D366D">
            <w:pPr>
              <w:pStyle w:val="Compact3"/>
            </w:pPr>
            <w:r>
              <w:t>Gallighan Slough</w:t>
            </w:r>
          </w:p>
        </w:tc>
        <w:tc>
          <w:tcPr>
            <w:tcW w:w="360" w:type="dxa"/>
          </w:tcPr>
          <w:p w14:paraId="426407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874241" w14:textId="77777777" w:rsidR="00935CD3" w:rsidRDefault="00935CD3" w:rsidP="000D366D">
            <w:pPr>
              <w:pStyle w:val="Compact"/>
            </w:pPr>
          </w:p>
        </w:tc>
        <w:tc>
          <w:tcPr>
            <w:tcW w:w="360" w:type="dxa"/>
          </w:tcPr>
          <w:p w14:paraId="6A0579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096A95" w14:textId="77777777" w:rsidR="00935CD3" w:rsidRDefault="00935CD3" w:rsidP="000D366D">
            <w:pPr>
              <w:pStyle w:val="Compact"/>
            </w:pPr>
          </w:p>
        </w:tc>
        <w:tc>
          <w:tcPr>
            <w:tcW w:w="360" w:type="dxa"/>
          </w:tcPr>
          <w:p w14:paraId="574ACA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3E8185" w14:textId="77777777" w:rsidR="00935CD3" w:rsidRDefault="00935CD3" w:rsidP="000D366D">
            <w:pPr>
              <w:pStyle w:val="Compact"/>
            </w:pPr>
            <w:r>
              <w:t>X</w:t>
            </w:r>
          </w:p>
        </w:tc>
        <w:tc>
          <w:tcPr>
            <w:tcW w:w="360" w:type="dxa"/>
          </w:tcPr>
          <w:p w14:paraId="57FBBD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B3368B" w14:textId="77777777" w:rsidR="00935CD3" w:rsidRDefault="00935CD3" w:rsidP="000D366D">
            <w:pPr>
              <w:pStyle w:val="Compact"/>
            </w:pPr>
            <w:r>
              <w:t>X</w:t>
            </w:r>
          </w:p>
        </w:tc>
        <w:tc>
          <w:tcPr>
            <w:tcW w:w="360" w:type="dxa"/>
          </w:tcPr>
          <w:p w14:paraId="49406A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4F3C6E" w14:textId="77777777" w:rsidR="00935CD3" w:rsidRDefault="00935CD3" w:rsidP="000D366D">
            <w:pPr>
              <w:pStyle w:val="Compact"/>
            </w:pPr>
            <w:r>
              <w:t>X</w:t>
            </w:r>
          </w:p>
        </w:tc>
        <w:tc>
          <w:tcPr>
            <w:tcW w:w="360" w:type="dxa"/>
          </w:tcPr>
          <w:p w14:paraId="45CE13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D43F97" w14:textId="77777777" w:rsidR="00935CD3" w:rsidRDefault="00935CD3" w:rsidP="000D366D">
            <w:pPr>
              <w:pStyle w:val="Compact"/>
            </w:pPr>
            <w:r>
              <w:t>X</w:t>
            </w:r>
          </w:p>
        </w:tc>
        <w:tc>
          <w:tcPr>
            <w:tcW w:w="360" w:type="dxa"/>
          </w:tcPr>
          <w:p w14:paraId="229842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3BD648" w14:textId="77777777" w:rsidR="00935CD3" w:rsidRDefault="00935CD3" w:rsidP="000D366D">
            <w:pPr>
              <w:pStyle w:val="Compact"/>
            </w:pPr>
            <w:r>
              <w:t>X</w:t>
            </w:r>
          </w:p>
        </w:tc>
        <w:tc>
          <w:tcPr>
            <w:tcW w:w="360" w:type="dxa"/>
          </w:tcPr>
          <w:p w14:paraId="009861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DA6678" w14:textId="77777777" w:rsidR="00935CD3" w:rsidRDefault="00935CD3" w:rsidP="000D366D">
            <w:pPr>
              <w:pStyle w:val="Compact"/>
            </w:pPr>
          </w:p>
        </w:tc>
        <w:tc>
          <w:tcPr>
            <w:tcW w:w="360" w:type="dxa"/>
          </w:tcPr>
          <w:p w14:paraId="059A08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34974C" w14:textId="77777777" w:rsidR="00935CD3" w:rsidRDefault="00935CD3" w:rsidP="000D366D">
            <w:pPr>
              <w:pStyle w:val="Compact"/>
            </w:pPr>
          </w:p>
        </w:tc>
        <w:tc>
          <w:tcPr>
            <w:tcW w:w="360" w:type="dxa"/>
          </w:tcPr>
          <w:p w14:paraId="599D02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7B4B15" w14:textId="77777777" w:rsidR="00935CD3" w:rsidRDefault="00935CD3" w:rsidP="000D366D">
            <w:pPr>
              <w:pStyle w:val="Compact"/>
            </w:pPr>
          </w:p>
        </w:tc>
        <w:tc>
          <w:tcPr>
            <w:tcW w:w="360" w:type="dxa"/>
          </w:tcPr>
          <w:p w14:paraId="4FFC53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1A2F22" w14:textId="77777777" w:rsidR="00935CD3" w:rsidRDefault="00935CD3" w:rsidP="000D366D">
            <w:pPr>
              <w:pStyle w:val="Compact"/>
            </w:pPr>
          </w:p>
        </w:tc>
        <w:tc>
          <w:tcPr>
            <w:tcW w:w="360" w:type="dxa"/>
          </w:tcPr>
          <w:p w14:paraId="215741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E2A4EE" w14:textId="77777777" w:rsidR="00935CD3" w:rsidRDefault="00935CD3" w:rsidP="000D366D">
            <w:pPr>
              <w:pStyle w:val="Compact"/>
            </w:pPr>
          </w:p>
        </w:tc>
        <w:tc>
          <w:tcPr>
            <w:tcW w:w="360" w:type="dxa"/>
          </w:tcPr>
          <w:p w14:paraId="262AF3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935CD3" w14:paraId="789D7643" w14:textId="58D551C8"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0AAF415F" w14:textId="02A6B6C9" w:rsidR="00935CD3" w:rsidRDefault="00935CD3" w:rsidP="000D366D">
            <w:pPr>
              <w:pStyle w:val="Compact"/>
              <w:rPr>
                <w:b/>
                <w:bCs/>
              </w:rPr>
            </w:pPr>
            <w:r>
              <w:rPr>
                <w:b/>
                <w:bCs/>
              </w:rPr>
              <w:t>Bolsa Nueva Hydrologic Unit 306</w:t>
            </w:r>
          </w:p>
        </w:tc>
      </w:tr>
      <w:tr w:rsidR="00015D1F" w14:paraId="6BDB0AB2" w14:textId="006B999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BCECF24" w14:textId="77777777" w:rsidR="00935CD3" w:rsidRDefault="00935CD3" w:rsidP="000D366D">
            <w:pPr>
              <w:pStyle w:val="Compact"/>
            </w:pPr>
            <w:r>
              <w:t>McClusky Slough</w:t>
            </w:r>
          </w:p>
        </w:tc>
        <w:tc>
          <w:tcPr>
            <w:tcW w:w="360" w:type="dxa"/>
          </w:tcPr>
          <w:p w14:paraId="57ED7A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6E8813" w14:textId="77777777" w:rsidR="00935CD3" w:rsidRDefault="00935CD3" w:rsidP="000D366D">
            <w:pPr>
              <w:pStyle w:val="Compact"/>
            </w:pPr>
          </w:p>
        </w:tc>
        <w:tc>
          <w:tcPr>
            <w:tcW w:w="360" w:type="dxa"/>
          </w:tcPr>
          <w:p w14:paraId="476729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B2E316" w14:textId="77777777" w:rsidR="00935CD3" w:rsidRDefault="00935CD3" w:rsidP="000D366D">
            <w:pPr>
              <w:pStyle w:val="Compact"/>
            </w:pPr>
          </w:p>
        </w:tc>
        <w:tc>
          <w:tcPr>
            <w:tcW w:w="360" w:type="dxa"/>
          </w:tcPr>
          <w:p w14:paraId="78BEB8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B53975" w14:textId="77777777" w:rsidR="00935CD3" w:rsidRDefault="00935CD3" w:rsidP="000D366D">
            <w:pPr>
              <w:pStyle w:val="Compact"/>
            </w:pPr>
            <w:r>
              <w:t>X</w:t>
            </w:r>
          </w:p>
        </w:tc>
        <w:tc>
          <w:tcPr>
            <w:tcW w:w="360" w:type="dxa"/>
          </w:tcPr>
          <w:p w14:paraId="0E6A29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B4BE1F" w14:textId="77777777" w:rsidR="00935CD3" w:rsidRDefault="00935CD3" w:rsidP="000D366D">
            <w:pPr>
              <w:pStyle w:val="Compact"/>
            </w:pPr>
            <w:r>
              <w:t>X</w:t>
            </w:r>
          </w:p>
        </w:tc>
        <w:tc>
          <w:tcPr>
            <w:tcW w:w="360" w:type="dxa"/>
          </w:tcPr>
          <w:p w14:paraId="45EE77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5E602B" w14:textId="77777777" w:rsidR="00935CD3" w:rsidRDefault="00935CD3" w:rsidP="000D366D">
            <w:pPr>
              <w:pStyle w:val="Compact"/>
            </w:pPr>
            <w:r>
              <w:t>X</w:t>
            </w:r>
          </w:p>
        </w:tc>
        <w:tc>
          <w:tcPr>
            <w:tcW w:w="360" w:type="dxa"/>
          </w:tcPr>
          <w:p w14:paraId="079C50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CDDF65" w14:textId="77777777" w:rsidR="00935CD3" w:rsidRDefault="00935CD3" w:rsidP="000D366D">
            <w:pPr>
              <w:pStyle w:val="Compact"/>
            </w:pPr>
            <w:r>
              <w:t>X</w:t>
            </w:r>
          </w:p>
        </w:tc>
        <w:tc>
          <w:tcPr>
            <w:tcW w:w="360" w:type="dxa"/>
          </w:tcPr>
          <w:p w14:paraId="7EFFF4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4BA97A" w14:textId="77777777" w:rsidR="00935CD3" w:rsidRDefault="00935CD3" w:rsidP="000D366D">
            <w:pPr>
              <w:pStyle w:val="Compact"/>
            </w:pPr>
            <w:r>
              <w:t>X</w:t>
            </w:r>
          </w:p>
        </w:tc>
        <w:tc>
          <w:tcPr>
            <w:tcW w:w="360" w:type="dxa"/>
          </w:tcPr>
          <w:p w14:paraId="3DB18B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307AD7" w14:textId="77777777" w:rsidR="00935CD3" w:rsidRDefault="00935CD3" w:rsidP="000D366D">
            <w:pPr>
              <w:pStyle w:val="Compact"/>
            </w:pPr>
          </w:p>
        </w:tc>
        <w:tc>
          <w:tcPr>
            <w:tcW w:w="360" w:type="dxa"/>
          </w:tcPr>
          <w:p w14:paraId="61E573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8831F2" w14:textId="77777777" w:rsidR="00935CD3" w:rsidRDefault="00935CD3" w:rsidP="000D366D">
            <w:pPr>
              <w:pStyle w:val="Compact"/>
            </w:pPr>
          </w:p>
        </w:tc>
        <w:tc>
          <w:tcPr>
            <w:tcW w:w="360" w:type="dxa"/>
          </w:tcPr>
          <w:p w14:paraId="15F0E5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9BC918" w14:textId="77777777" w:rsidR="00935CD3" w:rsidRDefault="00935CD3" w:rsidP="000D366D">
            <w:pPr>
              <w:pStyle w:val="Compact"/>
            </w:pPr>
          </w:p>
        </w:tc>
        <w:tc>
          <w:tcPr>
            <w:tcW w:w="360" w:type="dxa"/>
          </w:tcPr>
          <w:p w14:paraId="547E93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E50AC6" w14:textId="77777777" w:rsidR="00935CD3" w:rsidRDefault="00935CD3" w:rsidP="000D366D">
            <w:pPr>
              <w:pStyle w:val="Compact"/>
            </w:pPr>
            <w:r>
              <w:t>X</w:t>
            </w:r>
          </w:p>
        </w:tc>
        <w:tc>
          <w:tcPr>
            <w:tcW w:w="360" w:type="dxa"/>
          </w:tcPr>
          <w:p w14:paraId="70FEAB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99CE8B" w14:textId="77777777" w:rsidR="00935CD3" w:rsidRDefault="00935CD3" w:rsidP="000D366D">
            <w:pPr>
              <w:pStyle w:val="Compact"/>
            </w:pPr>
          </w:p>
        </w:tc>
        <w:tc>
          <w:tcPr>
            <w:tcW w:w="360" w:type="dxa"/>
          </w:tcPr>
          <w:p w14:paraId="3AEF81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2119BAC" w14:textId="1155862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D36346B" w14:textId="77777777" w:rsidR="00935CD3" w:rsidRPr="005433CF" w:rsidRDefault="00935CD3" w:rsidP="000D366D">
            <w:pPr>
              <w:pStyle w:val="Compact"/>
              <w:rPr>
                <w:vertAlign w:val="superscript"/>
              </w:rPr>
            </w:pPr>
            <w:r>
              <w:t>Elkhorn Slough</w:t>
            </w:r>
          </w:p>
        </w:tc>
        <w:tc>
          <w:tcPr>
            <w:tcW w:w="360" w:type="dxa"/>
          </w:tcPr>
          <w:p w14:paraId="3385BA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421B84" w14:textId="77777777" w:rsidR="00935CD3" w:rsidRDefault="00935CD3" w:rsidP="000D366D">
            <w:pPr>
              <w:pStyle w:val="Compact"/>
            </w:pPr>
          </w:p>
        </w:tc>
        <w:tc>
          <w:tcPr>
            <w:tcW w:w="360" w:type="dxa"/>
          </w:tcPr>
          <w:p w14:paraId="7F2672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F5AB18" w14:textId="77777777" w:rsidR="00935CD3" w:rsidRDefault="00935CD3" w:rsidP="000D366D">
            <w:pPr>
              <w:pStyle w:val="Compact"/>
            </w:pPr>
          </w:p>
        </w:tc>
        <w:tc>
          <w:tcPr>
            <w:tcW w:w="360" w:type="dxa"/>
          </w:tcPr>
          <w:p w14:paraId="6BB16D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BAAB38" w14:textId="77777777" w:rsidR="00935CD3" w:rsidRDefault="00935CD3" w:rsidP="000D366D">
            <w:pPr>
              <w:pStyle w:val="Compact"/>
            </w:pPr>
            <w:r>
              <w:t>X</w:t>
            </w:r>
          </w:p>
        </w:tc>
        <w:tc>
          <w:tcPr>
            <w:tcW w:w="360" w:type="dxa"/>
          </w:tcPr>
          <w:p w14:paraId="644741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ACD557" w14:textId="77777777" w:rsidR="00935CD3" w:rsidRDefault="00935CD3" w:rsidP="000D366D">
            <w:pPr>
              <w:pStyle w:val="Compact"/>
            </w:pPr>
            <w:r>
              <w:t>X</w:t>
            </w:r>
          </w:p>
        </w:tc>
        <w:tc>
          <w:tcPr>
            <w:tcW w:w="360" w:type="dxa"/>
          </w:tcPr>
          <w:p w14:paraId="2D8132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687AE6" w14:textId="77777777" w:rsidR="00935CD3" w:rsidRDefault="00935CD3" w:rsidP="000D366D">
            <w:pPr>
              <w:pStyle w:val="Compact"/>
            </w:pPr>
            <w:r>
              <w:t>X</w:t>
            </w:r>
          </w:p>
        </w:tc>
        <w:tc>
          <w:tcPr>
            <w:tcW w:w="360" w:type="dxa"/>
          </w:tcPr>
          <w:p w14:paraId="533FB3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CD8FF2" w14:textId="77777777" w:rsidR="00935CD3" w:rsidRDefault="00935CD3" w:rsidP="000D366D">
            <w:pPr>
              <w:pStyle w:val="Compact"/>
            </w:pPr>
            <w:r>
              <w:t>X</w:t>
            </w:r>
          </w:p>
        </w:tc>
        <w:tc>
          <w:tcPr>
            <w:tcW w:w="360" w:type="dxa"/>
          </w:tcPr>
          <w:p w14:paraId="621818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83BF8F" w14:textId="77777777" w:rsidR="00935CD3" w:rsidRDefault="00935CD3" w:rsidP="000D366D">
            <w:pPr>
              <w:pStyle w:val="Compact"/>
            </w:pPr>
            <w:r>
              <w:t>X</w:t>
            </w:r>
          </w:p>
        </w:tc>
        <w:tc>
          <w:tcPr>
            <w:tcW w:w="360" w:type="dxa"/>
          </w:tcPr>
          <w:p w14:paraId="4658B1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99CDAC" w14:textId="77777777" w:rsidR="00935CD3" w:rsidRDefault="00935CD3" w:rsidP="000D366D">
            <w:pPr>
              <w:pStyle w:val="Compact"/>
            </w:pPr>
          </w:p>
        </w:tc>
        <w:tc>
          <w:tcPr>
            <w:tcW w:w="360" w:type="dxa"/>
          </w:tcPr>
          <w:p w14:paraId="4E742D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0FF363" w14:textId="77777777" w:rsidR="00935CD3" w:rsidRDefault="00935CD3" w:rsidP="000D366D">
            <w:pPr>
              <w:pStyle w:val="Compact"/>
            </w:pPr>
          </w:p>
        </w:tc>
        <w:tc>
          <w:tcPr>
            <w:tcW w:w="360" w:type="dxa"/>
          </w:tcPr>
          <w:p w14:paraId="30F90C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5169C7" w14:textId="77777777" w:rsidR="00935CD3" w:rsidRDefault="00935CD3" w:rsidP="000D366D">
            <w:pPr>
              <w:pStyle w:val="Compact"/>
            </w:pPr>
            <w:r>
              <w:t>X</w:t>
            </w:r>
          </w:p>
        </w:tc>
        <w:tc>
          <w:tcPr>
            <w:tcW w:w="360" w:type="dxa"/>
          </w:tcPr>
          <w:p w14:paraId="1753E3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4DF737" w14:textId="77777777" w:rsidR="00935CD3" w:rsidRDefault="00935CD3" w:rsidP="000D366D">
            <w:pPr>
              <w:pStyle w:val="Compact"/>
            </w:pPr>
            <w:r>
              <w:t>X</w:t>
            </w:r>
          </w:p>
        </w:tc>
        <w:tc>
          <w:tcPr>
            <w:tcW w:w="360" w:type="dxa"/>
          </w:tcPr>
          <w:p w14:paraId="21A27C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8739FC" w14:textId="77777777" w:rsidR="00935CD3" w:rsidRDefault="00935CD3" w:rsidP="000D366D">
            <w:pPr>
              <w:pStyle w:val="Compact"/>
            </w:pPr>
          </w:p>
        </w:tc>
        <w:tc>
          <w:tcPr>
            <w:tcW w:w="360" w:type="dxa"/>
          </w:tcPr>
          <w:p w14:paraId="190852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244F98A" w14:textId="6F41567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E001896" w14:textId="63C1E326" w:rsidR="00935CD3" w:rsidRDefault="00935CD3" w:rsidP="000D366D">
            <w:pPr>
              <w:pStyle w:val="Compact2"/>
            </w:pPr>
            <w:ins w:id="992" w:author="Pratt, Jamie@Waterboards" w:date="2025-02-14T15:42:00Z" w16du:dateUtc="2025-02-14T23:42:00Z">
              <w:r>
                <w:lastRenderedPageBreak/>
                <w:t>W</w:t>
              </w:r>
            </w:ins>
            <w:ins w:id="993" w:author="Pratt, Jamie@Waterboards" w:date="2025-08-29T11:05:00Z" w16du:dateUtc="2025-08-29T18:05:00Z">
              <w:r w:rsidR="006F08EB">
                <w:t>e</w:t>
              </w:r>
            </w:ins>
            <w:ins w:id="994" w:author="Pratt, Jamie@Waterboards" w:date="2025-02-14T15:42:00Z" w16du:dateUtc="2025-02-14T23:42:00Z">
              <w:r>
                <w:t>rner Lak</w:t>
              </w:r>
            </w:ins>
            <w:ins w:id="995" w:author="Pratt, Jamie@Waterboards" w:date="2025-02-14T15:43:00Z" w16du:dateUtc="2025-02-14T23:43:00Z">
              <w:r>
                <w:t>e</w:t>
              </w:r>
            </w:ins>
          </w:p>
        </w:tc>
        <w:tc>
          <w:tcPr>
            <w:tcW w:w="360" w:type="dxa"/>
          </w:tcPr>
          <w:p w14:paraId="34BBDA6E" w14:textId="50A7BA4C"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ins w:id="996" w:author="Pratt, Jamie@Waterboards" w:date="2025-02-14T15:43:00Z" w16du:dateUtc="2025-02-14T23:43:00Z">
              <w:r>
                <w:t>X</w:t>
              </w:r>
            </w:ins>
          </w:p>
        </w:tc>
        <w:tc>
          <w:tcPr>
            <w:cnfStyle w:val="000010000000" w:firstRow="0" w:lastRow="0" w:firstColumn="0" w:lastColumn="0" w:oddVBand="1" w:evenVBand="0" w:oddHBand="0" w:evenHBand="0" w:firstRowFirstColumn="0" w:firstRowLastColumn="0" w:lastRowFirstColumn="0" w:lastRowLastColumn="0"/>
            <w:tcW w:w="360" w:type="dxa"/>
          </w:tcPr>
          <w:p w14:paraId="25B780AF" w14:textId="15115F3D" w:rsidR="00935CD3" w:rsidRDefault="00935CD3" w:rsidP="000D366D">
            <w:pPr>
              <w:pStyle w:val="Compact"/>
            </w:pPr>
            <w:ins w:id="997" w:author="Pratt, Jamie@Waterboards" w:date="2025-02-14T15:43:00Z" w16du:dateUtc="2025-02-14T23:43:00Z">
              <w:r>
                <w:t>X</w:t>
              </w:r>
            </w:ins>
          </w:p>
        </w:tc>
        <w:tc>
          <w:tcPr>
            <w:tcW w:w="360" w:type="dxa"/>
          </w:tcPr>
          <w:p w14:paraId="0BD081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023A37" w14:textId="77777777" w:rsidR="00935CD3" w:rsidRDefault="00935CD3" w:rsidP="000D366D">
            <w:pPr>
              <w:pStyle w:val="Compact"/>
            </w:pPr>
          </w:p>
        </w:tc>
        <w:tc>
          <w:tcPr>
            <w:tcW w:w="360" w:type="dxa"/>
          </w:tcPr>
          <w:p w14:paraId="45804757" w14:textId="34CBD5A6"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ins w:id="998" w:author="Pratt, Jamie@Waterboards" w:date="2025-02-14T15:43:00Z" w16du:dateUtc="2025-02-14T23:43:00Z">
              <w:r>
                <w:t>X</w:t>
              </w:r>
            </w:ins>
          </w:p>
        </w:tc>
        <w:tc>
          <w:tcPr>
            <w:cnfStyle w:val="000010000000" w:firstRow="0" w:lastRow="0" w:firstColumn="0" w:lastColumn="0" w:oddVBand="1" w:evenVBand="0" w:oddHBand="0" w:evenHBand="0" w:firstRowFirstColumn="0" w:firstRowLastColumn="0" w:lastRowFirstColumn="0" w:lastRowLastColumn="0"/>
            <w:tcW w:w="360" w:type="dxa"/>
          </w:tcPr>
          <w:p w14:paraId="653DBC01" w14:textId="77777777" w:rsidR="00935CD3" w:rsidRDefault="00935CD3" w:rsidP="000D366D">
            <w:pPr>
              <w:pStyle w:val="Compact"/>
            </w:pPr>
          </w:p>
        </w:tc>
        <w:tc>
          <w:tcPr>
            <w:tcW w:w="360" w:type="dxa"/>
          </w:tcPr>
          <w:p w14:paraId="0C6265AE" w14:textId="7DBA8838"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ins w:id="999" w:author="Pratt, Jamie@Waterboards" w:date="2025-02-14T15:43:00Z" w16du:dateUtc="2025-02-14T23:43:00Z">
              <w:r>
                <w:t>X</w:t>
              </w:r>
            </w:ins>
          </w:p>
        </w:tc>
        <w:tc>
          <w:tcPr>
            <w:cnfStyle w:val="000010000000" w:firstRow="0" w:lastRow="0" w:firstColumn="0" w:lastColumn="0" w:oddVBand="1" w:evenVBand="0" w:oddHBand="0" w:evenHBand="0" w:firstRowFirstColumn="0" w:firstRowLastColumn="0" w:lastRowFirstColumn="0" w:lastRowLastColumn="0"/>
            <w:tcW w:w="360" w:type="dxa"/>
          </w:tcPr>
          <w:p w14:paraId="35E38C98" w14:textId="1361BD6A" w:rsidR="00935CD3" w:rsidRDefault="00935CD3" w:rsidP="000D366D">
            <w:pPr>
              <w:pStyle w:val="Compact"/>
            </w:pPr>
            <w:ins w:id="1000" w:author="Pratt, Jamie@Waterboards" w:date="2025-02-14T15:43:00Z" w16du:dateUtc="2025-02-14T23:43:00Z">
              <w:r>
                <w:t>X</w:t>
              </w:r>
            </w:ins>
          </w:p>
        </w:tc>
        <w:tc>
          <w:tcPr>
            <w:tcW w:w="360" w:type="dxa"/>
          </w:tcPr>
          <w:p w14:paraId="759568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D7DD8E" w14:textId="77777777" w:rsidR="00935CD3" w:rsidRDefault="00935CD3" w:rsidP="000D366D">
            <w:pPr>
              <w:pStyle w:val="Compact"/>
            </w:pPr>
          </w:p>
        </w:tc>
        <w:tc>
          <w:tcPr>
            <w:tcW w:w="360" w:type="dxa"/>
          </w:tcPr>
          <w:p w14:paraId="175B7A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7B8D69" w14:textId="77777777" w:rsidR="00935CD3" w:rsidRDefault="00935CD3" w:rsidP="000D366D">
            <w:pPr>
              <w:pStyle w:val="Compact"/>
            </w:pPr>
          </w:p>
        </w:tc>
        <w:tc>
          <w:tcPr>
            <w:tcW w:w="360" w:type="dxa"/>
          </w:tcPr>
          <w:p w14:paraId="3DECCD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9C8D6B" w14:textId="77777777" w:rsidR="00935CD3" w:rsidRDefault="00935CD3" w:rsidP="000D366D">
            <w:pPr>
              <w:pStyle w:val="Compact"/>
            </w:pPr>
          </w:p>
        </w:tc>
        <w:tc>
          <w:tcPr>
            <w:tcW w:w="360" w:type="dxa"/>
          </w:tcPr>
          <w:p w14:paraId="50EA14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24D313" w14:textId="77777777" w:rsidR="00935CD3" w:rsidRDefault="00935CD3" w:rsidP="000D366D">
            <w:pPr>
              <w:pStyle w:val="Compact"/>
            </w:pPr>
          </w:p>
        </w:tc>
        <w:tc>
          <w:tcPr>
            <w:tcW w:w="360" w:type="dxa"/>
          </w:tcPr>
          <w:p w14:paraId="02C261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1632E4" w14:textId="77777777" w:rsidR="00935CD3" w:rsidRDefault="00935CD3" w:rsidP="000D366D">
            <w:pPr>
              <w:pStyle w:val="Compact"/>
            </w:pPr>
          </w:p>
        </w:tc>
        <w:tc>
          <w:tcPr>
            <w:tcW w:w="360" w:type="dxa"/>
          </w:tcPr>
          <w:p w14:paraId="4CAB3C3B" w14:textId="752417A1"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ins w:id="1001" w:author="Pratt, Jamie@Waterboards" w:date="2025-02-14T15:43:00Z" w16du:dateUtc="2025-02-14T23:43:00Z">
              <w:r>
                <w:t>X</w:t>
              </w:r>
            </w:ins>
          </w:p>
        </w:tc>
        <w:tc>
          <w:tcPr>
            <w:cnfStyle w:val="000010000000" w:firstRow="0" w:lastRow="0" w:firstColumn="0" w:lastColumn="0" w:oddVBand="1" w:evenVBand="0" w:oddHBand="0" w:evenHBand="0" w:firstRowFirstColumn="0" w:firstRowLastColumn="0" w:lastRowFirstColumn="0" w:lastRowLastColumn="0"/>
            <w:tcW w:w="360" w:type="dxa"/>
          </w:tcPr>
          <w:p w14:paraId="60328776" w14:textId="77777777" w:rsidR="00935CD3" w:rsidRDefault="00935CD3" w:rsidP="000D366D">
            <w:pPr>
              <w:pStyle w:val="Compact"/>
            </w:pPr>
          </w:p>
        </w:tc>
        <w:tc>
          <w:tcPr>
            <w:tcW w:w="360" w:type="dxa"/>
          </w:tcPr>
          <w:p w14:paraId="0D83A6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97D7F8" w14:textId="77777777" w:rsidR="00935CD3" w:rsidRDefault="00935CD3" w:rsidP="000D366D">
            <w:pPr>
              <w:pStyle w:val="Compact"/>
            </w:pPr>
          </w:p>
        </w:tc>
        <w:tc>
          <w:tcPr>
            <w:tcW w:w="360" w:type="dxa"/>
          </w:tcPr>
          <w:p w14:paraId="49EF37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04A697" w14:textId="77777777" w:rsidR="00935CD3" w:rsidRDefault="00935CD3" w:rsidP="000D366D">
            <w:pPr>
              <w:pStyle w:val="Compact"/>
            </w:pPr>
          </w:p>
        </w:tc>
        <w:tc>
          <w:tcPr>
            <w:tcW w:w="360" w:type="dxa"/>
          </w:tcPr>
          <w:p w14:paraId="389E78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B5A83FE" w14:textId="328C660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88DF325" w14:textId="449FB363" w:rsidR="00935CD3" w:rsidRDefault="00935CD3" w:rsidP="000D366D">
            <w:pPr>
              <w:pStyle w:val="Compact2"/>
            </w:pPr>
            <w:r>
              <w:t>Carneros Creek</w:t>
            </w:r>
            <w:ins w:id="1002" w:author="Pratt, Jamie@Waterboards" w:date="2025-02-11T15:11:00Z" w16du:dateUtc="2025-02-11T23:11:00Z">
              <w:r>
                <w:t xml:space="preserve"> (Monterey County)</w:t>
              </w:r>
            </w:ins>
          </w:p>
        </w:tc>
        <w:tc>
          <w:tcPr>
            <w:tcW w:w="360" w:type="dxa"/>
          </w:tcPr>
          <w:p w14:paraId="28B5AE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E9D477" w14:textId="77777777" w:rsidR="00935CD3" w:rsidRDefault="00935CD3" w:rsidP="000D366D">
            <w:pPr>
              <w:pStyle w:val="Compact"/>
            </w:pPr>
          </w:p>
        </w:tc>
        <w:tc>
          <w:tcPr>
            <w:tcW w:w="360" w:type="dxa"/>
          </w:tcPr>
          <w:p w14:paraId="1188BA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69FE47" w14:textId="77777777" w:rsidR="00935CD3" w:rsidRDefault="00935CD3" w:rsidP="000D366D">
            <w:pPr>
              <w:pStyle w:val="Compact"/>
            </w:pPr>
          </w:p>
        </w:tc>
        <w:tc>
          <w:tcPr>
            <w:tcW w:w="360" w:type="dxa"/>
          </w:tcPr>
          <w:p w14:paraId="0E4CCD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641F3B" w14:textId="77777777" w:rsidR="00935CD3" w:rsidRDefault="00935CD3" w:rsidP="000D366D">
            <w:pPr>
              <w:pStyle w:val="Compact"/>
            </w:pPr>
            <w:r>
              <w:t>X</w:t>
            </w:r>
          </w:p>
        </w:tc>
        <w:tc>
          <w:tcPr>
            <w:tcW w:w="360" w:type="dxa"/>
          </w:tcPr>
          <w:p w14:paraId="230EDF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991751" w14:textId="77777777" w:rsidR="00935CD3" w:rsidRDefault="00935CD3" w:rsidP="000D366D">
            <w:pPr>
              <w:pStyle w:val="Compact"/>
            </w:pPr>
            <w:r>
              <w:t>X</w:t>
            </w:r>
          </w:p>
        </w:tc>
        <w:tc>
          <w:tcPr>
            <w:tcW w:w="360" w:type="dxa"/>
          </w:tcPr>
          <w:p w14:paraId="682034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88F832" w14:textId="77777777" w:rsidR="00935CD3" w:rsidRDefault="00935CD3" w:rsidP="000D366D">
            <w:pPr>
              <w:pStyle w:val="Compact"/>
            </w:pPr>
            <w:r>
              <w:t>X</w:t>
            </w:r>
          </w:p>
        </w:tc>
        <w:tc>
          <w:tcPr>
            <w:tcW w:w="360" w:type="dxa"/>
          </w:tcPr>
          <w:p w14:paraId="3FA656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525401" w14:textId="77777777" w:rsidR="00935CD3" w:rsidRDefault="00935CD3" w:rsidP="000D366D">
            <w:pPr>
              <w:pStyle w:val="Compact"/>
            </w:pPr>
            <w:r>
              <w:t>X</w:t>
            </w:r>
          </w:p>
        </w:tc>
        <w:tc>
          <w:tcPr>
            <w:tcW w:w="360" w:type="dxa"/>
          </w:tcPr>
          <w:p w14:paraId="506D97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66AEC2" w14:textId="77777777" w:rsidR="00935CD3" w:rsidRDefault="00935CD3" w:rsidP="000D366D">
            <w:pPr>
              <w:pStyle w:val="Compact"/>
            </w:pPr>
            <w:r>
              <w:t>X</w:t>
            </w:r>
          </w:p>
        </w:tc>
        <w:tc>
          <w:tcPr>
            <w:tcW w:w="360" w:type="dxa"/>
          </w:tcPr>
          <w:p w14:paraId="594AFC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D5EFA2" w14:textId="77777777" w:rsidR="00935CD3" w:rsidRDefault="00935CD3" w:rsidP="000D366D">
            <w:pPr>
              <w:pStyle w:val="Compact"/>
            </w:pPr>
            <w:r>
              <w:t>X</w:t>
            </w:r>
          </w:p>
        </w:tc>
        <w:tc>
          <w:tcPr>
            <w:tcW w:w="360" w:type="dxa"/>
          </w:tcPr>
          <w:p w14:paraId="2656E4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76DA00" w14:textId="77777777" w:rsidR="00935CD3" w:rsidRDefault="00935CD3" w:rsidP="000D366D">
            <w:pPr>
              <w:pStyle w:val="Compact"/>
            </w:pPr>
          </w:p>
        </w:tc>
        <w:tc>
          <w:tcPr>
            <w:tcW w:w="360" w:type="dxa"/>
          </w:tcPr>
          <w:p w14:paraId="60961C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D7CBAD" w14:textId="77777777" w:rsidR="00935CD3" w:rsidRDefault="00935CD3" w:rsidP="000D366D">
            <w:pPr>
              <w:pStyle w:val="Compact"/>
            </w:pPr>
          </w:p>
        </w:tc>
        <w:tc>
          <w:tcPr>
            <w:tcW w:w="360" w:type="dxa"/>
          </w:tcPr>
          <w:p w14:paraId="66ADA5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A2EC93" w14:textId="77777777" w:rsidR="00935CD3" w:rsidRDefault="00935CD3" w:rsidP="000D366D">
            <w:pPr>
              <w:pStyle w:val="Compact"/>
            </w:pPr>
          </w:p>
        </w:tc>
        <w:tc>
          <w:tcPr>
            <w:tcW w:w="360" w:type="dxa"/>
          </w:tcPr>
          <w:p w14:paraId="747A66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F96ABC" w14:textId="77777777" w:rsidR="00935CD3" w:rsidRDefault="00935CD3" w:rsidP="000D366D">
            <w:pPr>
              <w:pStyle w:val="Compact"/>
            </w:pPr>
          </w:p>
        </w:tc>
        <w:tc>
          <w:tcPr>
            <w:tcW w:w="360" w:type="dxa"/>
          </w:tcPr>
          <w:p w14:paraId="4F31E3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E7DDBC8" w14:textId="47F41C2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A8670C8" w14:textId="77777777" w:rsidR="00935CD3" w:rsidRDefault="00935CD3" w:rsidP="000D366D">
            <w:pPr>
              <w:pStyle w:val="Compact2"/>
            </w:pPr>
            <w:r>
              <w:t>Bennett Slough</w:t>
            </w:r>
            <w:del w:id="1003" w:author="Pratt, Jamie@Waterboards" w:date="2025-02-11T15:11:00Z" w16du:dateUtc="2025-02-11T23:11:00Z">
              <w:r w:rsidDel="004E017B">
                <w:delText>/Estuary</w:delText>
              </w:r>
            </w:del>
          </w:p>
        </w:tc>
        <w:tc>
          <w:tcPr>
            <w:tcW w:w="360" w:type="dxa"/>
          </w:tcPr>
          <w:p w14:paraId="32A163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6F297A" w14:textId="77777777" w:rsidR="00935CD3" w:rsidRDefault="00935CD3" w:rsidP="000D366D">
            <w:pPr>
              <w:pStyle w:val="Compact"/>
            </w:pPr>
          </w:p>
        </w:tc>
        <w:tc>
          <w:tcPr>
            <w:tcW w:w="360" w:type="dxa"/>
          </w:tcPr>
          <w:p w14:paraId="67971C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3EFC16" w14:textId="77777777" w:rsidR="00935CD3" w:rsidRDefault="00935CD3" w:rsidP="000D366D">
            <w:pPr>
              <w:pStyle w:val="Compact"/>
            </w:pPr>
          </w:p>
        </w:tc>
        <w:tc>
          <w:tcPr>
            <w:tcW w:w="360" w:type="dxa"/>
          </w:tcPr>
          <w:p w14:paraId="2A598E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CF6630" w14:textId="77777777" w:rsidR="00935CD3" w:rsidRDefault="00935CD3" w:rsidP="000D366D">
            <w:pPr>
              <w:pStyle w:val="Compact"/>
            </w:pPr>
            <w:r>
              <w:t>X</w:t>
            </w:r>
          </w:p>
        </w:tc>
        <w:tc>
          <w:tcPr>
            <w:tcW w:w="360" w:type="dxa"/>
          </w:tcPr>
          <w:p w14:paraId="579016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CD6E79" w14:textId="77777777" w:rsidR="00935CD3" w:rsidRDefault="00935CD3" w:rsidP="000D366D">
            <w:pPr>
              <w:pStyle w:val="Compact"/>
            </w:pPr>
            <w:r>
              <w:t>X</w:t>
            </w:r>
          </w:p>
        </w:tc>
        <w:tc>
          <w:tcPr>
            <w:tcW w:w="360" w:type="dxa"/>
          </w:tcPr>
          <w:p w14:paraId="5D13FE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047BB3" w14:textId="77777777" w:rsidR="00935CD3" w:rsidRDefault="00935CD3" w:rsidP="000D366D">
            <w:pPr>
              <w:pStyle w:val="Compact"/>
            </w:pPr>
            <w:r>
              <w:t>X</w:t>
            </w:r>
          </w:p>
        </w:tc>
        <w:tc>
          <w:tcPr>
            <w:tcW w:w="360" w:type="dxa"/>
          </w:tcPr>
          <w:p w14:paraId="3E0A6E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3365A3" w14:textId="77777777" w:rsidR="00935CD3" w:rsidRDefault="00935CD3" w:rsidP="000D366D">
            <w:pPr>
              <w:pStyle w:val="Compact"/>
            </w:pPr>
            <w:r>
              <w:t>X</w:t>
            </w:r>
          </w:p>
        </w:tc>
        <w:tc>
          <w:tcPr>
            <w:tcW w:w="360" w:type="dxa"/>
          </w:tcPr>
          <w:p w14:paraId="1BCEEB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29389D" w14:textId="77777777" w:rsidR="00935CD3" w:rsidRDefault="00935CD3" w:rsidP="000D366D">
            <w:pPr>
              <w:pStyle w:val="Compact"/>
            </w:pPr>
            <w:r>
              <w:t>X</w:t>
            </w:r>
          </w:p>
        </w:tc>
        <w:tc>
          <w:tcPr>
            <w:tcW w:w="360" w:type="dxa"/>
          </w:tcPr>
          <w:p w14:paraId="046DBE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2C119C" w14:textId="77777777" w:rsidR="00935CD3" w:rsidRDefault="00935CD3" w:rsidP="000D366D">
            <w:pPr>
              <w:pStyle w:val="Compact"/>
            </w:pPr>
          </w:p>
        </w:tc>
        <w:tc>
          <w:tcPr>
            <w:tcW w:w="360" w:type="dxa"/>
          </w:tcPr>
          <w:p w14:paraId="12AC46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23B6C6" w14:textId="77777777" w:rsidR="00935CD3" w:rsidRDefault="00935CD3" w:rsidP="000D366D">
            <w:pPr>
              <w:pStyle w:val="Compact"/>
            </w:pPr>
          </w:p>
        </w:tc>
        <w:tc>
          <w:tcPr>
            <w:tcW w:w="360" w:type="dxa"/>
          </w:tcPr>
          <w:p w14:paraId="5327D3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D6ECBD" w14:textId="77777777" w:rsidR="00935CD3" w:rsidRDefault="00935CD3" w:rsidP="000D366D">
            <w:pPr>
              <w:pStyle w:val="Compact"/>
            </w:pPr>
          </w:p>
        </w:tc>
        <w:tc>
          <w:tcPr>
            <w:tcW w:w="360" w:type="dxa"/>
          </w:tcPr>
          <w:p w14:paraId="0544CF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DB133D" w14:textId="77777777" w:rsidR="00935CD3" w:rsidRDefault="00935CD3" w:rsidP="000D366D">
            <w:pPr>
              <w:pStyle w:val="Compact"/>
            </w:pPr>
            <w:r>
              <w:t>X</w:t>
            </w:r>
          </w:p>
        </w:tc>
        <w:tc>
          <w:tcPr>
            <w:tcW w:w="360" w:type="dxa"/>
          </w:tcPr>
          <w:p w14:paraId="3D6B5F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E2902E" w14:textId="77777777" w:rsidR="00935CD3" w:rsidRDefault="00935CD3" w:rsidP="000D366D">
            <w:pPr>
              <w:pStyle w:val="Compact"/>
            </w:pPr>
          </w:p>
        </w:tc>
        <w:tc>
          <w:tcPr>
            <w:tcW w:w="360" w:type="dxa"/>
          </w:tcPr>
          <w:p w14:paraId="7AE8BB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FDE20DF" w14:textId="4D7DDF3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D657295" w14:textId="77777777" w:rsidR="00935CD3" w:rsidRDefault="00935CD3" w:rsidP="000D366D">
            <w:pPr>
              <w:pStyle w:val="Compact2"/>
            </w:pPr>
            <w:r>
              <w:t>Parsons Slough</w:t>
            </w:r>
          </w:p>
        </w:tc>
        <w:tc>
          <w:tcPr>
            <w:tcW w:w="360" w:type="dxa"/>
          </w:tcPr>
          <w:p w14:paraId="57E979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E02BA9" w14:textId="77777777" w:rsidR="00935CD3" w:rsidRDefault="00935CD3" w:rsidP="000D366D">
            <w:pPr>
              <w:pStyle w:val="Compact"/>
            </w:pPr>
          </w:p>
        </w:tc>
        <w:tc>
          <w:tcPr>
            <w:tcW w:w="360" w:type="dxa"/>
          </w:tcPr>
          <w:p w14:paraId="5CF7C9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F2D084" w14:textId="77777777" w:rsidR="00935CD3" w:rsidRDefault="00935CD3" w:rsidP="000D366D">
            <w:pPr>
              <w:pStyle w:val="Compact"/>
            </w:pPr>
          </w:p>
        </w:tc>
        <w:tc>
          <w:tcPr>
            <w:tcW w:w="360" w:type="dxa"/>
          </w:tcPr>
          <w:p w14:paraId="063612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66E0DD" w14:textId="77777777" w:rsidR="00935CD3" w:rsidRDefault="00935CD3" w:rsidP="000D366D">
            <w:pPr>
              <w:pStyle w:val="Compact"/>
            </w:pPr>
            <w:r>
              <w:t>X</w:t>
            </w:r>
          </w:p>
        </w:tc>
        <w:tc>
          <w:tcPr>
            <w:tcW w:w="360" w:type="dxa"/>
          </w:tcPr>
          <w:p w14:paraId="7CCD60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F3E733" w14:textId="77777777" w:rsidR="00935CD3" w:rsidRDefault="00935CD3" w:rsidP="000D366D">
            <w:pPr>
              <w:pStyle w:val="Compact"/>
            </w:pPr>
            <w:r>
              <w:t>X</w:t>
            </w:r>
          </w:p>
        </w:tc>
        <w:tc>
          <w:tcPr>
            <w:tcW w:w="360" w:type="dxa"/>
          </w:tcPr>
          <w:p w14:paraId="40F974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E9FA46" w14:textId="77777777" w:rsidR="00935CD3" w:rsidRDefault="00935CD3" w:rsidP="000D366D">
            <w:pPr>
              <w:pStyle w:val="Compact"/>
            </w:pPr>
          </w:p>
        </w:tc>
        <w:tc>
          <w:tcPr>
            <w:tcW w:w="360" w:type="dxa"/>
          </w:tcPr>
          <w:p w14:paraId="77331D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0B4186" w14:textId="77777777" w:rsidR="00935CD3" w:rsidRDefault="00935CD3" w:rsidP="000D366D">
            <w:pPr>
              <w:pStyle w:val="Compact"/>
            </w:pPr>
            <w:r>
              <w:t>X</w:t>
            </w:r>
          </w:p>
        </w:tc>
        <w:tc>
          <w:tcPr>
            <w:tcW w:w="360" w:type="dxa"/>
          </w:tcPr>
          <w:p w14:paraId="6DDD9B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B0E2DE" w14:textId="77777777" w:rsidR="00935CD3" w:rsidRDefault="00935CD3" w:rsidP="000D366D">
            <w:pPr>
              <w:pStyle w:val="Compact"/>
            </w:pPr>
            <w:r>
              <w:t>X</w:t>
            </w:r>
          </w:p>
        </w:tc>
        <w:tc>
          <w:tcPr>
            <w:tcW w:w="360" w:type="dxa"/>
          </w:tcPr>
          <w:p w14:paraId="41FC55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65732A" w14:textId="77777777" w:rsidR="00935CD3" w:rsidRDefault="00935CD3" w:rsidP="000D366D">
            <w:pPr>
              <w:pStyle w:val="Compact"/>
            </w:pPr>
          </w:p>
        </w:tc>
        <w:tc>
          <w:tcPr>
            <w:tcW w:w="360" w:type="dxa"/>
          </w:tcPr>
          <w:p w14:paraId="36FFD9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53EC50" w14:textId="77777777" w:rsidR="00935CD3" w:rsidRDefault="00935CD3" w:rsidP="000D366D">
            <w:pPr>
              <w:pStyle w:val="Compact"/>
            </w:pPr>
          </w:p>
        </w:tc>
        <w:tc>
          <w:tcPr>
            <w:tcW w:w="360" w:type="dxa"/>
          </w:tcPr>
          <w:p w14:paraId="7E9D74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7EEE9C" w14:textId="77777777" w:rsidR="00935CD3" w:rsidRDefault="00935CD3" w:rsidP="000D366D">
            <w:pPr>
              <w:pStyle w:val="Compact"/>
            </w:pPr>
          </w:p>
        </w:tc>
        <w:tc>
          <w:tcPr>
            <w:tcW w:w="360" w:type="dxa"/>
          </w:tcPr>
          <w:p w14:paraId="1594D8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321F0E" w14:textId="77777777" w:rsidR="00935CD3" w:rsidRDefault="00935CD3" w:rsidP="000D366D">
            <w:pPr>
              <w:pStyle w:val="Compact"/>
            </w:pPr>
            <w:r>
              <w:t>X</w:t>
            </w:r>
          </w:p>
        </w:tc>
        <w:tc>
          <w:tcPr>
            <w:tcW w:w="360" w:type="dxa"/>
          </w:tcPr>
          <w:p w14:paraId="4E9B3D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1056B8" w14:textId="77777777" w:rsidR="00935CD3" w:rsidRDefault="00935CD3" w:rsidP="000D366D">
            <w:pPr>
              <w:pStyle w:val="Compact"/>
            </w:pPr>
          </w:p>
        </w:tc>
        <w:tc>
          <w:tcPr>
            <w:tcW w:w="360" w:type="dxa"/>
          </w:tcPr>
          <w:p w14:paraId="70EA22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935CD3" w14:paraId="5AA5A1AE" w14:textId="61317540"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416BFD7A" w14:textId="26A4B33F" w:rsidR="00935CD3" w:rsidRDefault="00935CD3" w:rsidP="000D366D">
            <w:pPr>
              <w:pStyle w:val="Compact"/>
              <w:rPr>
                <w:b/>
                <w:bCs/>
              </w:rPr>
            </w:pPr>
            <w:r>
              <w:rPr>
                <w:b/>
                <w:bCs/>
              </w:rPr>
              <w:t>Carmel River Hydrologic Unit 307</w:t>
            </w:r>
          </w:p>
        </w:tc>
      </w:tr>
      <w:tr w:rsidR="00015D1F" w14:paraId="1C1AC324" w14:textId="66E81A5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F386841" w14:textId="77777777" w:rsidR="00935CD3" w:rsidRDefault="00935CD3" w:rsidP="000D366D">
            <w:pPr>
              <w:pStyle w:val="Compact"/>
            </w:pPr>
            <w:r>
              <w:t>Carmel River Estuary</w:t>
            </w:r>
          </w:p>
        </w:tc>
        <w:tc>
          <w:tcPr>
            <w:tcW w:w="360" w:type="dxa"/>
          </w:tcPr>
          <w:p w14:paraId="520449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847CB5" w14:textId="77777777" w:rsidR="00935CD3" w:rsidRDefault="00935CD3" w:rsidP="000D366D">
            <w:pPr>
              <w:pStyle w:val="Compact"/>
            </w:pPr>
          </w:p>
        </w:tc>
        <w:tc>
          <w:tcPr>
            <w:tcW w:w="360" w:type="dxa"/>
          </w:tcPr>
          <w:p w14:paraId="3AB0F0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19ED75" w14:textId="77777777" w:rsidR="00935CD3" w:rsidRDefault="00935CD3" w:rsidP="000D366D">
            <w:pPr>
              <w:pStyle w:val="Compact"/>
            </w:pPr>
          </w:p>
        </w:tc>
        <w:tc>
          <w:tcPr>
            <w:tcW w:w="360" w:type="dxa"/>
          </w:tcPr>
          <w:p w14:paraId="4AB769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4EEFCE" w14:textId="77777777" w:rsidR="00935CD3" w:rsidRDefault="00935CD3" w:rsidP="000D366D">
            <w:pPr>
              <w:pStyle w:val="Compact"/>
            </w:pPr>
            <w:r>
              <w:t>X</w:t>
            </w:r>
          </w:p>
        </w:tc>
        <w:tc>
          <w:tcPr>
            <w:tcW w:w="360" w:type="dxa"/>
          </w:tcPr>
          <w:p w14:paraId="6452AD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CFE374" w14:textId="77777777" w:rsidR="00935CD3" w:rsidRDefault="00935CD3" w:rsidP="000D366D">
            <w:pPr>
              <w:pStyle w:val="Compact"/>
            </w:pPr>
            <w:r>
              <w:t>X</w:t>
            </w:r>
          </w:p>
        </w:tc>
        <w:tc>
          <w:tcPr>
            <w:tcW w:w="360" w:type="dxa"/>
          </w:tcPr>
          <w:p w14:paraId="0C55A9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58C905" w14:textId="77777777" w:rsidR="00935CD3" w:rsidRDefault="00935CD3" w:rsidP="000D366D">
            <w:pPr>
              <w:pStyle w:val="Compact"/>
            </w:pPr>
          </w:p>
        </w:tc>
        <w:tc>
          <w:tcPr>
            <w:tcW w:w="360" w:type="dxa"/>
          </w:tcPr>
          <w:p w14:paraId="6224AE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4BA928" w14:textId="77777777" w:rsidR="00935CD3" w:rsidRDefault="00935CD3" w:rsidP="000D366D">
            <w:pPr>
              <w:pStyle w:val="Compact"/>
            </w:pPr>
            <w:r>
              <w:t>X</w:t>
            </w:r>
          </w:p>
        </w:tc>
        <w:tc>
          <w:tcPr>
            <w:tcW w:w="360" w:type="dxa"/>
          </w:tcPr>
          <w:p w14:paraId="55A541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CE5012" w14:textId="77777777" w:rsidR="00935CD3" w:rsidRDefault="00935CD3" w:rsidP="000D366D">
            <w:pPr>
              <w:pStyle w:val="Compact"/>
            </w:pPr>
            <w:r>
              <w:t>X</w:t>
            </w:r>
          </w:p>
        </w:tc>
        <w:tc>
          <w:tcPr>
            <w:tcW w:w="360" w:type="dxa"/>
          </w:tcPr>
          <w:p w14:paraId="68E29F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0BE19B" w14:textId="77777777" w:rsidR="00935CD3" w:rsidRDefault="00935CD3" w:rsidP="000D366D">
            <w:pPr>
              <w:pStyle w:val="Compact"/>
            </w:pPr>
          </w:p>
        </w:tc>
        <w:tc>
          <w:tcPr>
            <w:tcW w:w="360" w:type="dxa"/>
          </w:tcPr>
          <w:p w14:paraId="37DAE7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F1E9CE" w14:textId="77777777" w:rsidR="00935CD3" w:rsidRDefault="00935CD3" w:rsidP="000D366D">
            <w:pPr>
              <w:pStyle w:val="Compact"/>
            </w:pPr>
          </w:p>
        </w:tc>
        <w:tc>
          <w:tcPr>
            <w:tcW w:w="360" w:type="dxa"/>
          </w:tcPr>
          <w:p w14:paraId="52A37F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4CADF8" w14:textId="77777777" w:rsidR="00935CD3" w:rsidRDefault="00935CD3" w:rsidP="000D366D">
            <w:pPr>
              <w:pStyle w:val="Compact"/>
            </w:pPr>
          </w:p>
        </w:tc>
        <w:tc>
          <w:tcPr>
            <w:tcW w:w="360" w:type="dxa"/>
          </w:tcPr>
          <w:p w14:paraId="49BAE4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CBA236" w14:textId="77777777" w:rsidR="00935CD3" w:rsidRDefault="00935CD3" w:rsidP="000D366D">
            <w:pPr>
              <w:pStyle w:val="Compact"/>
            </w:pPr>
            <w:r>
              <w:t>X</w:t>
            </w:r>
          </w:p>
        </w:tc>
        <w:tc>
          <w:tcPr>
            <w:tcW w:w="360" w:type="dxa"/>
          </w:tcPr>
          <w:p w14:paraId="528059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1F01B7" w14:textId="77777777" w:rsidR="00935CD3" w:rsidRDefault="00935CD3" w:rsidP="000D366D">
            <w:pPr>
              <w:pStyle w:val="Compact"/>
            </w:pPr>
          </w:p>
        </w:tc>
        <w:tc>
          <w:tcPr>
            <w:tcW w:w="360" w:type="dxa"/>
          </w:tcPr>
          <w:p w14:paraId="71487B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72BEA72" w14:textId="04AF8CE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9BD0788" w14:textId="77777777" w:rsidR="00935CD3" w:rsidRDefault="00935CD3" w:rsidP="000D366D">
            <w:pPr>
              <w:pStyle w:val="Compact"/>
            </w:pPr>
            <w:r>
              <w:t>Carmel River</w:t>
            </w:r>
          </w:p>
        </w:tc>
        <w:tc>
          <w:tcPr>
            <w:tcW w:w="360" w:type="dxa"/>
          </w:tcPr>
          <w:p w14:paraId="73D6C2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FED662" w14:textId="77777777" w:rsidR="00935CD3" w:rsidRDefault="00935CD3" w:rsidP="000D366D">
            <w:pPr>
              <w:pStyle w:val="Compact"/>
            </w:pPr>
            <w:r>
              <w:t>X</w:t>
            </w:r>
          </w:p>
        </w:tc>
        <w:tc>
          <w:tcPr>
            <w:tcW w:w="360" w:type="dxa"/>
          </w:tcPr>
          <w:p w14:paraId="1B731A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C61994" w14:textId="77777777" w:rsidR="00935CD3" w:rsidRDefault="00935CD3" w:rsidP="000D366D">
            <w:pPr>
              <w:pStyle w:val="Compact"/>
            </w:pPr>
            <w:r>
              <w:t>X</w:t>
            </w:r>
          </w:p>
        </w:tc>
        <w:tc>
          <w:tcPr>
            <w:tcW w:w="360" w:type="dxa"/>
          </w:tcPr>
          <w:p w14:paraId="2FD00F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EC4EBE" w14:textId="77777777" w:rsidR="00935CD3" w:rsidRDefault="00935CD3" w:rsidP="000D366D">
            <w:pPr>
              <w:pStyle w:val="Compact"/>
            </w:pPr>
            <w:r>
              <w:t>X</w:t>
            </w:r>
          </w:p>
        </w:tc>
        <w:tc>
          <w:tcPr>
            <w:tcW w:w="360" w:type="dxa"/>
          </w:tcPr>
          <w:p w14:paraId="1395A4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E0BEF0" w14:textId="77777777" w:rsidR="00935CD3" w:rsidRDefault="00935CD3" w:rsidP="000D366D">
            <w:pPr>
              <w:pStyle w:val="Compact"/>
            </w:pPr>
            <w:r>
              <w:t>X</w:t>
            </w:r>
          </w:p>
        </w:tc>
        <w:tc>
          <w:tcPr>
            <w:tcW w:w="360" w:type="dxa"/>
          </w:tcPr>
          <w:p w14:paraId="3F09F5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14450A" w14:textId="77777777" w:rsidR="00935CD3" w:rsidRDefault="00935CD3" w:rsidP="000D366D">
            <w:pPr>
              <w:pStyle w:val="Compact"/>
            </w:pPr>
            <w:r>
              <w:t>X</w:t>
            </w:r>
          </w:p>
        </w:tc>
        <w:tc>
          <w:tcPr>
            <w:tcW w:w="360" w:type="dxa"/>
          </w:tcPr>
          <w:p w14:paraId="30A988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D5E2B1" w14:textId="77777777" w:rsidR="00935CD3" w:rsidRDefault="00935CD3" w:rsidP="000D366D">
            <w:pPr>
              <w:pStyle w:val="Compact"/>
            </w:pPr>
            <w:r>
              <w:t>X</w:t>
            </w:r>
          </w:p>
        </w:tc>
        <w:tc>
          <w:tcPr>
            <w:tcW w:w="360" w:type="dxa"/>
          </w:tcPr>
          <w:p w14:paraId="12669D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B26BFE" w14:textId="77777777" w:rsidR="00935CD3" w:rsidRDefault="00935CD3" w:rsidP="000D366D">
            <w:pPr>
              <w:pStyle w:val="Compact"/>
            </w:pPr>
            <w:r>
              <w:t>X</w:t>
            </w:r>
          </w:p>
        </w:tc>
        <w:tc>
          <w:tcPr>
            <w:tcW w:w="360" w:type="dxa"/>
          </w:tcPr>
          <w:p w14:paraId="28E599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3A2197" w14:textId="77777777" w:rsidR="00935CD3" w:rsidRDefault="00935CD3" w:rsidP="000D366D">
            <w:pPr>
              <w:pStyle w:val="Compact"/>
            </w:pPr>
            <w:r>
              <w:t>X</w:t>
            </w:r>
          </w:p>
        </w:tc>
        <w:tc>
          <w:tcPr>
            <w:tcW w:w="360" w:type="dxa"/>
          </w:tcPr>
          <w:p w14:paraId="502761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CC4002" w14:textId="77777777" w:rsidR="00935CD3" w:rsidRDefault="00935CD3" w:rsidP="000D366D">
            <w:pPr>
              <w:pStyle w:val="Compact"/>
            </w:pPr>
          </w:p>
        </w:tc>
        <w:tc>
          <w:tcPr>
            <w:tcW w:w="360" w:type="dxa"/>
          </w:tcPr>
          <w:p w14:paraId="63C044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09F573" w14:textId="77777777" w:rsidR="00935CD3" w:rsidRDefault="00935CD3" w:rsidP="000D366D">
            <w:pPr>
              <w:pStyle w:val="Compact"/>
            </w:pPr>
          </w:p>
        </w:tc>
        <w:tc>
          <w:tcPr>
            <w:tcW w:w="360" w:type="dxa"/>
          </w:tcPr>
          <w:p w14:paraId="331A19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5857C5" w14:textId="77777777" w:rsidR="00935CD3" w:rsidRDefault="00935CD3" w:rsidP="000D366D">
            <w:pPr>
              <w:pStyle w:val="Compact"/>
            </w:pPr>
          </w:p>
        </w:tc>
        <w:tc>
          <w:tcPr>
            <w:tcW w:w="360" w:type="dxa"/>
          </w:tcPr>
          <w:p w14:paraId="39E9E1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ADE7D6" w14:textId="77777777" w:rsidR="00935CD3" w:rsidRDefault="00935CD3" w:rsidP="000D366D">
            <w:pPr>
              <w:pStyle w:val="Compact"/>
            </w:pPr>
          </w:p>
        </w:tc>
        <w:tc>
          <w:tcPr>
            <w:tcW w:w="360" w:type="dxa"/>
          </w:tcPr>
          <w:p w14:paraId="5DBC14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C392749" w14:textId="136DB21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ACDF500" w14:textId="43A58D23" w:rsidR="00935CD3" w:rsidRDefault="00935CD3" w:rsidP="000D366D">
            <w:pPr>
              <w:pStyle w:val="Compact2"/>
            </w:pPr>
            <w:r>
              <w:t>San Clemente Res</w:t>
            </w:r>
            <w:ins w:id="1004" w:author="Pratt, Jamie@Waterboards" w:date="2025-02-11T15:11:00Z" w16du:dateUtc="2025-02-11T23:11:00Z">
              <w:r>
                <w:t>ervoir</w:t>
              </w:r>
            </w:ins>
            <w:del w:id="1005" w:author="Pratt, Jamie@Waterboards" w:date="2025-02-11T15:11:00Z" w16du:dateUtc="2025-02-11T23:11:00Z">
              <w:r w:rsidDel="004E017B">
                <w:delText>.</w:delText>
              </w:r>
            </w:del>
          </w:p>
        </w:tc>
        <w:tc>
          <w:tcPr>
            <w:tcW w:w="360" w:type="dxa"/>
          </w:tcPr>
          <w:p w14:paraId="5A3CD5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E3A471" w14:textId="77777777" w:rsidR="00935CD3" w:rsidRDefault="00935CD3" w:rsidP="000D366D">
            <w:pPr>
              <w:pStyle w:val="Compact"/>
            </w:pPr>
            <w:r>
              <w:t>X</w:t>
            </w:r>
          </w:p>
        </w:tc>
        <w:tc>
          <w:tcPr>
            <w:tcW w:w="360" w:type="dxa"/>
          </w:tcPr>
          <w:p w14:paraId="3A2864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917C5D" w14:textId="77777777" w:rsidR="00935CD3" w:rsidRDefault="00935CD3" w:rsidP="000D366D">
            <w:pPr>
              <w:pStyle w:val="Compact"/>
            </w:pPr>
          </w:p>
        </w:tc>
        <w:tc>
          <w:tcPr>
            <w:tcW w:w="360" w:type="dxa"/>
          </w:tcPr>
          <w:p w14:paraId="7A5CDB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53C319" w14:textId="77777777" w:rsidR="00935CD3" w:rsidRDefault="00935CD3" w:rsidP="000D366D">
            <w:pPr>
              <w:pStyle w:val="Compact"/>
            </w:pPr>
            <w:r>
              <w:t>X</w:t>
            </w:r>
          </w:p>
        </w:tc>
        <w:tc>
          <w:tcPr>
            <w:tcW w:w="360" w:type="dxa"/>
          </w:tcPr>
          <w:p w14:paraId="43706D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20C6CE" w14:textId="77777777" w:rsidR="00935CD3" w:rsidRDefault="00935CD3" w:rsidP="000D366D">
            <w:pPr>
              <w:pStyle w:val="Compact"/>
            </w:pPr>
            <w:r>
              <w:t>X</w:t>
            </w:r>
          </w:p>
        </w:tc>
        <w:tc>
          <w:tcPr>
            <w:tcW w:w="360" w:type="dxa"/>
          </w:tcPr>
          <w:p w14:paraId="437798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312450" w14:textId="77777777" w:rsidR="00935CD3" w:rsidRDefault="00935CD3" w:rsidP="000D366D">
            <w:pPr>
              <w:pStyle w:val="Compact"/>
            </w:pPr>
          </w:p>
        </w:tc>
        <w:tc>
          <w:tcPr>
            <w:tcW w:w="360" w:type="dxa"/>
          </w:tcPr>
          <w:p w14:paraId="1E4B07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77FFAC" w14:textId="77777777" w:rsidR="00935CD3" w:rsidRDefault="00935CD3" w:rsidP="000D366D">
            <w:pPr>
              <w:pStyle w:val="Compact"/>
            </w:pPr>
            <w:r>
              <w:t>X</w:t>
            </w:r>
          </w:p>
        </w:tc>
        <w:tc>
          <w:tcPr>
            <w:tcW w:w="360" w:type="dxa"/>
          </w:tcPr>
          <w:p w14:paraId="799831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9E3861" w14:textId="77777777" w:rsidR="00935CD3" w:rsidRDefault="00935CD3" w:rsidP="000D366D">
            <w:pPr>
              <w:pStyle w:val="Compact"/>
            </w:pPr>
          </w:p>
        </w:tc>
        <w:tc>
          <w:tcPr>
            <w:tcW w:w="360" w:type="dxa"/>
          </w:tcPr>
          <w:p w14:paraId="76E5C2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71B27C" w14:textId="77777777" w:rsidR="00935CD3" w:rsidRDefault="00935CD3" w:rsidP="000D366D">
            <w:pPr>
              <w:pStyle w:val="Compact"/>
            </w:pPr>
            <w:r>
              <w:t>X</w:t>
            </w:r>
          </w:p>
        </w:tc>
        <w:tc>
          <w:tcPr>
            <w:tcW w:w="360" w:type="dxa"/>
          </w:tcPr>
          <w:p w14:paraId="0FD938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53D7D3" w14:textId="77777777" w:rsidR="00935CD3" w:rsidRDefault="00935CD3" w:rsidP="000D366D">
            <w:pPr>
              <w:pStyle w:val="Compact"/>
            </w:pPr>
          </w:p>
        </w:tc>
        <w:tc>
          <w:tcPr>
            <w:tcW w:w="360" w:type="dxa"/>
          </w:tcPr>
          <w:p w14:paraId="7A8B68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28A532" w14:textId="77777777" w:rsidR="00935CD3" w:rsidRDefault="00935CD3" w:rsidP="000D366D">
            <w:pPr>
              <w:pStyle w:val="Compact"/>
            </w:pPr>
          </w:p>
        </w:tc>
        <w:tc>
          <w:tcPr>
            <w:tcW w:w="360" w:type="dxa"/>
          </w:tcPr>
          <w:p w14:paraId="1F564C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AE77DD" w14:textId="77777777" w:rsidR="00935CD3" w:rsidRDefault="00935CD3" w:rsidP="000D366D">
            <w:pPr>
              <w:pStyle w:val="Compact"/>
            </w:pPr>
          </w:p>
        </w:tc>
        <w:tc>
          <w:tcPr>
            <w:tcW w:w="360" w:type="dxa"/>
          </w:tcPr>
          <w:p w14:paraId="35BDBE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344159" w14:textId="77777777" w:rsidR="00935CD3" w:rsidRDefault="00935CD3" w:rsidP="000D366D">
            <w:pPr>
              <w:pStyle w:val="Compact"/>
            </w:pPr>
          </w:p>
        </w:tc>
        <w:tc>
          <w:tcPr>
            <w:tcW w:w="360" w:type="dxa"/>
          </w:tcPr>
          <w:p w14:paraId="725573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2FD5F1F" w14:textId="534ECE9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7A4F8BC" w14:textId="77777777" w:rsidR="00935CD3" w:rsidRDefault="00935CD3" w:rsidP="000D366D">
            <w:pPr>
              <w:pStyle w:val="Compact3"/>
            </w:pPr>
            <w:r>
              <w:t>San Clemente Creek</w:t>
            </w:r>
          </w:p>
        </w:tc>
        <w:tc>
          <w:tcPr>
            <w:tcW w:w="360" w:type="dxa"/>
          </w:tcPr>
          <w:p w14:paraId="2EE6F6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82BB30" w14:textId="77777777" w:rsidR="00935CD3" w:rsidRDefault="00935CD3" w:rsidP="000D366D">
            <w:pPr>
              <w:pStyle w:val="Compact"/>
            </w:pPr>
            <w:r>
              <w:t>X</w:t>
            </w:r>
          </w:p>
        </w:tc>
        <w:tc>
          <w:tcPr>
            <w:tcW w:w="360" w:type="dxa"/>
          </w:tcPr>
          <w:p w14:paraId="4B53FF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7E7E7C" w14:textId="77777777" w:rsidR="00935CD3" w:rsidRDefault="00935CD3" w:rsidP="000D366D">
            <w:pPr>
              <w:pStyle w:val="Compact"/>
            </w:pPr>
          </w:p>
        </w:tc>
        <w:tc>
          <w:tcPr>
            <w:tcW w:w="360" w:type="dxa"/>
          </w:tcPr>
          <w:p w14:paraId="3FC74D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01EF12" w14:textId="77777777" w:rsidR="00935CD3" w:rsidRDefault="00935CD3" w:rsidP="000D366D">
            <w:pPr>
              <w:pStyle w:val="Compact"/>
            </w:pPr>
            <w:r>
              <w:t>X</w:t>
            </w:r>
          </w:p>
        </w:tc>
        <w:tc>
          <w:tcPr>
            <w:tcW w:w="360" w:type="dxa"/>
          </w:tcPr>
          <w:p w14:paraId="513D67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BFEF8E" w14:textId="77777777" w:rsidR="00935CD3" w:rsidRDefault="00935CD3" w:rsidP="000D366D">
            <w:pPr>
              <w:pStyle w:val="Compact"/>
            </w:pPr>
            <w:r>
              <w:t>X</w:t>
            </w:r>
          </w:p>
        </w:tc>
        <w:tc>
          <w:tcPr>
            <w:tcW w:w="360" w:type="dxa"/>
          </w:tcPr>
          <w:p w14:paraId="4D55F6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EDA700" w14:textId="77777777" w:rsidR="00935CD3" w:rsidRDefault="00935CD3" w:rsidP="000D366D">
            <w:pPr>
              <w:pStyle w:val="Compact"/>
            </w:pPr>
            <w:r>
              <w:t>X</w:t>
            </w:r>
          </w:p>
        </w:tc>
        <w:tc>
          <w:tcPr>
            <w:tcW w:w="360" w:type="dxa"/>
          </w:tcPr>
          <w:p w14:paraId="392C95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7D8091" w14:textId="77777777" w:rsidR="00935CD3" w:rsidRDefault="00935CD3" w:rsidP="000D366D">
            <w:pPr>
              <w:pStyle w:val="Compact"/>
            </w:pPr>
            <w:r>
              <w:t>X</w:t>
            </w:r>
          </w:p>
        </w:tc>
        <w:tc>
          <w:tcPr>
            <w:tcW w:w="360" w:type="dxa"/>
          </w:tcPr>
          <w:p w14:paraId="2FBA39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40BDC3" w14:textId="77777777" w:rsidR="00935CD3" w:rsidRDefault="00935CD3" w:rsidP="000D366D">
            <w:pPr>
              <w:pStyle w:val="Compact"/>
            </w:pPr>
          </w:p>
        </w:tc>
        <w:tc>
          <w:tcPr>
            <w:tcW w:w="360" w:type="dxa"/>
          </w:tcPr>
          <w:p w14:paraId="4CBC9C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BEAA53" w14:textId="77777777" w:rsidR="00935CD3" w:rsidRDefault="00935CD3" w:rsidP="000D366D">
            <w:pPr>
              <w:pStyle w:val="Compact"/>
            </w:pPr>
            <w:r>
              <w:t>X</w:t>
            </w:r>
          </w:p>
        </w:tc>
        <w:tc>
          <w:tcPr>
            <w:tcW w:w="360" w:type="dxa"/>
          </w:tcPr>
          <w:p w14:paraId="7F993A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66F0A3" w14:textId="77777777" w:rsidR="00935CD3" w:rsidRDefault="00935CD3" w:rsidP="000D366D">
            <w:pPr>
              <w:pStyle w:val="Compact"/>
            </w:pPr>
          </w:p>
        </w:tc>
        <w:tc>
          <w:tcPr>
            <w:tcW w:w="360" w:type="dxa"/>
          </w:tcPr>
          <w:p w14:paraId="6C2A5B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04555A" w14:textId="77777777" w:rsidR="00935CD3" w:rsidRDefault="00935CD3" w:rsidP="000D366D">
            <w:pPr>
              <w:pStyle w:val="Compact"/>
            </w:pPr>
          </w:p>
        </w:tc>
        <w:tc>
          <w:tcPr>
            <w:tcW w:w="360" w:type="dxa"/>
          </w:tcPr>
          <w:p w14:paraId="314B25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E0F400" w14:textId="77777777" w:rsidR="00935CD3" w:rsidRDefault="00935CD3" w:rsidP="000D366D">
            <w:pPr>
              <w:pStyle w:val="Compact"/>
            </w:pPr>
          </w:p>
        </w:tc>
        <w:tc>
          <w:tcPr>
            <w:tcW w:w="360" w:type="dxa"/>
          </w:tcPr>
          <w:p w14:paraId="1DCDA8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E600B8" w14:textId="77777777" w:rsidR="00935CD3" w:rsidRDefault="00935CD3" w:rsidP="000D366D">
            <w:pPr>
              <w:pStyle w:val="Compact"/>
            </w:pPr>
          </w:p>
        </w:tc>
        <w:tc>
          <w:tcPr>
            <w:tcW w:w="360" w:type="dxa"/>
          </w:tcPr>
          <w:p w14:paraId="1158DE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7E0278" w14:textId="194F9A2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D36E7CE" w14:textId="77777777" w:rsidR="00935CD3" w:rsidRDefault="00935CD3" w:rsidP="000D366D">
            <w:pPr>
              <w:pStyle w:val="Compact2"/>
            </w:pPr>
            <w:r>
              <w:t>Pine Creek</w:t>
            </w:r>
          </w:p>
        </w:tc>
        <w:tc>
          <w:tcPr>
            <w:tcW w:w="360" w:type="dxa"/>
          </w:tcPr>
          <w:p w14:paraId="5E677E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6D35AA" w14:textId="77777777" w:rsidR="00935CD3" w:rsidRDefault="00935CD3" w:rsidP="000D366D">
            <w:pPr>
              <w:pStyle w:val="Compact"/>
            </w:pPr>
          </w:p>
        </w:tc>
        <w:tc>
          <w:tcPr>
            <w:tcW w:w="360" w:type="dxa"/>
          </w:tcPr>
          <w:p w14:paraId="4FB09E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CE3168" w14:textId="77777777" w:rsidR="00935CD3" w:rsidRDefault="00935CD3" w:rsidP="000D366D">
            <w:pPr>
              <w:pStyle w:val="Compact"/>
            </w:pPr>
          </w:p>
        </w:tc>
        <w:tc>
          <w:tcPr>
            <w:tcW w:w="360" w:type="dxa"/>
          </w:tcPr>
          <w:p w14:paraId="124A42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F5E692" w14:textId="77777777" w:rsidR="00935CD3" w:rsidRDefault="00935CD3" w:rsidP="000D366D">
            <w:pPr>
              <w:pStyle w:val="Compact"/>
            </w:pPr>
            <w:r>
              <w:t>X</w:t>
            </w:r>
          </w:p>
        </w:tc>
        <w:tc>
          <w:tcPr>
            <w:tcW w:w="360" w:type="dxa"/>
          </w:tcPr>
          <w:p w14:paraId="059B47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13F3BD" w14:textId="77777777" w:rsidR="00935CD3" w:rsidRDefault="00935CD3" w:rsidP="000D366D">
            <w:pPr>
              <w:pStyle w:val="Compact"/>
            </w:pPr>
            <w:r>
              <w:t>X</w:t>
            </w:r>
          </w:p>
        </w:tc>
        <w:tc>
          <w:tcPr>
            <w:tcW w:w="360" w:type="dxa"/>
          </w:tcPr>
          <w:p w14:paraId="657A70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3ACC59" w14:textId="77777777" w:rsidR="00935CD3" w:rsidRDefault="00935CD3" w:rsidP="000D366D">
            <w:pPr>
              <w:pStyle w:val="Compact"/>
            </w:pPr>
            <w:r>
              <w:t>X</w:t>
            </w:r>
          </w:p>
        </w:tc>
        <w:tc>
          <w:tcPr>
            <w:tcW w:w="360" w:type="dxa"/>
          </w:tcPr>
          <w:p w14:paraId="5BBE30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60F4FE" w14:textId="77777777" w:rsidR="00935CD3" w:rsidRDefault="00935CD3" w:rsidP="000D366D">
            <w:pPr>
              <w:pStyle w:val="Compact"/>
            </w:pPr>
            <w:r>
              <w:t>X</w:t>
            </w:r>
          </w:p>
        </w:tc>
        <w:tc>
          <w:tcPr>
            <w:tcW w:w="360" w:type="dxa"/>
          </w:tcPr>
          <w:p w14:paraId="64A373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906E3F" w14:textId="77777777" w:rsidR="00935CD3" w:rsidRDefault="00935CD3" w:rsidP="000D366D">
            <w:pPr>
              <w:pStyle w:val="Compact"/>
            </w:pPr>
          </w:p>
        </w:tc>
        <w:tc>
          <w:tcPr>
            <w:tcW w:w="360" w:type="dxa"/>
          </w:tcPr>
          <w:p w14:paraId="58E249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2D220E" w14:textId="77777777" w:rsidR="00935CD3" w:rsidRDefault="00935CD3" w:rsidP="000D366D">
            <w:pPr>
              <w:pStyle w:val="Compact"/>
            </w:pPr>
          </w:p>
        </w:tc>
        <w:tc>
          <w:tcPr>
            <w:tcW w:w="360" w:type="dxa"/>
          </w:tcPr>
          <w:p w14:paraId="6A805F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EB310C" w14:textId="77777777" w:rsidR="00935CD3" w:rsidRDefault="00935CD3" w:rsidP="000D366D">
            <w:pPr>
              <w:pStyle w:val="Compact"/>
            </w:pPr>
          </w:p>
        </w:tc>
        <w:tc>
          <w:tcPr>
            <w:tcW w:w="360" w:type="dxa"/>
          </w:tcPr>
          <w:p w14:paraId="2EC592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8A2787" w14:textId="77777777" w:rsidR="00935CD3" w:rsidRDefault="00935CD3" w:rsidP="000D366D">
            <w:pPr>
              <w:pStyle w:val="Compact"/>
            </w:pPr>
          </w:p>
        </w:tc>
        <w:tc>
          <w:tcPr>
            <w:tcW w:w="360" w:type="dxa"/>
          </w:tcPr>
          <w:p w14:paraId="0B1B4F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C757BF" w14:textId="77777777" w:rsidR="00935CD3" w:rsidRDefault="00935CD3" w:rsidP="000D366D">
            <w:pPr>
              <w:pStyle w:val="Compact"/>
            </w:pPr>
          </w:p>
        </w:tc>
        <w:tc>
          <w:tcPr>
            <w:tcW w:w="360" w:type="dxa"/>
          </w:tcPr>
          <w:p w14:paraId="0EDC79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DF5081" w14:textId="77777777" w:rsidR="00935CD3" w:rsidRDefault="00935CD3" w:rsidP="000D366D">
            <w:pPr>
              <w:pStyle w:val="Compact"/>
            </w:pPr>
          </w:p>
        </w:tc>
        <w:tc>
          <w:tcPr>
            <w:tcW w:w="360" w:type="dxa"/>
          </w:tcPr>
          <w:p w14:paraId="1DDA44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C67A9E4" w14:textId="59775DE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8318564" w14:textId="77777777" w:rsidR="00935CD3" w:rsidRDefault="00935CD3" w:rsidP="000D366D">
            <w:pPr>
              <w:pStyle w:val="Compact2"/>
            </w:pPr>
            <w:r>
              <w:t>Los Padres Reservoir</w:t>
            </w:r>
          </w:p>
        </w:tc>
        <w:tc>
          <w:tcPr>
            <w:tcW w:w="360" w:type="dxa"/>
          </w:tcPr>
          <w:p w14:paraId="2ED738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98B0AE" w14:textId="77777777" w:rsidR="00935CD3" w:rsidRDefault="00935CD3" w:rsidP="000D366D">
            <w:pPr>
              <w:pStyle w:val="Compact"/>
            </w:pPr>
          </w:p>
        </w:tc>
        <w:tc>
          <w:tcPr>
            <w:tcW w:w="360" w:type="dxa"/>
          </w:tcPr>
          <w:p w14:paraId="29BEC5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AF55E0" w14:textId="77777777" w:rsidR="00935CD3" w:rsidRDefault="00935CD3" w:rsidP="000D366D">
            <w:pPr>
              <w:pStyle w:val="Compact"/>
            </w:pPr>
          </w:p>
        </w:tc>
        <w:tc>
          <w:tcPr>
            <w:tcW w:w="360" w:type="dxa"/>
          </w:tcPr>
          <w:p w14:paraId="5F7E3D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02A564" w14:textId="77777777" w:rsidR="00935CD3" w:rsidRDefault="00935CD3" w:rsidP="000D366D">
            <w:pPr>
              <w:pStyle w:val="Compact"/>
            </w:pPr>
            <w:r>
              <w:t>X</w:t>
            </w:r>
          </w:p>
        </w:tc>
        <w:tc>
          <w:tcPr>
            <w:tcW w:w="360" w:type="dxa"/>
          </w:tcPr>
          <w:p w14:paraId="458FAE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325853" w14:textId="77777777" w:rsidR="00935CD3" w:rsidRDefault="00935CD3" w:rsidP="000D366D">
            <w:pPr>
              <w:pStyle w:val="Compact"/>
            </w:pPr>
            <w:r>
              <w:t>X</w:t>
            </w:r>
          </w:p>
        </w:tc>
        <w:tc>
          <w:tcPr>
            <w:tcW w:w="360" w:type="dxa"/>
          </w:tcPr>
          <w:p w14:paraId="0A733E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24E58C" w14:textId="77777777" w:rsidR="00935CD3" w:rsidRDefault="00935CD3" w:rsidP="000D366D">
            <w:pPr>
              <w:pStyle w:val="Compact"/>
            </w:pPr>
            <w:r>
              <w:t>X</w:t>
            </w:r>
          </w:p>
        </w:tc>
        <w:tc>
          <w:tcPr>
            <w:tcW w:w="360" w:type="dxa"/>
          </w:tcPr>
          <w:p w14:paraId="5C86CA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21FB39" w14:textId="77777777" w:rsidR="00935CD3" w:rsidRDefault="00935CD3" w:rsidP="000D366D">
            <w:pPr>
              <w:pStyle w:val="Compact"/>
            </w:pPr>
            <w:r>
              <w:t>X</w:t>
            </w:r>
          </w:p>
        </w:tc>
        <w:tc>
          <w:tcPr>
            <w:tcW w:w="360" w:type="dxa"/>
          </w:tcPr>
          <w:p w14:paraId="44AF90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3DB939" w14:textId="77777777" w:rsidR="00935CD3" w:rsidRDefault="00935CD3" w:rsidP="000D366D">
            <w:pPr>
              <w:pStyle w:val="Compact"/>
            </w:pPr>
          </w:p>
        </w:tc>
        <w:tc>
          <w:tcPr>
            <w:tcW w:w="360" w:type="dxa"/>
          </w:tcPr>
          <w:p w14:paraId="40F78E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26B469" w14:textId="77777777" w:rsidR="00935CD3" w:rsidRDefault="00935CD3" w:rsidP="000D366D">
            <w:pPr>
              <w:pStyle w:val="Compact"/>
            </w:pPr>
            <w:r>
              <w:t>X</w:t>
            </w:r>
          </w:p>
        </w:tc>
        <w:tc>
          <w:tcPr>
            <w:tcW w:w="360" w:type="dxa"/>
          </w:tcPr>
          <w:p w14:paraId="0BE413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D6DDCE" w14:textId="77777777" w:rsidR="00935CD3" w:rsidRDefault="00935CD3" w:rsidP="000D366D">
            <w:pPr>
              <w:pStyle w:val="Compact"/>
            </w:pPr>
          </w:p>
        </w:tc>
        <w:tc>
          <w:tcPr>
            <w:tcW w:w="360" w:type="dxa"/>
          </w:tcPr>
          <w:p w14:paraId="190809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742D2A" w14:textId="77777777" w:rsidR="00935CD3" w:rsidRDefault="00935CD3" w:rsidP="000D366D">
            <w:pPr>
              <w:pStyle w:val="Compact"/>
            </w:pPr>
          </w:p>
        </w:tc>
        <w:tc>
          <w:tcPr>
            <w:tcW w:w="360" w:type="dxa"/>
          </w:tcPr>
          <w:p w14:paraId="57F580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52327E" w14:textId="77777777" w:rsidR="00935CD3" w:rsidRDefault="00935CD3" w:rsidP="000D366D">
            <w:pPr>
              <w:pStyle w:val="Compact"/>
            </w:pPr>
          </w:p>
        </w:tc>
        <w:tc>
          <w:tcPr>
            <w:tcW w:w="360" w:type="dxa"/>
          </w:tcPr>
          <w:p w14:paraId="131D61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CB2255" w14:textId="77777777" w:rsidR="00935CD3" w:rsidRDefault="00935CD3" w:rsidP="000D366D">
            <w:pPr>
              <w:pStyle w:val="Compact"/>
            </w:pPr>
          </w:p>
        </w:tc>
        <w:tc>
          <w:tcPr>
            <w:tcW w:w="360" w:type="dxa"/>
          </w:tcPr>
          <w:p w14:paraId="535A26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FCD49B8" w14:textId="448AD12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FED90C8" w14:textId="77777777" w:rsidR="00935CD3" w:rsidRDefault="00935CD3" w:rsidP="000D366D">
            <w:pPr>
              <w:pStyle w:val="Compact2"/>
            </w:pPr>
            <w:r>
              <w:t>Cachagua Creek</w:t>
            </w:r>
          </w:p>
        </w:tc>
        <w:tc>
          <w:tcPr>
            <w:tcW w:w="360" w:type="dxa"/>
          </w:tcPr>
          <w:p w14:paraId="37D821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937519" w14:textId="77777777" w:rsidR="00935CD3" w:rsidRDefault="00935CD3" w:rsidP="000D366D">
            <w:pPr>
              <w:pStyle w:val="Compact"/>
            </w:pPr>
            <w:r>
              <w:t>X</w:t>
            </w:r>
          </w:p>
        </w:tc>
        <w:tc>
          <w:tcPr>
            <w:tcW w:w="360" w:type="dxa"/>
          </w:tcPr>
          <w:p w14:paraId="290042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0AFE22" w14:textId="77777777" w:rsidR="00935CD3" w:rsidRDefault="00935CD3" w:rsidP="000D366D">
            <w:pPr>
              <w:pStyle w:val="Compact"/>
            </w:pPr>
            <w:r>
              <w:t>X</w:t>
            </w:r>
          </w:p>
        </w:tc>
        <w:tc>
          <w:tcPr>
            <w:tcW w:w="360" w:type="dxa"/>
          </w:tcPr>
          <w:p w14:paraId="62C407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62F568" w14:textId="77777777" w:rsidR="00935CD3" w:rsidRDefault="00935CD3" w:rsidP="000D366D">
            <w:pPr>
              <w:pStyle w:val="Compact"/>
            </w:pPr>
            <w:r>
              <w:t>X</w:t>
            </w:r>
          </w:p>
        </w:tc>
        <w:tc>
          <w:tcPr>
            <w:tcW w:w="360" w:type="dxa"/>
          </w:tcPr>
          <w:p w14:paraId="106D65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D448F6" w14:textId="77777777" w:rsidR="00935CD3" w:rsidRDefault="00935CD3" w:rsidP="000D366D">
            <w:pPr>
              <w:pStyle w:val="Compact"/>
            </w:pPr>
            <w:r>
              <w:t>X</w:t>
            </w:r>
          </w:p>
        </w:tc>
        <w:tc>
          <w:tcPr>
            <w:tcW w:w="360" w:type="dxa"/>
          </w:tcPr>
          <w:p w14:paraId="1DFFE7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565816" w14:textId="77777777" w:rsidR="00935CD3" w:rsidRDefault="00935CD3" w:rsidP="000D366D">
            <w:pPr>
              <w:pStyle w:val="Compact"/>
            </w:pPr>
            <w:r>
              <w:t>X</w:t>
            </w:r>
          </w:p>
        </w:tc>
        <w:tc>
          <w:tcPr>
            <w:tcW w:w="360" w:type="dxa"/>
          </w:tcPr>
          <w:p w14:paraId="747E30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228555" w14:textId="77777777" w:rsidR="00935CD3" w:rsidRDefault="00935CD3" w:rsidP="000D366D">
            <w:pPr>
              <w:pStyle w:val="Compact"/>
            </w:pPr>
            <w:r>
              <w:t>X</w:t>
            </w:r>
          </w:p>
        </w:tc>
        <w:tc>
          <w:tcPr>
            <w:tcW w:w="360" w:type="dxa"/>
          </w:tcPr>
          <w:p w14:paraId="4F61E0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EF5BED" w14:textId="77777777" w:rsidR="00935CD3" w:rsidRDefault="00935CD3" w:rsidP="000D366D">
            <w:pPr>
              <w:pStyle w:val="Compact"/>
            </w:pPr>
          </w:p>
        </w:tc>
        <w:tc>
          <w:tcPr>
            <w:tcW w:w="360" w:type="dxa"/>
          </w:tcPr>
          <w:p w14:paraId="11A69E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286ECE" w14:textId="77777777" w:rsidR="00935CD3" w:rsidRDefault="00935CD3" w:rsidP="000D366D">
            <w:pPr>
              <w:pStyle w:val="Compact"/>
            </w:pPr>
            <w:r>
              <w:t>X</w:t>
            </w:r>
          </w:p>
        </w:tc>
        <w:tc>
          <w:tcPr>
            <w:tcW w:w="360" w:type="dxa"/>
          </w:tcPr>
          <w:p w14:paraId="6A2FA0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27ED39" w14:textId="77777777" w:rsidR="00935CD3" w:rsidRDefault="00935CD3" w:rsidP="000D366D">
            <w:pPr>
              <w:pStyle w:val="Compact"/>
            </w:pPr>
          </w:p>
        </w:tc>
        <w:tc>
          <w:tcPr>
            <w:tcW w:w="360" w:type="dxa"/>
          </w:tcPr>
          <w:p w14:paraId="56C46A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39F640" w14:textId="77777777" w:rsidR="00935CD3" w:rsidRDefault="00935CD3" w:rsidP="000D366D">
            <w:pPr>
              <w:pStyle w:val="Compact"/>
            </w:pPr>
          </w:p>
        </w:tc>
        <w:tc>
          <w:tcPr>
            <w:tcW w:w="360" w:type="dxa"/>
          </w:tcPr>
          <w:p w14:paraId="72A8D5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11CC09" w14:textId="77777777" w:rsidR="00935CD3" w:rsidRDefault="00935CD3" w:rsidP="000D366D">
            <w:pPr>
              <w:pStyle w:val="Compact"/>
            </w:pPr>
          </w:p>
        </w:tc>
        <w:tc>
          <w:tcPr>
            <w:tcW w:w="360" w:type="dxa"/>
          </w:tcPr>
          <w:p w14:paraId="4006CF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93B7DD" w14:textId="77777777" w:rsidR="00935CD3" w:rsidRDefault="00935CD3" w:rsidP="000D366D">
            <w:pPr>
              <w:pStyle w:val="Compact"/>
            </w:pPr>
          </w:p>
        </w:tc>
        <w:tc>
          <w:tcPr>
            <w:tcW w:w="360" w:type="dxa"/>
          </w:tcPr>
          <w:p w14:paraId="1C86AD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3A0E763" w14:textId="75B108D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191C028" w14:textId="77777777" w:rsidR="00935CD3" w:rsidRDefault="00935CD3" w:rsidP="000D366D">
            <w:pPr>
              <w:pStyle w:val="Compact3"/>
            </w:pPr>
            <w:r>
              <w:lastRenderedPageBreak/>
              <w:t>Finch Creek</w:t>
            </w:r>
          </w:p>
        </w:tc>
        <w:tc>
          <w:tcPr>
            <w:tcW w:w="360" w:type="dxa"/>
          </w:tcPr>
          <w:p w14:paraId="5F858D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9B188D" w14:textId="77777777" w:rsidR="00935CD3" w:rsidRDefault="00935CD3" w:rsidP="000D366D">
            <w:pPr>
              <w:pStyle w:val="Compact"/>
            </w:pPr>
          </w:p>
        </w:tc>
        <w:tc>
          <w:tcPr>
            <w:tcW w:w="360" w:type="dxa"/>
          </w:tcPr>
          <w:p w14:paraId="560995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CBF0AA" w14:textId="77777777" w:rsidR="00935CD3" w:rsidRDefault="00935CD3" w:rsidP="000D366D">
            <w:pPr>
              <w:pStyle w:val="Compact"/>
            </w:pPr>
          </w:p>
        </w:tc>
        <w:tc>
          <w:tcPr>
            <w:tcW w:w="360" w:type="dxa"/>
          </w:tcPr>
          <w:p w14:paraId="52DC76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C8AC3D" w14:textId="77777777" w:rsidR="00935CD3" w:rsidRDefault="00935CD3" w:rsidP="000D366D">
            <w:pPr>
              <w:pStyle w:val="Compact"/>
            </w:pPr>
            <w:r>
              <w:t>X</w:t>
            </w:r>
          </w:p>
        </w:tc>
        <w:tc>
          <w:tcPr>
            <w:tcW w:w="360" w:type="dxa"/>
          </w:tcPr>
          <w:p w14:paraId="238483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B91332" w14:textId="77777777" w:rsidR="00935CD3" w:rsidRDefault="00935CD3" w:rsidP="000D366D">
            <w:pPr>
              <w:pStyle w:val="Compact"/>
            </w:pPr>
            <w:r>
              <w:t>X</w:t>
            </w:r>
          </w:p>
        </w:tc>
        <w:tc>
          <w:tcPr>
            <w:tcW w:w="360" w:type="dxa"/>
          </w:tcPr>
          <w:p w14:paraId="302228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822172" w14:textId="77777777" w:rsidR="00935CD3" w:rsidRDefault="00935CD3" w:rsidP="000D366D">
            <w:pPr>
              <w:pStyle w:val="Compact"/>
            </w:pPr>
            <w:r>
              <w:t>X</w:t>
            </w:r>
          </w:p>
        </w:tc>
        <w:tc>
          <w:tcPr>
            <w:tcW w:w="360" w:type="dxa"/>
          </w:tcPr>
          <w:p w14:paraId="0049E8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5B3266" w14:textId="77777777" w:rsidR="00935CD3" w:rsidRDefault="00935CD3" w:rsidP="000D366D">
            <w:pPr>
              <w:pStyle w:val="Compact"/>
            </w:pPr>
            <w:r>
              <w:t>X</w:t>
            </w:r>
          </w:p>
        </w:tc>
        <w:tc>
          <w:tcPr>
            <w:tcW w:w="360" w:type="dxa"/>
          </w:tcPr>
          <w:p w14:paraId="7BA948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5F741B" w14:textId="77777777" w:rsidR="00935CD3" w:rsidRDefault="00935CD3" w:rsidP="000D366D">
            <w:pPr>
              <w:pStyle w:val="Compact"/>
            </w:pPr>
            <w:r>
              <w:t>X</w:t>
            </w:r>
          </w:p>
        </w:tc>
        <w:tc>
          <w:tcPr>
            <w:tcW w:w="360" w:type="dxa"/>
          </w:tcPr>
          <w:p w14:paraId="70F5F8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535435" w14:textId="77777777" w:rsidR="00935CD3" w:rsidRDefault="00935CD3" w:rsidP="000D366D">
            <w:pPr>
              <w:pStyle w:val="Compact"/>
            </w:pPr>
          </w:p>
        </w:tc>
        <w:tc>
          <w:tcPr>
            <w:tcW w:w="360" w:type="dxa"/>
          </w:tcPr>
          <w:p w14:paraId="42D232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F84E05" w14:textId="77777777" w:rsidR="00935CD3" w:rsidRDefault="00935CD3" w:rsidP="000D366D">
            <w:pPr>
              <w:pStyle w:val="Compact"/>
            </w:pPr>
          </w:p>
        </w:tc>
        <w:tc>
          <w:tcPr>
            <w:tcW w:w="360" w:type="dxa"/>
          </w:tcPr>
          <w:p w14:paraId="14D5D7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C5BAD4" w14:textId="77777777" w:rsidR="00935CD3" w:rsidRDefault="00935CD3" w:rsidP="000D366D">
            <w:pPr>
              <w:pStyle w:val="Compact"/>
            </w:pPr>
          </w:p>
        </w:tc>
        <w:tc>
          <w:tcPr>
            <w:tcW w:w="360" w:type="dxa"/>
          </w:tcPr>
          <w:p w14:paraId="3E9D36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42897A" w14:textId="77777777" w:rsidR="00935CD3" w:rsidRDefault="00935CD3" w:rsidP="000D366D">
            <w:pPr>
              <w:pStyle w:val="Compact"/>
            </w:pPr>
          </w:p>
        </w:tc>
        <w:tc>
          <w:tcPr>
            <w:tcW w:w="360" w:type="dxa"/>
          </w:tcPr>
          <w:p w14:paraId="0D4A33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6B7E29" w14:textId="77777777" w:rsidR="00935CD3" w:rsidRDefault="00935CD3" w:rsidP="000D366D">
            <w:pPr>
              <w:pStyle w:val="Compact"/>
            </w:pPr>
          </w:p>
        </w:tc>
        <w:tc>
          <w:tcPr>
            <w:tcW w:w="360" w:type="dxa"/>
          </w:tcPr>
          <w:p w14:paraId="23AC76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83D2A71" w14:textId="2A516D3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ED9812E" w14:textId="77777777" w:rsidR="00935CD3" w:rsidRDefault="00935CD3" w:rsidP="000D366D">
            <w:pPr>
              <w:pStyle w:val="Compact2"/>
            </w:pPr>
            <w:proofErr w:type="spellStart"/>
            <w:r>
              <w:t>Tularcitos</w:t>
            </w:r>
            <w:proofErr w:type="spellEnd"/>
            <w:r>
              <w:t xml:space="preserve"> Creek</w:t>
            </w:r>
          </w:p>
        </w:tc>
        <w:tc>
          <w:tcPr>
            <w:tcW w:w="360" w:type="dxa"/>
          </w:tcPr>
          <w:p w14:paraId="093D8E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99B803" w14:textId="77777777" w:rsidR="00935CD3" w:rsidRDefault="00935CD3" w:rsidP="000D366D">
            <w:pPr>
              <w:pStyle w:val="Compact"/>
            </w:pPr>
            <w:r>
              <w:t>X</w:t>
            </w:r>
          </w:p>
        </w:tc>
        <w:tc>
          <w:tcPr>
            <w:tcW w:w="360" w:type="dxa"/>
          </w:tcPr>
          <w:p w14:paraId="39350C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24DAAE" w14:textId="77777777" w:rsidR="00935CD3" w:rsidRDefault="00935CD3" w:rsidP="000D366D">
            <w:pPr>
              <w:pStyle w:val="Compact"/>
            </w:pPr>
          </w:p>
        </w:tc>
        <w:tc>
          <w:tcPr>
            <w:tcW w:w="360" w:type="dxa"/>
          </w:tcPr>
          <w:p w14:paraId="77E62B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27D18A" w14:textId="77777777" w:rsidR="00935CD3" w:rsidRDefault="00935CD3" w:rsidP="000D366D">
            <w:pPr>
              <w:pStyle w:val="Compact"/>
            </w:pPr>
            <w:r>
              <w:t>X</w:t>
            </w:r>
          </w:p>
        </w:tc>
        <w:tc>
          <w:tcPr>
            <w:tcW w:w="360" w:type="dxa"/>
          </w:tcPr>
          <w:p w14:paraId="169E6E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08D0FE" w14:textId="77777777" w:rsidR="00935CD3" w:rsidRDefault="00935CD3" w:rsidP="000D366D">
            <w:pPr>
              <w:pStyle w:val="Compact"/>
            </w:pPr>
            <w:r>
              <w:t>X</w:t>
            </w:r>
          </w:p>
        </w:tc>
        <w:tc>
          <w:tcPr>
            <w:tcW w:w="360" w:type="dxa"/>
          </w:tcPr>
          <w:p w14:paraId="08467A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D8BB6F" w14:textId="77777777" w:rsidR="00935CD3" w:rsidRDefault="00935CD3" w:rsidP="000D366D">
            <w:pPr>
              <w:pStyle w:val="Compact"/>
            </w:pPr>
            <w:r>
              <w:t>X</w:t>
            </w:r>
          </w:p>
        </w:tc>
        <w:tc>
          <w:tcPr>
            <w:tcW w:w="360" w:type="dxa"/>
          </w:tcPr>
          <w:p w14:paraId="1F9B51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A52763" w14:textId="77777777" w:rsidR="00935CD3" w:rsidRDefault="00935CD3" w:rsidP="000D366D">
            <w:pPr>
              <w:pStyle w:val="Compact"/>
            </w:pPr>
            <w:r>
              <w:t>X</w:t>
            </w:r>
          </w:p>
        </w:tc>
        <w:tc>
          <w:tcPr>
            <w:tcW w:w="360" w:type="dxa"/>
          </w:tcPr>
          <w:p w14:paraId="6EE4B7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63DF4A" w14:textId="77777777" w:rsidR="00935CD3" w:rsidRDefault="00935CD3" w:rsidP="000D366D">
            <w:pPr>
              <w:pStyle w:val="Compact"/>
            </w:pPr>
          </w:p>
        </w:tc>
        <w:tc>
          <w:tcPr>
            <w:tcW w:w="360" w:type="dxa"/>
          </w:tcPr>
          <w:p w14:paraId="2D7A06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453253" w14:textId="77777777" w:rsidR="00935CD3" w:rsidRDefault="00935CD3" w:rsidP="000D366D">
            <w:pPr>
              <w:pStyle w:val="Compact"/>
            </w:pPr>
          </w:p>
        </w:tc>
        <w:tc>
          <w:tcPr>
            <w:tcW w:w="360" w:type="dxa"/>
          </w:tcPr>
          <w:p w14:paraId="22A86B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2EF7B1" w14:textId="77777777" w:rsidR="00935CD3" w:rsidRDefault="00935CD3" w:rsidP="000D366D">
            <w:pPr>
              <w:pStyle w:val="Compact"/>
            </w:pPr>
          </w:p>
        </w:tc>
        <w:tc>
          <w:tcPr>
            <w:tcW w:w="360" w:type="dxa"/>
          </w:tcPr>
          <w:p w14:paraId="4EE0FD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743873" w14:textId="77777777" w:rsidR="00935CD3" w:rsidRDefault="00935CD3" w:rsidP="000D366D">
            <w:pPr>
              <w:pStyle w:val="Compact"/>
            </w:pPr>
          </w:p>
        </w:tc>
        <w:tc>
          <w:tcPr>
            <w:tcW w:w="360" w:type="dxa"/>
          </w:tcPr>
          <w:p w14:paraId="0DA64B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9813D2" w14:textId="77777777" w:rsidR="00935CD3" w:rsidRDefault="00935CD3" w:rsidP="000D366D">
            <w:pPr>
              <w:pStyle w:val="Compact"/>
            </w:pPr>
          </w:p>
        </w:tc>
        <w:tc>
          <w:tcPr>
            <w:tcW w:w="360" w:type="dxa"/>
          </w:tcPr>
          <w:p w14:paraId="52C45E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E6D2BE" w14:textId="77777777" w:rsidR="00935CD3" w:rsidRDefault="00935CD3" w:rsidP="000D366D">
            <w:pPr>
              <w:pStyle w:val="Compact"/>
            </w:pPr>
          </w:p>
        </w:tc>
        <w:tc>
          <w:tcPr>
            <w:tcW w:w="360" w:type="dxa"/>
          </w:tcPr>
          <w:p w14:paraId="10D8A5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9CFC5C6" w14:textId="624AB3F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D921201" w14:textId="77777777" w:rsidR="00935CD3" w:rsidRDefault="00935CD3" w:rsidP="000D366D">
            <w:pPr>
              <w:pStyle w:val="Compact3"/>
            </w:pPr>
            <w:r>
              <w:t>Rana Creek</w:t>
            </w:r>
          </w:p>
        </w:tc>
        <w:tc>
          <w:tcPr>
            <w:tcW w:w="360" w:type="dxa"/>
          </w:tcPr>
          <w:p w14:paraId="17C9B2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C6B994" w14:textId="77777777" w:rsidR="00935CD3" w:rsidRDefault="00935CD3" w:rsidP="000D366D">
            <w:pPr>
              <w:pStyle w:val="Compact"/>
            </w:pPr>
          </w:p>
        </w:tc>
        <w:tc>
          <w:tcPr>
            <w:tcW w:w="360" w:type="dxa"/>
          </w:tcPr>
          <w:p w14:paraId="75CA35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6744C8" w14:textId="77777777" w:rsidR="00935CD3" w:rsidRDefault="00935CD3" w:rsidP="000D366D">
            <w:pPr>
              <w:pStyle w:val="Compact"/>
            </w:pPr>
          </w:p>
        </w:tc>
        <w:tc>
          <w:tcPr>
            <w:tcW w:w="360" w:type="dxa"/>
          </w:tcPr>
          <w:p w14:paraId="39C69E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BA5E6D" w14:textId="77777777" w:rsidR="00935CD3" w:rsidRDefault="00935CD3" w:rsidP="000D366D">
            <w:pPr>
              <w:pStyle w:val="Compact"/>
            </w:pPr>
            <w:r>
              <w:t>X</w:t>
            </w:r>
          </w:p>
        </w:tc>
        <w:tc>
          <w:tcPr>
            <w:tcW w:w="360" w:type="dxa"/>
          </w:tcPr>
          <w:p w14:paraId="6FC546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3254F6" w14:textId="77777777" w:rsidR="00935CD3" w:rsidRDefault="00935CD3" w:rsidP="000D366D">
            <w:pPr>
              <w:pStyle w:val="Compact"/>
            </w:pPr>
            <w:r>
              <w:t>X</w:t>
            </w:r>
          </w:p>
        </w:tc>
        <w:tc>
          <w:tcPr>
            <w:tcW w:w="360" w:type="dxa"/>
          </w:tcPr>
          <w:p w14:paraId="6BF26B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115EB7" w14:textId="77777777" w:rsidR="00935CD3" w:rsidRDefault="00935CD3" w:rsidP="000D366D">
            <w:pPr>
              <w:pStyle w:val="Compact"/>
            </w:pPr>
            <w:r>
              <w:t>X</w:t>
            </w:r>
          </w:p>
        </w:tc>
        <w:tc>
          <w:tcPr>
            <w:tcW w:w="360" w:type="dxa"/>
          </w:tcPr>
          <w:p w14:paraId="0B6B6C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1BD7FB" w14:textId="77777777" w:rsidR="00935CD3" w:rsidRDefault="00935CD3" w:rsidP="000D366D">
            <w:pPr>
              <w:pStyle w:val="Compact"/>
            </w:pPr>
            <w:r>
              <w:t>X</w:t>
            </w:r>
          </w:p>
        </w:tc>
        <w:tc>
          <w:tcPr>
            <w:tcW w:w="360" w:type="dxa"/>
          </w:tcPr>
          <w:p w14:paraId="4E397B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4B2865" w14:textId="77777777" w:rsidR="00935CD3" w:rsidRDefault="00935CD3" w:rsidP="000D366D">
            <w:pPr>
              <w:pStyle w:val="Compact"/>
            </w:pPr>
          </w:p>
        </w:tc>
        <w:tc>
          <w:tcPr>
            <w:tcW w:w="360" w:type="dxa"/>
          </w:tcPr>
          <w:p w14:paraId="74595E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7E694C" w14:textId="77777777" w:rsidR="00935CD3" w:rsidRDefault="00935CD3" w:rsidP="000D366D">
            <w:pPr>
              <w:pStyle w:val="Compact"/>
            </w:pPr>
          </w:p>
        </w:tc>
        <w:tc>
          <w:tcPr>
            <w:tcW w:w="360" w:type="dxa"/>
          </w:tcPr>
          <w:p w14:paraId="439A3B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F46A2F" w14:textId="77777777" w:rsidR="00935CD3" w:rsidRDefault="00935CD3" w:rsidP="000D366D">
            <w:pPr>
              <w:pStyle w:val="Compact"/>
            </w:pPr>
          </w:p>
        </w:tc>
        <w:tc>
          <w:tcPr>
            <w:tcW w:w="360" w:type="dxa"/>
          </w:tcPr>
          <w:p w14:paraId="519A50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125738" w14:textId="77777777" w:rsidR="00935CD3" w:rsidRDefault="00935CD3" w:rsidP="000D366D">
            <w:pPr>
              <w:pStyle w:val="Compact"/>
            </w:pPr>
          </w:p>
        </w:tc>
        <w:tc>
          <w:tcPr>
            <w:tcW w:w="360" w:type="dxa"/>
          </w:tcPr>
          <w:p w14:paraId="62A8D9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A0B1C0" w14:textId="77777777" w:rsidR="00935CD3" w:rsidRDefault="00935CD3" w:rsidP="000D366D">
            <w:pPr>
              <w:pStyle w:val="Compact"/>
            </w:pPr>
          </w:p>
        </w:tc>
        <w:tc>
          <w:tcPr>
            <w:tcW w:w="360" w:type="dxa"/>
          </w:tcPr>
          <w:p w14:paraId="163365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612E3B" w14:textId="77777777" w:rsidR="00935CD3" w:rsidRDefault="00935CD3" w:rsidP="000D366D">
            <w:pPr>
              <w:pStyle w:val="Compact"/>
            </w:pPr>
          </w:p>
        </w:tc>
        <w:tc>
          <w:tcPr>
            <w:tcW w:w="360" w:type="dxa"/>
          </w:tcPr>
          <w:p w14:paraId="66E71C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B82B41F" w14:textId="4B50055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2E33185" w14:textId="77777777" w:rsidR="00935CD3" w:rsidRDefault="00935CD3" w:rsidP="000D366D">
            <w:pPr>
              <w:pStyle w:val="Compact3"/>
            </w:pPr>
            <w:proofErr w:type="spellStart"/>
            <w:r>
              <w:t>Chupines</w:t>
            </w:r>
            <w:proofErr w:type="spellEnd"/>
            <w:r>
              <w:t xml:space="preserve"> Creek</w:t>
            </w:r>
          </w:p>
        </w:tc>
        <w:tc>
          <w:tcPr>
            <w:tcW w:w="360" w:type="dxa"/>
          </w:tcPr>
          <w:p w14:paraId="40EF9E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9001D0" w14:textId="77777777" w:rsidR="00935CD3" w:rsidRDefault="00935CD3" w:rsidP="000D366D">
            <w:pPr>
              <w:pStyle w:val="Compact"/>
            </w:pPr>
          </w:p>
        </w:tc>
        <w:tc>
          <w:tcPr>
            <w:tcW w:w="360" w:type="dxa"/>
          </w:tcPr>
          <w:p w14:paraId="06A26A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D3AD83" w14:textId="77777777" w:rsidR="00935CD3" w:rsidRDefault="00935CD3" w:rsidP="000D366D">
            <w:pPr>
              <w:pStyle w:val="Compact"/>
            </w:pPr>
          </w:p>
        </w:tc>
        <w:tc>
          <w:tcPr>
            <w:tcW w:w="360" w:type="dxa"/>
          </w:tcPr>
          <w:p w14:paraId="16B449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6B84E8" w14:textId="77777777" w:rsidR="00935CD3" w:rsidRDefault="00935CD3" w:rsidP="000D366D">
            <w:pPr>
              <w:pStyle w:val="Compact"/>
            </w:pPr>
            <w:r>
              <w:t>X</w:t>
            </w:r>
          </w:p>
        </w:tc>
        <w:tc>
          <w:tcPr>
            <w:tcW w:w="360" w:type="dxa"/>
          </w:tcPr>
          <w:p w14:paraId="40D66B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E82388" w14:textId="77777777" w:rsidR="00935CD3" w:rsidRDefault="00935CD3" w:rsidP="000D366D">
            <w:pPr>
              <w:pStyle w:val="Compact"/>
            </w:pPr>
            <w:r>
              <w:t>X</w:t>
            </w:r>
          </w:p>
        </w:tc>
        <w:tc>
          <w:tcPr>
            <w:tcW w:w="360" w:type="dxa"/>
          </w:tcPr>
          <w:p w14:paraId="70A824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8DF5ED" w14:textId="77777777" w:rsidR="00935CD3" w:rsidRDefault="00935CD3" w:rsidP="000D366D">
            <w:pPr>
              <w:pStyle w:val="Compact"/>
            </w:pPr>
            <w:r>
              <w:t>X</w:t>
            </w:r>
          </w:p>
        </w:tc>
        <w:tc>
          <w:tcPr>
            <w:tcW w:w="360" w:type="dxa"/>
          </w:tcPr>
          <w:p w14:paraId="4A208F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391A9D" w14:textId="77777777" w:rsidR="00935CD3" w:rsidRDefault="00935CD3" w:rsidP="000D366D">
            <w:pPr>
              <w:pStyle w:val="Compact"/>
            </w:pPr>
            <w:r>
              <w:t>X</w:t>
            </w:r>
          </w:p>
        </w:tc>
        <w:tc>
          <w:tcPr>
            <w:tcW w:w="360" w:type="dxa"/>
          </w:tcPr>
          <w:p w14:paraId="4FBED7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6D4461" w14:textId="77777777" w:rsidR="00935CD3" w:rsidRDefault="00935CD3" w:rsidP="000D366D">
            <w:pPr>
              <w:pStyle w:val="Compact"/>
            </w:pPr>
          </w:p>
        </w:tc>
        <w:tc>
          <w:tcPr>
            <w:tcW w:w="360" w:type="dxa"/>
          </w:tcPr>
          <w:p w14:paraId="65E535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3F5790" w14:textId="77777777" w:rsidR="00935CD3" w:rsidRDefault="00935CD3" w:rsidP="000D366D">
            <w:pPr>
              <w:pStyle w:val="Compact"/>
            </w:pPr>
          </w:p>
        </w:tc>
        <w:tc>
          <w:tcPr>
            <w:tcW w:w="360" w:type="dxa"/>
          </w:tcPr>
          <w:p w14:paraId="0A0EF5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E5311C" w14:textId="77777777" w:rsidR="00935CD3" w:rsidRDefault="00935CD3" w:rsidP="000D366D">
            <w:pPr>
              <w:pStyle w:val="Compact"/>
            </w:pPr>
          </w:p>
        </w:tc>
        <w:tc>
          <w:tcPr>
            <w:tcW w:w="360" w:type="dxa"/>
          </w:tcPr>
          <w:p w14:paraId="4599EA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C4DBA1" w14:textId="77777777" w:rsidR="00935CD3" w:rsidRDefault="00935CD3" w:rsidP="000D366D">
            <w:pPr>
              <w:pStyle w:val="Compact"/>
            </w:pPr>
          </w:p>
        </w:tc>
        <w:tc>
          <w:tcPr>
            <w:tcW w:w="360" w:type="dxa"/>
          </w:tcPr>
          <w:p w14:paraId="672A87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A6CFE7" w14:textId="77777777" w:rsidR="00935CD3" w:rsidRDefault="00935CD3" w:rsidP="000D366D">
            <w:pPr>
              <w:pStyle w:val="Compact"/>
            </w:pPr>
          </w:p>
        </w:tc>
        <w:tc>
          <w:tcPr>
            <w:tcW w:w="360" w:type="dxa"/>
          </w:tcPr>
          <w:p w14:paraId="42753D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F73DEE" w14:textId="77777777" w:rsidR="00935CD3" w:rsidRDefault="00935CD3" w:rsidP="000D366D">
            <w:pPr>
              <w:pStyle w:val="Compact"/>
            </w:pPr>
          </w:p>
        </w:tc>
        <w:tc>
          <w:tcPr>
            <w:tcW w:w="360" w:type="dxa"/>
          </w:tcPr>
          <w:p w14:paraId="57E945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B5E4005" w14:textId="2B0FAB2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044F5FB" w14:textId="77777777" w:rsidR="00935CD3" w:rsidRDefault="00935CD3" w:rsidP="000D366D">
            <w:pPr>
              <w:pStyle w:val="Compact"/>
            </w:pPr>
            <w:r>
              <w:t>Black Rock Creek</w:t>
            </w:r>
          </w:p>
        </w:tc>
        <w:tc>
          <w:tcPr>
            <w:tcW w:w="360" w:type="dxa"/>
          </w:tcPr>
          <w:p w14:paraId="209D8D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4B4AE2" w14:textId="77777777" w:rsidR="00935CD3" w:rsidRDefault="00935CD3" w:rsidP="000D366D">
            <w:pPr>
              <w:pStyle w:val="Compact"/>
            </w:pPr>
          </w:p>
        </w:tc>
        <w:tc>
          <w:tcPr>
            <w:tcW w:w="360" w:type="dxa"/>
          </w:tcPr>
          <w:p w14:paraId="7E84AD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1201B1" w14:textId="77777777" w:rsidR="00935CD3" w:rsidRDefault="00935CD3" w:rsidP="000D366D">
            <w:pPr>
              <w:pStyle w:val="Compact"/>
            </w:pPr>
          </w:p>
        </w:tc>
        <w:tc>
          <w:tcPr>
            <w:tcW w:w="360" w:type="dxa"/>
          </w:tcPr>
          <w:p w14:paraId="24D7C8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460B52" w14:textId="77777777" w:rsidR="00935CD3" w:rsidRDefault="00935CD3" w:rsidP="000D366D">
            <w:pPr>
              <w:pStyle w:val="Compact"/>
            </w:pPr>
            <w:r>
              <w:t>X</w:t>
            </w:r>
          </w:p>
        </w:tc>
        <w:tc>
          <w:tcPr>
            <w:tcW w:w="360" w:type="dxa"/>
          </w:tcPr>
          <w:p w14:paraId="6B2CFC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ED8D57" w14:textId="77777777" w:rsidR="00935CD3" w:rsidRDefault="00935CD3" w:rsidP="000D366D">
            <w:pPr>
              <w:pStyle w:val="Compact"/>
            </w:pPr>
            <w:r>
              <w:t>X</w:t>
            </w:r>
          </w:p>
        </w:tc>
        <w:tc>
          <w:tcPr>
            <w:tcW w:w="360" w:type="dxa"/>
          </w:tcPr>
          <w:p w14:paraId="2F5421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978A4B" w14:textId="77777777" w:rsidR="00935CD3" w:rsidRDefault="00935CD3" w:rsidP="000D366D">
            <w:pPr>
              <w:pStyle w:val="Compact"/>
            </w:pPr>
          </w:p>
        </w:tc>
        <w:tc>
          <w:tcPr>
            <w:tcW w:w="360" w:type="dxa"/>
          </w:tcPr>
          <w:p w14:paraId="55A12C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46279E" w14:textId="77777777" w:rsidR="00935CD3" w:rsidRDefault="00935CD3" w:rsidP="000D366D">
            <w:pPr>
              <w:pStyle w:val="Compact"/>
            </w:pPr>
            <w:r>
              <w:t>X</w:t>
            </w:r>
          </w:p>
        </w:tc>
        <w:tc>
          <w:tcPr>
            <w:tcW w:w="360" w:type="dxa"/>
          </w:tcPr>
          <w:p w14:paraId="556A9A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C3C82E" w14:textId="77777777" w:rsidR="00935CD3" w:rsidRDefault="00935CD3" w:rsidP="000D366D">
            <w:pPr>
              <w:pStyle w:val="Compact"/>
            </w:pPr>
            <w:r>
              <w:t>X</w:t>
            </w:r>
          </w:p>
        </w:tc>
        <w:tc>
          <w:tcPr>
            <w:tcW w:w="360" w:type="dxa"/>
          </w:tcPr>
          <w:p w14:paraId="72E379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C79F9B" w14:textId="77777777" w:rsidR="00935CD3" w:rsidRDefault="00935CD3" w:rsidP="000D366D">
            <w:pPr>
              <w:pStyle w:val="Compact"/>
            </w:pPr>
            <w:r>
              <w:t>X</w:t>
            </w:r>
          </w:p>
        </w:tc>
        <w:tc>
          <w:tcPr>
            <w:tcW w:w="360" w:type="dxa"/>
          </w:tcPr>
          <w:p w14:paraId="5442C2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25826E" w14:textId="77777777" w:rsidR="00935CD3" w:rsidRDefault="00935CD3" w:rsidP="000D366D">
            <w:pPr>
              <w:pStyle w:val="Compact"/>
            </w:pPr>
          </w:p>
        </w:tc>
        <w:tc>
          <w:tcPr>
            <w:tcW w:w="360" w:type="dxa"/>
          </w:tcPr>
          <w:p w14:paraId="5A098A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0406F9" w14:textId="77777777" w:rsidR="00935CD3" w:rsidRDefault="00935CD3" w:rsidP="000D366D">
            <w:pPr>
              <w:pStyle w:val="Compact"/>
            </w:pPr>
          </w:p>
        </w:tc>
        <w:tc>
          <w:tcPr>
            <w:tcW w:w="360" w:type="dxa"/>
          </w:tcPr>
          <w:p w14:paraId="248C5E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046332" w14:textId="77777777" w:rsidR="00935CD3" w:rsidRDefault="00935CD3" w:rsidP="000D366D">
            <w:pPr>
              <w:pStyle w:val="Compact"/>
            </w:pPr>
          </w:p>
        </w:tc>
        <w:tc>
          <w:tcPr>
            <w:tcW w:w="360" w:type="dxa"/>
          </w:tcPr>
          <w:p w14:paraId="169BB5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7B4007" w14:textId="77777777" w:rsidR="00935CD3" w:rsidRDefault="00935CD3" w:rsidP="000D366D">
            <w:pPr>
              <w:pStyle w:val="Compact"/>
            </w:pPr>
          </w:p>
        </w:tc>
        <w:tc>
          <w:tcPr>
            <w:tcW w:w="360" w:type="dxa"/>
          </w:tcPr>
          <w:p w14:paraId="132524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CECCC43" w14:textId="12FF94B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9CAC4E7" w14:textId="77777777" w:rsidR="00935CD3" w:rsidRDefault="00935CD3" w:rsidP="000D366D">
            <w:pPr>
              <w:pStyle w:val="Compact2"/>
            </w:pPr>
            <w:r>
              <w:t>White Rock Lake</w:t>
            </w:r>
          </w:p>
        </w:tc>
        <w:tc>
          <w:tcPr>
            <w:tcW w:w="360" w:type="dxa"/>
          </w:tcPr>
          <w:p w14:paraId="42F097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F1E612" w14:textId="77777777" w:rsidR="00935CD3" w:rsidRDefault="00935CD3" w:rsidP="000D366D">
            <w:pPr>
              <w:pStyle w:val="Compact"/>
            </w:pPr>
          </w:p>
        </w:tc>
        <w:tc>
          <w:tcPr>
            <w:tcW w:w="360" w:type="dxa"/>
          </w:tcPr>
          <w:p w14:paraId="3513F3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798FA4" w14:textId="77777777" w:rsidR="00935CD3" w:rsidRDefault="00935CD3" w:rsidP="000D366D">
            <w:pPr>
              <w:pStyle w:val="Compact"/>
            </w:pPr>
          </w:p>
        </w:tc>
        <w:tc>
          <w:tcPr>
            <w:tcW w:w="360" w:type="dxa"/>
          </w:tcPr>
          <w:p w14:paraId="278870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4EDEDE" w14:textId="77777777" w:rsidR="00935CD3" w:rsidRDefault="00935CD3" w:rsidP="000D366D">
            <w:pPr>
              <w:pStyle w:val="Compact"/>
            </w:pPr>
            <w:r>
              <w:t>X</w:t>
            </w:r>
          </w:p>
        </w:tc>
        <w:tc>
          <w:tcPr>
            <w:tcW w:w="360" w:type="dxa"/>
          </w:tcPr>
          <w:p w14:paraId="44C8C4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26C114" w14:textId="77777777" w:rsidR="00935CD3" w:rsidRDefault="00935CD3" w:rsidP="000D366D">
            <w:pPr>
              <w:pStyle w:val="Compact"/>
            </w:pPr>
            <w:r>
              <w:t>X</w:t>
            </w:r>
          </w:p>
        </w:tc>
        <w:tc>
          <w:tcPr>
            <w:tcW w:w="360" w:type="dxa"/>
          </w:tcPr>
          <w:p w14:paraId="1ACA1C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A1BA0A" w14:textId="77777777" w:rsidR="00935CD3" w:rsidRDefault="00935CD3" w:rsidP="000D366D">
            <w:pPr>
              <w:pStyle w:val="Compact"/>
            </w:pPr>
            <w:r>
              <w:t>X</w:t>
            </w:r>
          </w:p>
        </w:tc>
        <w:tc>
          <w:tcPr>
            <w:tcW w:w="360" w:type="dxa"/>
          </w:tcPr>
          <w:p w14:paraId="156B03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7BA8BA" w14:textId="77777777" w:rsidR="00935CD3" w:rsidRDefault="00935CD3" w:rsidP="000D366D">
            <w:pPr>
              <w:pStyle w:val="Compact"/>
            </w:pPr>
            <w:r>
              <w:t>X</w:t>
            </w:r>
          </w:p>
        </w:tc>
        <w:tc>
          <w:tcPr>
            <w:tcW w:w="360" w:type="dxa"/>
          </w:tcPr>
          <w:p w14:paraId="3404C8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8ADEA9" w14:textId="77777777" w:rsidR="00935CD3" w:rsidRDefault="00935CD3" w:rsidP="000D366D">
            <w:pPr>
              <w:pStyle w:val="Compact"/>
            </w:pPr>
          </w:p>
        </w:tc>
        <w:tc>
          <w:tcPr>
            <w:tcW w:w="360" w:type="dxa"/>
          </w:tcPr>
          <w:p w14:paraId="088CCF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EF7DB7" w14:textId="77777777" w:rsidR="00935CD3" w:rsidRDefault="00935CD3" w:rsidP="000D366D">
            <w:pPr>
              <w:pStyle w:val="Compact"/>
            </w:pPr>
          </w:p>
        </w:tc>
        <w:tc>
          <w:tcPr>
            <w:tcW w:w="360" w:type="dxa"/>
          </w:tcPr>
          <w:p w14:paraId="2AB689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B6B06B" w14:textId="77777777" w:rsidR="00935CD3" w:rsidRDefault="00935CD3" w:rsidP="000D366D">
            <w:pPr>
              <w:pStyle w:val="Compact"/>
            </w:pPr>
          </w:p>
        </w:tc>
        <w:tc>
          <w:tcPr>
            <w:tcW w:w="360" w:type="dxa"/>
          </w:tcPr>
          <w:p w14:paraId="769ACA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44F0CB" w14:textId="77777777" w:rsidR="00935CD3" w:rsidRDefault="00935CD3" w:rsidP="000D366D">
            <w:pPr>
              <w:pStyle w:val="Compact"/>
            </w:pPr>
          </w:p>
        </w:tc>
        <w:tc>
          <w:tcPr>
            <w:tcW w:w="360" w:type="dxa"/>
          </w:tcPr>
          <w:p w14:paraId="0ED660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44F160" w14:textId="77777777" w:rsidR="00935CD3" w:rsidRDefault="00935CD3" w:rsidP="000D366D">
            <w:pPr>
              <w:pStyle w:val="Compact"/>
            </w:pPr>
          </w:p>
        </w:tc>
        <w:tc>
          <w:tcPr>
            <w:tcW w:w="360" w:type="dxa"/>
          </w:tcPr>
          <w:p w14:paraId="124EE8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1B3442" w14:textId="77777777" w:rsidR="00935CD3" w:rsidRDefault="00935CD3" w:rsidP="000D366D">
            <w:pPr>
              <w:pStyle w:val="Compact"/>
            </w:pPr>
          </w:p>
        </w:tc>
        <w:tc>
          <w:tcPr>
            <w:tcW w:w="360" w:type="dxa"/>
          </w:tcPr>
          <w:p w14:paraId="71F92E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935CD3" w14:paraId="548E18D7" w14:textId="7F859E7A"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441DA216" w14:textId="73601CAA" w:rsidR="00935CD3" w:rsidRDefault="00935CD3" w:rsidP="000D366D">
            <w:pPr>
              <w:pStyle w:val="Compact"/>
              <w:rPr>
                <w:b/>
                <w:bCs/>
              </w:rPr>
            </w:pPr>
            <w:r>
              <w:rPr>
                <w:b/>
                <w:bCs/>
              </w:rPr>
              <w:t>Santa Lucia Hydrologic Unit 308</w:t>
            </w:r>
          </w:p>
        </w:tc>
      </w:tr>
      <w:tr w:rsidR="00015D1F" w14:paraId="4D3B501B" w14:textId="3FDFF1E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A5BCB11" w14:textId="77777777" w:rsidR="00935CD3" w:rsidRDefault="00935CD3" w:rsidP="000D366D">
            <w:pPr>
              <w:pStyle w:val="Compact"/>
            </w:pPr>
            <w:r>
              <w:t>San Jose Creek Estuary</w:t>
            </w:r>
          </w:p>
        </w:tc>
        <w:tc>
          <w:tcPr>
            <w:tcW w:w="360" w:type="dxa"/>
          </w:tcPr>
          <w:p w14:paraId="5E8A38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ABFA3D" w14:textId="77777777" w:rsidR="00935CD3" w:rsidRDefault="00935CD3" w:rsidP="000D366D">
            <w:pPr>
              <w:pStyle w:val="Compact"/>
            </w:pPr>
          </w:p>
        </w:tc>
        <w:tc>
          <w:tcPr>
            <w:tcW w:w="360" w:type="dxa"/>
          </w:tcPr>
          <w:p w14:paraId="1BABF0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3129E1" w14:textId="77777777" w:rsidR="00935CD3" w:rsidRDefault="00935CD3" w:rsidP="000D366D">
            <w:pPr>
              <w:pStyle w:val="Compact"/>
            </w:pPr>
          </w:p>
        </w:tc>
        <w:tc>
          <w:tcPr>
            <w:tcW w:w="360" w:type="dxa"/>
          </w:tcPr>
          <w:p w14:paraId="2F206D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160D17" w14:textId="77777777" w:rsidR="00935CD3" w:rsidRDefault="00935CD3" w:rsidP="000D366D">
            <w:pPr>
              <w:pStyle w:val="Compact"/>
            </w:pPr>
            <w:r>
              <w:t>X</w:t>
            </w:r>
          </w:p>
        </w:tc>
        <w:tc>
          <w:tcPr>
            <w:tcW w:w="360" w:type="dxa"/>
          </w:tcPr>
          <w:p w14:paraId="0B00DE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5D43F5" w14:textId="77777777" w:rsidR="00935CD3" w:rsidRDefault="00935CD3" w:rsidP="000D366D">
            <w:pPr>
              <w:pStyle w:val="Compact"/>
            </w:pPr>
            <w:r>
              <w:t>X</w:t>
            </w:r>
          </w:p>
        </w:tc>
        <w:tc>
          <w:tcPr>
            <w:tcW w:w="360" w:type="dxa"/>
          </w:tcPr>
          <w:p w14:paraId="0404DD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C0CC57" w14:textId="77777777" w:rsidR="00935CD3" w:rsidRDefault="00935CD3" w:rsidP="000D366D">
            <w:pPr>
              <w:pStyle w:val="Compact"/>
            </w:pPr>
          </w:p>
        </w:tc>
        <w:tc>
          <w:tcPr>
            <w:tcW w:w="360" w:type="dxa"/>
          </w:tcPr>
          <w:p w14:paraId="046C0A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C8D7DA" w14:textId="77777777" w:rsidR="00935CD3" w:rsidRDefault="00935CD3" w:rsidP="000D366D">
            <w:pPr>
              <w:pStyle w:val="Compact"/>
            </w:pPr>
            <w:r>
              <w:t>X</w:t>
            </w:r>
          </w:p>
        </w:tc>
        <w:tc>
          <w:tcPr>
            <w:tcW w:w="360" w:type="dxa"/>
          </w:tcPr>
          <w:p w14:paraId="170D99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D8756A" w14:textId="77777777" w:rsidR="00935CD3" w:rsidRDefault="00935CD3" w:rsidP="000D366D">
            <w:pPr>
              <w:pStyle w:val="Compact"/>
            </w:pPr>
            <w:r>
              <w:t>X</w:t>
            </w:r>
          </w:p>
        </w:tc>
        <w:tc>
          <w:tcPr>
            <w:tcW w:w="360" w:type="dxa"/>
          </w:tcPr>
          <w:p w14:paraId="2E1D57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BE035A" w14:textId="77777777" w:rsidR="00935CD3" w:rsidRDefault="00935CD3" w:rsidP="000D366D">
            <w:pPr>
              <w:pStyle w:val="Compact"/>
            </w:pPr>
          </w:p>
        </w:tc>
        <w:tc>
          <w:tcPr>
            <w:tcW w:w="360" w:type="dxa"/>
          </w:tcPr>
          <w:p w14:paraId="329370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428DEA" w14:textId="77777777" w:rsidR="00935CD3" w:rsidRDefault="00935CD3" w:rsidP="000D366D">
            <w:pPr>
              <w:pStyle w:val="Compact"/>
            </w:pPr>
          </w:p>
        </w:tc>
        <w:tc>
          <w:tcPr>
            <w:tcW w:w="360" w:type="dxa"/>
          </w:tcPr>
          <w:p w14:paraId="5D4B2C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FB5E60" w14:textId="77777777" w:rsidR="00935CD3" w:rsidRDefault="00935CD3" w:rsidP="000D366D">
            <w:pPr>
              <w:pStyle w:val="Compact"/>
            </w:pPr>
          </w:p>
        </w:tc>
        <w:tc>
          <w:tcPr>
            <w:tcW w:w="360" w:type="dxa"/>
          </w:tcPr>
          <w:p w14:paraId="71604C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621E91" w14:textId="77777777" w:rsidR="00935CD3" w:rsidRDefault="00935CD3" w:rsidP="000D366D">
            <w:pPr>
              <w:pStyle w:val="Compact"/>
            </w:pPr>
            <w:r>
              <w:t>X</w:t>
            </w:r>
          </w:p>
        </w:tc>
        <w:tc>
          <w:tcPr>
            <w:tcW w:w="360" w:type="dxa"/>
          </w:tcPr>
          <w:p w14:paraId="529574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D0B67D" w14:textId="77777777" w:rsidR="00935CD3" w:rsidRDefault="00935CD3" w:rsidP="000D366D">
            <w:pPr>
              <w:pStyle w:val="Compact"/>
            </w:pPr>
          </w:p>
        </w:tc>
        <w:tc>
          <w:tcPr>
            <w:tcW w:w="360" w:type="dxa"/>
          </w:tcPr>
          <w:p w14:paraId="0D4FB8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D440BA3" w14:textId="4656BC7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77CF4D2" w14:textId="43F97BD4" w:rsidR="00935CD3" w:rsidRDefault="00935CD3" w:rsidP="000D366D">
            <w:pPr>
              <w:pStyle w:val="Compact"/>
            </w:pPr>
            <w:r>
              <w:t>San Jose Creek (</w:t>
            </w:r>
            <w:del w:id="1006" w:author="Pratt, Jamie@Waterboards" w:date="2025-02-12T17:13:00Z" w16du:dateUtc="2025-02-13T01:13:00Z">
              <w:r w:rsidDel="00E975FB">
                <w:delText>308</w:delText>
              </w:r>
            </w:del>
            <w:ins w:id="1007" w:author="Pratt, Jamie@Waterboards" w:date="2025-02-12T17:13:00Z" w16du:dateUtc="2025-02-13T01:13:00Z">
              <w:r>
                <w:t>Monterey County</w:t>
              </w:r>
            </w:ins>
            <w:r>
              <w:t>)</w:t>
            </w:r>
          </w:p>
        </w:tc>
        <w:tc>
          <w:tcPr>
            <w:tcW w:w="360" w:type="dxa"/>
          </w:tcPr>
          <w:p w14:paraId="0FC914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206D7D" w14:textId="77777777" w:rsidR="00935CD3" w:rsidRDefault="00935CD3" w:rsidP="000D366D">
            <w:pPr>
              <w:pStyle w:val="Compact"/>
            </w:pPr>
            <w:r>
              <w:t>X</w:t>
            </w:r>
          </w:p>
        </w:tc>
        <w:tc>
          <w:tcPr>
            <w:tcW w:w="360" w:type="dxa"/>
          </w:tcPr>
          <w:p w14:paraId="671525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4BCE0E" w14:textId="77777777" w:rsidR="00935CD3" w:rsidRDefault="00935CD3" w:rsidP="000D366D">
            <w:pPr>
              <w:pStyle w:val="Compact"/>
            </w:pPr>
          </w:p>
        </w:tc>
        <w:tc>
          <w:tcPr>
            <w:tcW w:w="360" w:type="dxa"/>
          </w:tcPr>
          <w:p w14:paraId="442CB7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987B21" w14:textId="77777777" w:rsidR="00935CD3" w:rsidRDefault="00935CD3" w:rsidP="000D366D">
            <w:pPr>
              <w:pStyle w:val="Compact"/>
            </w:pPr>
            <w:r>
              <w:t>X</w:t>
            </w:r>
          </w:p>
        </w:tc>
        <w:tc>
          <w:tcPr>
            <w:tcW w:w="360" w:type="dxa"/>
          </w:tcPr>
          <w:p w14:paraId="2EB862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B23233" w14:textId="77777777" w:rsidR="00935CD3" w:rsidRDefault="00935CD3" w:rsidP="000D366D">
            <w:pPr>
              <w:pStyle w:val="Compact"/>
            </w:pPr>
            <w:r>
              <w:t>X</w:t>
            </w:r>
          </w:p>
        </w:tc>
        <w:tc>
          <w:tcPr>
            <w:tcW w:w="360" w:type="dxa"/>
          </w:tcPr>
          <w:p w14:paraId="393CD1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3B2906" w14:textId="77777777" w:rsidR="00935CD3" w:rsidRDefault="00935CD3" w:rsidP="000D366D">
            <w:pPr>
              <w:pStyle w:val="Compact"/>
            </w:pPr>
            <w:r>
              <w:t>X</w:t>
            </w:r>
          </w:p>
        </w:tc>
        <w:tc>
          <w:tcPr>
            <w:tcW w:w="360" w:type="dxa"/>
          </w:tcPr>
          <w:p w14:paraId="11A1B0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020E99" w14:textId="77777777" w:rsidR="00935CD3" w:rsidRDefault="00935CD3" w:rsidP="000D366D">
            <w:pPr>
              <w:pStyle w:val="Compact"/>
            </w:pPr>
            <w:r>
              <w:t>X</w:t>
            </w:r>
          </w:p>
        </w:tc>
        <w:tc>
          <w:tcPr>
            <w:tcW w:w="360" w:type="dxa"/>
          </w:tcPr>
          <w:p w14:paraId="00F6AB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21BFEA" w14:textId="77777777" w:rsidR="00935CD3" w:rsidRDefault="00935CD3" w:rsidP="000D366D">
            <w:pPr>
              <w:pStyle w:val="Compact"/>
            </w:pPr>
          </w:p>
        </w:tc>
        <w:tc>
          <w:tcPr>
            <w:tcW w:w="360" w:type="dxa"/>
          </w:tcPr>
          <w:p w14:paraId="33CC28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35D6AE" w14:textId="77777777" w:rsidR="00935CD3" w:rsidRDefault="00935CD3" w:rsidP="000D366D">
            <w:pPr>
              <w:pStyle w:val="Compact"/>
            </w:pPr>
            <w:r>
              <w:t>X</w:t>
            </w:r>
          </w:p>
        </w:tc>
        <w:tc>
          <w:tcPr>
            <w:tcW w:w="360" w:type="dxa"/>
          </w:tcPr>
          <w:p w14:paraId="3E799B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427ECF" w14:textId="77777777" w:rsidR="00935CD3" w:rsidRDefault="00935CD3" w:rsidP="000D366D">
            <w:pPr>
              <w:pStyle w:val="Compact"/>
            </w:pPr>
          </w:p>
        </w:tc>
        <w:tc>
          <w:tcPr>
            <w:tcW w:w="360" w:type="dxa"/>
          </w:tcPr>
          <w:p w14:paraId="4407C2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B44FDD" w14:textId="77777777" w:rsidR="00935CD3" w:rsidRDefault="00935CD3" w:rsidP="000D366D">
            <w:pPr>
              <w:pStyle w:val="Compact"/>
            </w:pPr>
          </w:p>
        </w:tc>
        <w:tc>
          <w:tcPr>
            <w:tcW w:w="360" w:type="dxa"/>
          </w:tcPr>
          <w:p w14:paraId="3868D5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C373F3" w14:textId="77777777" w:rsidR="00935CD3" w:rsidRDefault="00935CD3" w:rsidP="000D366D">
            <w:pPr>
              <w:pStyle w:val="Compact"/>
            </w:pPr>
          </w:p>
        </w:tc>
        <w:tc>
          <w:tcPr>
            <w:tcW w:w="360" w:type="dxa"/>
          </w:tcPr>
          <w:p w14:paraId="54D2E1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2C616F" w14:textId="77777777" w:rsidR="00935CD3" w:rsidRDefault="00935CD3" w:rsidP="000D366D">
            <w:pPr>
              <w:pStyle w:val="Compact"/>
            </w:pPr>
          </w:p>
        </w:tc>
        <w:tc>
          <w:tcPr>
            <w:tcW w:w="360" w:type="dxa"/>
          </w:tcPr>
          <w:p w14:paraId="08885D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5300962" w14:textId="726663F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67F6EAA" w14:textId="77777777" w:rsidR="00935CD3" w:rsidRDefault="00935CD3" w:rsidP="000D366D">
            <w:pPr>
              <w:pStyle w:val="Compact"/>
            </w:pPr>
            <w:proofErr w:type="spellStart"/>
            <w:r>
              <w:t>Garrapata</w:t>
            </w:r>
            <w:proofErr w:type="spellEnd"/>
            <w:r>
              <w:t xml:space="preserve"> Creek</w:t>
            </w:r>
          </w:p>
        </w:tc>
        <w:tc>
          <w:tcPr>
            <w:tcW w:w="360" w:type="dxa"/>
          </w:tcPr>
          <w:p w14:paraId="41C552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03F47A" w14:textId="77777777" w:rsidR="00935CD3" w:rsidRDefault="00935CD3" w:rsidP="000D366D">
            <w:pPr>
              <w:pStyle w:val="Compact"/>
            </w:pPr>
          </w:p>
        </w:tc>
        <w:tc>
          <w:tcPr>
            <w:tcW w:w="360" w:type="dxa"/>
          </w:tcPr>
          <w:p w14:paraId="14C6C1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006C54" w14:textId="77777777" w:rsidR="00935CD3" w:rsidRDefault="00935CD3" w:rsidP="000D366D">
            <w:pPr>
              <w:pStyle w:val="Compact"/>
            </w:pPr>
          </w:p>
        </w:tc>
        <w:tc>
          <w:tcPr>
            <w:tcW w:w="360" w:type="dxa"/>
          </w:tcPr>
          <w:p w14:paraId="334896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C7563D" w14:textId="77777777" w:rsidR="00935CD3" w:rsidRDefault="00935CD3" w:rsidP="000D366D">
            <w:pPr>
              <w:pStyle w:val="Compact"/>
            </w:pPr>
            <w:r>
              <w:t>X</w:t>
            </w:r>
          </w:p>
        </w:tc>
        <w:tc>
          <w:tcPr>
            <w:tcW w:w="360" w:type="dxa"/>
          </w:tcPr>
          <w:p w14:paraId="34441B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CDD694" w14:textId="77777777" w:rsidR="00935CD3" w:rsidRDefault="00935CD3" w:rsidP="000D366D">
            <w:pPr>
              <w:pStyle w:val="Compact"/>
            </w:pPr>
            <w:r>
              <w:t>X</w:t>
            </w:r>
          </w:p>
        </w:tc>
        <w:tc>
          <w:tcPr>
            <w:tcW w:w="360" w:type="dxa"/>
          </w:tcPr>
          <w:p w14:paraId="7AADBF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AB06AD" w14:textId="77777777" w:rsidR="00935CD3" w:rsidRDefault="00935CD3" w:rsidP="000D366D">
            <w:pPr>
              <w:pStyle w:val="Compact"/>
            </w:pPr>
          </w:p>
        </w:tc>
        <w:tc>
          <w:tcPr>
            <w:tcW w:w="360" w:type="dxa"/>
          </w:tcPr>
          <w:p w14:paraId="1A2C1C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5B905E" w14:textId="77777777" w:rsidR="00935CD3" w:rsidRDefault="00935CD3" w:rsidP="000D366D">
            <w:pPr>
              <w:pStyle w:val="Compact"/>
            </w:pPr>
            <w:r>
              <w:t>X</w:t>
            </w:r>
          </w:p>
        </w:tc>
        <w:tc>
          <w:tcPr>
            <w:tcW w:w="360" w:type="dxa"/>
          </w:tcPr>
          <w:p w14:paraId="38BE30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50D99C" w14:textId="77777777" w:rsidR="00935CD3" w:rsidRDefault="00935CD3" w:rsidP="000D366D">
            <w:pPr>
              <w:pStyle w:val="Compact"/>
            </w:pPr>
            <w:r>
              <w:t>X</w:t>
            </w:r>
          </w:p>
        </w:tc>
        <w:tc>
          <w:tcPr>
            <w:tcW w:w="360" w:type="dxa"/>
          </w:tcPr>
          <w:p w14:paraId="7FB920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1BA929" w14:textId="77777777" w:rsidR="00935CD3" w:rsidRDefault="00935CD3" w:rsidP="000D366D">
            <w:pPr>
              <w:pStyle w:val="Compact"/>
            </w:pPr>
            <w:r>
              <w:t>X</w:t>
            </w:r>
          </w:p>
        </w:tc>
        <w:tc>
          <w:tcPr>
            <w:tcW w:w="360" w:type="dxa"/>
          </w:tcPr>
          <w:p w14:paraId="4C3583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F73EBA" w14:textId="77777777" w:rsidR="00935CD3" w:rsidRDefault="00935CD3" w:rsidP="000D366D">
            <w:pPr>
              <w:pStyle w:val="Compact"/>
            </w:pPr>
          </w:p>
        </w:tc>
        <w:tc>
          <w:tcPr>
            <w:tcW w:w="360" w:type="dxa"/>
          </w:tcPr>
          <w:p w14:paraId="172E41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910D53" w14:textId="77777777" w:rsidR="00935CD3" w:rsidRDefault="00935CD3" w:rsidP="000D366D">
            <w:pPr>
              <w:pStyle w:val="Compact"/>
            </w:pPr>
            <w:r>
              <w:t>X</w:t>
            </w:r>
          </w:p>
        </w:tc>
        <w:tc>
          <w:tcPr>
            <w:tcW w:w="360" w:type="dxa"/>
          </w:tcPr>
          <w:p w14:paraId="2BB906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35F61F" w14:textId="77777777" w:rsidR="00935CD3" w:rsidRDefault="00935CD3" w:rsidP="000D366D">
            <w:pPr>
              <w:pStyle w:val="Compact"/>
            </w:pPr>
          </w:p>
        </w:tc>
        <w:tc>
          <w:tcPr>
            <w:tcW w:w="360" w:type="dxa"/>
          </w:tcPr>
          <w:p w14:paraId="157C3F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2C9260" w14:textId="77777777" w:rsidR="00935CD3" w:rsidRDefault="00935CD3" w:rsidP="000D366D">
            <w:pPr>
              <w:pStyle w:val="Compact"/>
            </w:pPr>
          </w:p>
        </w:tc>
        <w:tc>
          <w:tcPr>
            <w:tcW w:w="360" w:type="dxa"/>
          </w:tcPr>
          <w:p w14:paraId="5D159C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2D39920" w14:textId="2125775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EE4D3D6" w14:textId="77777777" w:rsidR="00935CD3" w:rsidRDefault="00935CD3" w:rsidP="000D366D">
            <w:pPr>
              <w:pStyle w:val="Compact"/>
            </w:pPr>
            <w:r>
              <w:t>Palo Colorado Canyon</w:t>
            </w:r>
          </w:p>
        </w:tc>
        <w:tc>
          <w:tcPr>
            <w:tcW w:w="360" w:type="dxa"/>
          </w:tcPr>
          <w:p w14:paraId="1B9F8D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00D8B9" w14:textId="77777777" w:rsidR="00935CD3" w:rsidRDefault="00935CD3" w:rsidP="000D366D">
            <w:pPr>
              <w:pStyle w:val="Compact"/>
            </w:pPr>
            <w:r>
              <w:t>X</w:t>
            </w:r>
          </w:p>
        </w:tc>
        <w:tc>
          <w:tcPr>
            <w:tcW w:w="360" w:type="dxa"/>
          </w:tcPr>
          <w:p w14:paraId="62871A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0CE284" w14:textId="77777777" w:rsidR="00935CD3" w:rsidRDefault="00935CD3" w:rsidP="000D366D">
            <w:pPr>
              <w:pStyle w:val="Compact"/>
            </w:pPr>
          </w:p>
        </w:tc>
        <w:tc>
          <w:tcPr>
            <w:tcW w:w="360" w:type="dxa"/>
          </w:tcPr>
          <w:p w14:paraId="2D5AE0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720C8E" w14:textId="77777777" w:rsidR="00935CD3" w:rsidRDefault="00935CD3" w:rsidP="000D366D">
            <w:pPr>
              <w:pStyle w:val="Compact"/>
            </w:pPr>
            <w:r>
              <w:t>X</w:t>
            </w:r>
          </w:p>
        </w:tc>
        <w:tc>
          <w:tcPr>
            <w:tcW w:w="360" w:type="dxa"/>
          </w:tcPr>
          <w:p w14:paraId="3C585D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1666B8" w14:textId="77777777" w:rsidR="00935CD3" w:rsidRDefault="00935CD3" w:rsidP="000D366D">
            <w:pPr>
              <w:pStyle w:val="Compact"/>
            </w:pPr>
            <w:r>
              <w:t>X</w:t>
            </w:r>
          </w:p>
        </w:tc>
        <w:tc>
          <w:tcPr>
            <w:tcW w:w="360" w:type="dxa"/>
          </w:tcPr>
          <w:p w14:paraId="676F5C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3BF15E" w14:textId="77777777" w:rsidR="00935CD3" w:rsidRDefault="00935CD3" w:rsidP="000D366D">
            <w:pPr>
              <w:pStyle w:val="Compact"/>
            </w:pPr>
            <w:r>
              <w:t>X</w:t>
            </w:r>
          </w:p>
        </w:tc>
        <w:tc>
          <w:tcPr>
            <w:tcW w:w="360" w:type="dxa"/>
          </w:tcPr>
          <w:p w14:paraId="34A761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4E174E" w14:textId="77777777" w:rsidR="00935CD3" w:rsidRDefault="00935CD3" w:rsidP="000D366D">
            <w:pPr>
              <w:pStyle w:val="Compact"/>
            </w:pPr>
            <w:r>
              <w:t>X</w:t>
            </w:r>
          </w:p>
        </w:tc>
        <w:tc>
          <w:tcPr>
            <w:tcW w:w="360" w:type="dxa"/>
          </w:tcPr>
          <w:p w14:paraId="12E0D6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9FB9B8" w14:textId="77777777" w:rsidR="00935CD3" w:rsidRDefault="00935CD3" w:rsidP="000D366D">
            <w:pPr>
              <w:pStyle w:val="Compact"/>
            </w:pPr>
          </w:p>
        </w:tc>
        <w:tc>
          <w:tcPr>
            <w:tcW w:w="360" w:type="dxa"/>
          </w:tcPr>
          <w:p w14:paraId="48A4B5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C406BF" w14:textId="77777777" w:rsidR="00935CD3" w:rsidRDefault="00935CD3" w:rsidP="000D366D">
            <w:pPr>
              <w:pStyle w:val="Compact"/>
            </w:pPr>
            <w:r>
              <w:t>X</w:t>
            </w:r>
          </w:p>
        </w:tc>
        <w:tc>
          <w:tcPr>
            <w:tcW w:w="360" w:type="dxa"/>
          </w:tcPr>
          <w:p w14:paraId="0843D3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274089" w14:textId="77777777" w:rsidR="00935CD3" w:rsidRDefault="00935CD3" w:rsidP="000D366D">
            <w:pPr>
              <w:pStyle w:val="Compact"/>
            </w:pPr>
          </w:p>
        </w:tc>
        <w:tc>
          <w:tcPr>
            <w:tcW w:w="360" w:type="dxa"/>
          </w:tcPr>
          <w:p w14:paraId="55E39C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E9D8CA" w14:textId="77777777" w:rsidR="00935CD3" w:rsidRDefault="00935CD3" w:rsidP="000D366D">
            <w:pPr>
              <w:pStyle w:val="Compact"/>
            </w:pPr>
          </w:p>
        </w:tc>
        <w:tc>
          <w:tcPr>
            <w:tcW w:w="360" w:type="dxa"/>
          </w:tcPr>
          <w:p w14:paraId="012E6A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B264D8" w14:textId="77777777" w:rsidR="00935CD3" w:rsidRDefault="00935CD3" w:rsidP="000D366D">
            <w:pPr>
              <w:pStyle w:val="Compact"/>
            </w:pPr>
          </w:p>
        </w:tc>
        <w:tc>
          <w:tcPr>
            <w:tcW w:w="360" w:type="dxa"/>
          </w:tcPr>
          <w:p w14:paraId="60FE3B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923713" w14:textId="77777777" w:rsidR="00935CD3" w:rsidRDefault="00935CD3" w:rsidP="000D366D">
            <w:pPr>
              <w:pStyle w:val="Compact"/>
            </w:pPr>
          </w:p>
        </w:tc>
        <w:tc>
          <w:tcPr>
            <w:tcW w:w="360" w:type="dxa"/>
          </w:tcPr>
          <w:p w14:paraId="355F41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CC0A124" w14:textId="22546AF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AA619CB" w14:textId="77777777" w:rsidR="00935CD3" w:rsidRDefault="00935CD3" w:rsidP="000D366D">
            <w:pPr>
              <w:pStyle w:val="Compact"/>
            </w:pPr>
            <w:r>
              <w:t>Rocky Creek</w:t>
            </w:r>
          </w:p>
        </w:tc>
        <w:tc>
          <w:tcPr>
            <w:tcW w:w="360" w:type="dxa"/>
          </w:tcPr>
          <w:p w14:paraId="313871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5EF6FA" w14:textId="77777777" w:rsidR="00935CD3" w:rsidRDefault="00935CD3" w:rsidP="000D366D">
            <w:pPr>
              <w:pStyle w:val="Compact"/>
            </w:pPr>
          </w:p>
        </w:tc>
        <w:tc>
          <w:tcPr>
            <w:tcW w:w="360" w:type="dxa"/>
          </w:tcPr>
          <w:p w14:paraId="1F35BF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011DF7" w14:textId="77777777" w:rsidR="00935CD3" w:rsidRDefault="00935CD3" w:rsidP="000D366D">
            <w:pPr>
              <w:pStyle w:val="Compact"/>
            </w:pPr>
          </w:p>
        </w:tc>
        <w:tc>
          <w:tcPr>
            <w:tcW w:w="360" w:type="dxa"/>
          </w:tcPr>
          <w:p w14:paraId="01E785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0B2AAD" w14:textId="77777777" w:rsidR="00935CD3" w:rsidRDefault="00935CD3" w:rsidP="000D366D">
            <w:pPr>
              <w:pStyle w:val="Compact"/>
            </w:pPr>
            <w:r>
              <w:t>X</w:t>
            </w:r>
          </w:p>
        </w:tc>
        <w:tc>
          <w:tcPr>
            <w:tcW w:w="360" w:type="dxa"/>
          </w:tcPr>
          <w:p w14:paraId="0970EF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9E7C32" w14:textId="77777777" w:rsidR="00935CD3" w:rsidRDefault="00935CD3" w:rsidP="000D366D">
            <w:pPr>
              <w:pStyle w:val="Compact"/>
            </w:pPr>
            <w:r>
              <w:t>X</w:t>
            </w:r>
          </w:p>
        </w:tc>
        <w:tc>
          <w:tcPr>
            <w:tcW w:w="360" w:type="dxa"/>
          </w:tcPr>
          <w:p w14:paraId="770F62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374F24" w14:textId="77777777" w:rsidR="00935CD3" w:rsidRDefault="00935CD3" w:rsidP="000D366D">
            <w:pPr>
              <w:pStyle w:val="Compact"/>
            </w:pPr>
            <w:r>
              <w:t>X</w:t>
            </w:r>
          </w:p>
        </w:tc>
        <w:tc>
          <w:tcPr>
            <w:tcW w:w="360" w:type="dxa"/>
          </w:tcPr>
          <w:p w14:paraId="78E3E1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4C327E" w14:textId="77777777" w:rsidR="00935CD3" w:rsidRDefault="00935CD3" w:rsidP="000D366D">
            <w:pPr>
              <w:pStyle w:val="Compact"/>
            </w:pPr>
            <w:r>
              <w:t>X</w:t>
            </w:r>
          </w:p>
        </w:tc>
        <w:tc>
          <w:tcPr>
            <w:tcW w:w="360" w:type="dxa"/>
          </w:tcPr>
          <w:p w14:paraId="5B39FD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C26052" w14:textId="77777777" w:rsidR="00935CD3" w:rsidRDefault="00935CD3" w:rsidP="000D366D">
            <w:pPr>
              <w:pStyle w:val="Compact"/>
            </w:pPr>
          </w:p>
        </w:tc>
        <w:tc>
          <w:tcPr>
            <w:tcW w:w="360" w:type="dxa"/>
          </w:tcPr>
          <w:p w14:paraId="6DF61B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7CA08E" w14:textId="77777777" w:rsidR="00935CD3" w:rsidRDefault="00935CD3" w:rsidP="000D366D">
            <w:pPr>
              <w:pStyle w:val="Compact"/>
            </w:pPr>
            <w:r>
              <w:t>X</w:t>
            </w:r>
          </w:p>
        </w:tc>
        <w:tc>
          <w:tcPr>
            <w:tcW w:w="360" w:type="dxa"/>
          </w:tcPr>
          <w:p w14:paraId="692824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1E756A" w14:textId="77777777" w:rsidR="00935CD3" w:rsidRDefault="00935CD3" w:rsidP="000D366D">
            <w:pPr>
              <w:pStyle w:val="Compact"/>
            </w:pPr>
          </w:p>
        </w:tc>
        <w:tc>
          <w:tcPr>
            <w:tcW w:w="360" w:type="dxa"/>
          </w:tcPr>
          <w:p w14:paraId="5F8B36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A39DAD" w14:textId="77777777" w:rsidR="00935CD3" w:rsidRDefault="00935CD3" w:rsidP="000D366D">
            <w:pPr>
              <w:pStyle w:val="Compact"/>
            </w:pPr>
          </w:p>
        </w:tc>
        <w:tc>
          <w:tcPr>
            <w:tcW w:w="360" w:type="dxa"/>
          </w:tcPr>
          <w:p w14:paraId="71E4E3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F7428A" w14:textId="77777777" w:rsidR="00935CD3" w:rsidRDefault="00935CD3" w:rsidP="000D366D">
            <w:pPr>
              <w:pStyle w:val="Compact"/>
            </w:pPr>
          </w:p>
        </w:tc>
        <w:tc>
          <w:tcPr>
            <w:tcW w:w="360" w:type="dxa"/>
          </w:tcPr>
          <w:p w14:paraId="334783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B1A63A" w14:textId="77777777" w:rsidR="00935CD3" w:rsidRDefault="00935CD3" w:rsidP="000D366D">
            <w:pPr>
              <w:pStyle w:val="Compact"/>
            </w:pPr>
          </w:p>
        </w:tc>
        <w:tc>
          <w:tcPr>
            <w:tcW w:w="360" w:type="dxa"/>
          </w:tcPr>
          <w:p w14:paraId="1B9927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04FD2D9" w14:textId="5D83BD0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4F2C968" w14:textId="77777777" w:rsidR="00935CD3" w:rsidRDefault="00935CD3" w:rsidP="000D366D">
            <w:pPr>
              <w:pStyle w:val="Compact"/>
            </w:pPr>
            <w:r>
              <w:lastRenderedPageBreak/>
              <w:t>Bixby Creek</w:t>
            </w:r>
          </w:p>
        </w:tc>
        <w:tc>
          <w:tcPr>
            <w:tcW w:w="360" w:type="dxa"/>
          </w:tcPr>
          <w:p w14:paraId="412560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FE0BB4" w14:textId="77777777" w:rsidR="00935CD3" w:rsidRDefault="00935CD3" w:rsidP="000D366D">
            <w:pPr>
              <w:pStyle w:val="Compact"/>
            </w:pPr>
          </w:p>
        </w:tc>
        <w:tc>
          <w:tcPr>
            <w:tcW w:w="360" w:type="dxa"/>
          </w:tcPr>
          <w:p w14:paraId="1A13E3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12B4FA" w14:textId="77777777" w:rsidR="00935CD3" w:rsidRDefault="00935CD3" w:rsidP="000D366D">
            <w:pPr>
              <w:pStyle w:val="Compact"/>
            </w:pPr>
          </w:p>
        </w:tc>
        <w:tc>
          <w:tcPr>
            <w:tcW w:w="360" w:type="dxa"/>
          </w:tcPr>
          <w:p w14:paraId="50B58C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E46DFF" w14:textId="77777777" w:rsidR="00935CD3" w:rsidRDefault="00935CD3" w:rsidP="000D366D">
            <w:pPr>
              <w:pStyle w:val="Compact"/>
            </w:pPr>
            <w:r>
              <w:t>X</w:t>
            </w:r>
          </w:p>
        </w:tc>
        <w:tc>
          <w:tcPr>
            <w:tcW w:w="360" w:type="dxa"/>
          </w:tcPr>
          <w:p w14:paraId="595CB2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45CED3" w14:textId="77777777" w:rsidR="00935CD3" w:rsidRDefault="00935CD3" w:rsidP="000D366D">
            <w:pPr>
              <w:pStyle w:val="Compact"/>
            </w:pPr>
            <w:r>
              <w:t>X</w:t>
            </w:r>
          </w:p>
        </w:tc>
        <w:tc>
          <w:tcPr>
            <w:tcW w:w="360" w:type="dxa"/>
          </w:tcPr>
          <w:p w14:paraId="151C64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350453" w14:textId="77777777" w:rsidR="00935CD3" w:rsidRDefault="00935CD3" w:rsidP="000D366D">
            <w:pPr>
              <w:pStyle w:val="Compact"/>
            </w:pPr>
          </w:p>
        </w:tc>
        <w:tc>
          <w:tcPr>
            <w:tcW w:w="360" w:type="dxa"/>
          </w:tcPr>
          <w:p w14:paraId="75F3EA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751E42" w14:textId="77777777" w:rsidR="00935CD3" w:rsidRDefault="00935CD3" w:rsidP="000D366D">
            <w:pPr>
              <w:pStyle w:val="Compact"/>
            </w:pPr>
            <w:r>
              <w:t>X</w:t>
            </w:r>
          </w:p>
        </w:tc>
        <w:tc>
          <w:tcPr>
            <w:tcW w:w="360" w:type="dxa"/>
          </w:tcPr>
          <w:p w14:paraId="0D1688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8109AC" w14:textId="77777777" w:rsidR="00935CD3" w:rsidRDefault="00935CD3" w:rsidP="000D366D">
            <w:pPr>
              <w:pStyle w:val="Compact"/>
            </w:pPr>
            <w:r>
              <w:t>X</w:t>
            </w:r>
          </w:p>
        </w:tc>
        <w:tc>
          <w:tcPr>
            <w:tcW w:w="360" w:type="dxa"/>
          </w:tcPr>
          <w:p w14:paraId="555CE8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5AACE0" w14:textId="77777777" w:rsidR="00935CD3" w:rsidRDefault="00935CD3" w:rsidP="000D366D">
            <w:pPr>
              <w:pStyle w:val="Compact"/>
            </w:pPr>
            <w:r>
              <w:t>X</w:t>
            </w:r>
          </w:p>
        </w:tc>
        <w:tc>
          <w:tcPr>
            <w:tcW w:w="360" w:type="dxa"/>
          </w:tcPr>
          <w:p w14:paraId="79A6E9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45F78D" w14:textId="77777777" w:rsidR="00935CD3" w:rsidRDefault="00935CD3" w:rsidP="000D366D">
            <w:pPr>
              <w:pStyle w:val="Compact"/>
            </w:pPr>
          </w:p>
        </w:tc>
        <w:tc>
          <w:tcPr>
            <w:tcW w:w="360" w:type="dxa"/>
          </w:tcPr>
          <w:p w14:paraId="7E369F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94FC49" w14:textId="77777777" w:rsidR="00935CD3" w:rsidRDefault="00935CD3" w:rsidP="000D366D">
            <w:pPr>
              <w:pStyle w:val="Compact"/>
            </w:pPr>
          </w:p>
        </w:tc>
        <w:tc>
          <w:tcPr>
            <w:tcW w:w="360" w:type="dxa"/>
          </w:tcPr>
          <w:p w14:paraId="3E9F38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430CD2" w14:textId="77777777" w:rsidR="00935CD3" w:rsidRDefault="00935CD3" w:rsidP="000D366D">
            <w:pPr>
              <w:pStyle w:val="Compact"/>
            </w:pPr>
          </w:p>
        </w:tc>
        <w:tc>
          <w:tcPr>
            <w:tcW w:w="360" w:type="dxa"/>
          </w:tcPr>
          <w:p w14:paraId="5FE62B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A26A2C" w14:textId="77777777" w:rsidR="00935CD3" w:rsidRDefault="00935CD3" w:rsidP="000D366D">
            <w:pPr>
              <w:pStyle w:val="Compact"/>
            </w:pPr>
          </w:p>
        </w:tc>
        <w:tc>
          <w:tcPr>
            <w:tcW w:w="360" w:type="dxa"/>
          </w:tcPr>
          <w:p w14:paraId="21F8B7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F84F36C" w14:textId="5D9615D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1587A5D" w14:textId="40E43EF2" w:rsidR="00935CD3" w:rsidRDefault="00935CD3" w:rsidP="000D366D">
            <w:pPr>
              <w:pStyle w:val="Compact2"/>
            </w:pPr>
            <w:r>
              <w:t>Mill Creek (</w:t>
            </w:r>
            <w:del w:id="1008" w:author="Pratt, Jamie@Waterboards" w:date="2025-02-12T17:16:00Z" w16du:dateUtc="2025-02-13T01:16:00Z">
              <w:r w:rsidDel="00E975FB">
                <w:delText>30</w:delText>
              </w:r>
            </w:del>
            <w:del w:id="1009" w:author="Pratt, Jamie@Waterboards" w:date="2025-02-12T17:15:00Z" w16du:dateUtc="2025-02-13T01:15:00Z">
              <w:r w:rsidDel="00E975FB">
                <w:delText xml:space="preserve">8, </w:delText>
              </w:r>
            </w:del>
            <w:r>
              <w:t>trib</w:t>
            </w:r>
            <w:ins w:id="1010" w:author="Pratt, Jamie@Waterboards" w:date="2025-02-12T17:13:00Z" w16du:dateUtc="2025-02-13T01:13:00Z">
              <w:r>
                <w:t>utary</w:t>
              </w:r>
            </w:ins>
            <w:del w:id="1011" w:author="Pratt, Jamie@Waterboards" w:date="2025-02-12T17:13:00Z" w16du:dateUtc="2025-02-13T01:13:00Z">
              <w:r w:rsidDel="00E975FB">
                <w:delText>.</w:delText>
              </w:r>
            </w:del>
            <w:r>
              <w:t xml:space="preserve"> of Bixby Cr</w:t>
            </w:r>
            <w:ins w:id="1012" w:author="Pratt, Jamie@Waterboards" w:date="2025-02-12T17:13:00Z" w16du:dateUtc="2025-02-13T01:13:00Z">
              <w:r>
                <w:t>eek</w:t>
              </w:r>
            </w:ins>
            <w:del w:id="1013" w:author="Pratt, Jamie@Waterboards" w:date="2025-02-12T17:13:00Z" w16du:dateUtc="2025-02-13T01:13:00Z">
              <w:r w:rsidDel="00E975FB">
                <w:delText>.</w:delText>
              </w:r>
            </w:del>
            <w:r>
              <w:t>)</w:t>
            </w:r>
          </w:p>
        </w:tc>
        <w:tc>
          <w:tcPr>
            <w:tcW w:w="360" w:type="dxa"/>
          </w:tcPr>
          <w:p w14:paraId="1A5B30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50577E" w14:textId="77777777" w:rsidR="00935CD3" w:rsidRDefault="00935CD3" w:rsidP="000D366D">
            <w:pPr>
              <w:pStyle w:val="Compact"/>
            </w:pPr>
          </w:p>
        </w:tc>
        <w:tc>
          <w:tcPr>
            <w:tcW w:w="360" w:type="dxa"/>
          </w:tcPr>
          <w:p w14:paraId="203949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CB4D14" w14:textId="77777777" w:rsidR="00935CD3" w:rsidRDefault="00935CD3" w:rsidP="000D366D">
            <w:pPr>
              <w:pStyle w:val="Compact"/>
            </w:pPr>
          </w:p>
        </w:tc>
        <w:tc>
          <w:tcPr>
            <w:tcW w:w="360" w:type="dxa"/>
          </w:tcPr>
          <w:p w14:paraId="2258E8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CB6196" w14:textId="77777777" w:rsidR="00935CD3" w:rsidRDefault="00935CD3" w:rsidP="000D366D">
            <w:pPr>
              <w:pStyle w:val="Compact"/>
            </w:pPr>
            <w:r>
              <w:t>X</w:t>
            </w:r>
          </w:p>
        </w:tc>
        <w:tc>
          <w:tcPr>
            <w:tcW w:w="360" w:type="dxa"/>
          </w:tcPr>
          <w:p w14:paraId="606BA5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A7398A" w14:textId="77777777" w:rsidR="00935CD3" w:rsidRDefault="00935CD3" w:rsidP="000D366D">
            <w:pPr>
              <w:pStyle w:val="Compact"/>
            </w:pPr>
            <w:r>
              <w:t>X</w:t>
            </w:r>
          </w:p>
        </w:tc>
        <w:tc>
          <w:tcPr>
            <w:tcW w:w="360" w:type="dxa"/>
          </w:tcPr>
          <w:p w14:paraId="565732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46DF96" w14:textId="77777777" w:rsidR="00935CD3" w:rsidRDefault="00935CD3" w:rsidP="000D366D">
            <w:pPr>
              <w:pStyle w:val="Compact"/>
            </w:pPr>
          </w:p>
        </w:tc>
        <w:tc>
          <w:tcPr>
            <w:tcW w:w="360" w:type="dxa"/>
          </w:tcPr>
          <w:p w14:paraId="3BFC6A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80A917" w14:textId="77777777" w:rsidR="00935CD3" w:rsidRDefault="00935CD3" w:rsidP="000D366D">
            <w:pPr>
              <w:pStyle w:val="Compact"/>
            </w:pPr>
            <w:r>
              <w:t>X</w:t>
            </w:r>
          </w:p>
        </w:tc>
        <w:tc>
          <w:tcPr>
            <w:tcW w:w="360" w:type="dxa"/>
          </w:tcPr>
          <w:p w14:paraId="2BE3B2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36FB27" w14:textId="77777777" w:rsidR="00935CD3" w:rsidRDefault="00935CD3" w:rsidP="000D366D">
            <w:pPr>
              <w:pStyle w:val="Compact"/>
            </w:pPr>
          </w:p>
        </w:tc>
        <w:tc>
          <w:tcPr>
            <w:tcW w:w="360" w:type="dxa"/>
          </w:tcPr>
          <w:p w14:paraId="2D4DF7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24D437" w14:textId="77777777" w:rsidR="00935CD3" w:rsidRDefault="00935CD3" w:rsidP="000D366D">
            <w:pPr>
              <w:pStyle w:val="Compact"/>
            </w:pPr>
          </w:p>
        </w:tc>
        <w:tc>
          <w:tcPr>
            <w:tcW w:w="360" w:type="dxa"/>
          </w:tcPr>
          <w:p w14:paraId="56EE06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751E15" w14:textId="77777777" w:rsidR="00935CD3" w:rsidRDefault="00935CD3" w:rsidP="000D366D">
            <w:pPr>
              <w:pStyle w:val="Compact"/>
            </w:pPr>
          </w:p>
        </w:tc>
        <w:tc>
          <w:tcPr>
            <w:tcW w:w="360" w:type="dxa"/>
          </w:tcPr>
          <w:p w14:paraId="1C0FB8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17EC83" w14:textId="77777777" w:rsidR="00935CD3" w:rsidRDefault="00935CD3" w:rsidP="000D366D">
            <w:pPr>
              <w:pStyle w:val="Compact"/>
            </w:pPr>
          </w:p>
        </w:tc>
        <w:tc>
          <w:tcPr>
            <w:tcW w:w="360" w:type="dxa"/>
          </w:tcPr>
          <w:p w14:paraId="0AD910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50EC45" w14:textId="77777777" w:rsidR="00935CD3" w:rsidRDefault="00935CD3" w:rsidP="000D366D">
            <w:pPr>
              <w:pStyle w:val="Compact"/>
            </w:pPr>
          </w:p>
        </w:tc>
        <w:tc>
          <w:tcPr>
            <w:tcW w:w="360" w:type="dxa"/>
          </w:tcPr>
          <w:p w14:paraId="0D46A9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9B8DE3" w14:textId="77777777" w:rsidR="00935CD3" w:rsidRDefault="00935CD3" w:rsidP="000D366D">
            <w:pPr>
              <w:pStyle w:val="Compact"/>
            </w:pPr>
          </w:p>
        </w:tc>
        <w:tc>
          <w:tcPr>
            <w:tcW w:w="360" w:type="dxa"/>
          </w:tcPr>
          <w:p w14:paraId="61D019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B4B7AA1" w14:textId="076628D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A7B66B3" w14:textId="77777777" w:rsidR="00935CD3" w:rsidRDefault="00935CD3" w:rsidP="000D366D">
            <w:pPr>
              <w:pStyle w:val="Compact"/>
            </w:pPr>
            <w:r>
              <w:t>Little Sur River Estuary</w:t>
            </w:r>
          </w:p>
        </w:tc>
        <w:tc>
          <w:tcPr>
            <w:tcW w:w="360" w:type="dxa"/>
          </w:tcPr>
          <w:p w14:paraId="4B1FD3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053DA5" w14:textId="77777777" w:rsidR="00935CD3" w:rsidRDefault="00935CD3" w:rsidP="000D366D">
            <w:pPr>
              <w:pStyle w:val="Compact"/>
            </w:pPr>
          </w:p>
        </w:tc>
        <w:tc>
          <w:tcPr>
            <w:tcW w:w="360" w:type="dxa"/>
          </w:tcPr>
          <w:p w14:paraId="271AAB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22B4D9" w14:textId="77777777" w:rsidR="00935CD3" w:rsidRDefault="00935CD3" w:rsidP="000D366D">
            <w:pPr>
              <w:pStyle w:val="Compact"/>
            </w:pPr>
          </w:p>
        </w:tc>
        <w:tc>
          <w:tcPr>
            <w:tcW w:w="360" w:type="dxa"/>
          </w:tcPr>
          <w:p w14:paraId="5F80CF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AD3BA7" w14:textId="77777777" w:rsidR="00935CD3" w:rsidRDefault="00935CD3" w:rsidP="000D366D">
            <w:pPr>
              <w:pStyle w:val="Compact"/>
            </w:pPr>
            <w:r>
              <w:t>X</w:t>
            </w:r>
          </w:p>
        </w:tc>
        <w:tc>
          <w:tcPr>
            <w:tcW w:w="360" w:type="dxa"/>
          </w:tcPr>
          <w:p w14:paraId="6FD65A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69EC52" w14:textId="77777777" w:rsidR="00935CD3" w:rsidRDefault="00935CD3" w:rsidP="000D366D">
            <w:pPr>
              <w:pStyle w:val="Compact"/>
            </w:pPr>
            <w:r>
              <w:t>X</w:t>
            </w:r>
          </w:p>
        </w:tc>
        <w:tc>
          <w:tcPr>
            <w:tcW w:w="360" w:type="dxa"/>
          </w:tcPr>
          <w:p w14:paraId="339BB3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3941B8" w14:textId="77777777" w:rsidR="00935CD3" w:rsidRDefault="00935CD3" w:rsidP="000D366D">
            <w:pPr>
              <w:pStyle w:val="Compact"/>
            </w:pPr>
          </w:p>
        </w:tc>
        <w:tc>
          <w:tcPr>
            <w:tcW w:w="360" w:type="dxa"/>
          </w:tcPr>
          <w:p w14:paraId="6A9B20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27E9C8" w14:textId="77777777" w:rsidR="00935CD3" w:rsidRDefault="00935CD3" w:rsidP="000D366D">
            <w:pPr>
              <w:pStyle w:val="Compact"/>
            </w:pPr>
            <w:r>
              <w:t>X</w:t>
            </w:r>
          </w:p>
        </w:tc>
        <w:tc>
          <w:tcPr>
            <w:tcW w:w="360" w:type="dxa"/>
          </w:tcPr>
          <w:p w14:paraId="02407D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1DEA54" w14:textId="77777777" w:rsidR="00935CD3" w:rsidRDefault="00935CD3" w:rsidP="000D366D">
            <w:pPr>
              <w:pStyle w:val="Compact"/>
            </w:pPr>
            <w:r>
              <w:t>X</w:t>
            </w:r>
          </w:p>
        </w:tc>
        <w:tc>
          <w:tcPr>
            <w:tcW w:w="360" w:type="dxa"/>
          </w:tcPr>
          <w:p w14:paraId="39B3A3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9D4095" w14:textId="77777777" w:rsidR="00935CD3" w:rsidRDefault="00935CD3" w:rsidP="000D366D">
            <w:pPr>
              <w:pStyle w:val="Compact"/>
            </w:pPr>
          </w:p>
        </w:tc>
        <w:tc>
          <w:tcPr>
            <w:tcW w:w="360" w:type="dxa"/>
          </w:tcPr>
          <w:p w14:paraId="1AC373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306B53" w14:textId="77777777" w:rsidR="00935CD3" w:rsidRDefault="00935CD3" w:rsidP="000D366D">
            <w:pPr>
              <w:pStyle w:val="Compact"/>
            </w:pPr>
          </w:p>
        </w:tc>
        <w:tc>
          <w:tcPr>
            <w:tcW w:w="360" w:type="dxa"/>
          </w:tcPr>
          <w:p w14:paraId="77922E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13003F" w14:textId="77777777" w:rsidR="00935CD3" w:rsidRDefault="00935CD3" w:rsidP="000D366D">
            <w:pPr>
              <w:pStyle w:val="Compact"/>
            </w:pPr>
          </w:p>
        </w:tc>
        <w:tc>
          <w:tcPr>
            <w:tcW w:w="360" w:type="dxa"/>
          </w:tcPr>
          <w:p w14:paraId="79FD48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C6D7A5" w14:textId="77777777" w:rsidR="00935CD3" w:rsidRDefault="00935CD3" w:rsidP="000D366D">
            <w:pPr>
              <w:pStyle w:val="Compact"/>
            </w:pPr>
            <w:r>
              <w:t>X</w:t>
            </w:r>
          </w:p>
        </w:tc>
        <w:tc>
          <w:tcPr>
            <w:tcW w:w="360" w:type="dxa"/>
          </w:tcPr>
          <w:p w14:paraId="07D3EE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65B586" w14:textId="77777777" w:rsidR="00935CD3" w:rsidRDefault="00935CD3" w:rsidP="000D366D">
            <w:pPr>
              <w:pStyle w:val="Compact"/>
            </w:pPr>
          </w:p>
        </w:tc>
        <w:tc>
          <w:tcPr>
            <w:tcW w:w="360" w:type="dxa"/>
          </w:tcPr>
          <w:p w14:paraId="753959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34642DA" w14:textId="341D3A7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9AC5A56" w14:textId="77777777" w:rsidR="00935CD3" w:rsidRDefault="00935CD3" w:rsidP="000D366D">
            <w:pPr>
              <w:pStyle w:val="Compact"/>
            </w:pPr>
            <w:r>
              <w:t>Little Sur River</w:t>
            </w:r>
          </w:p>
        </w:tc>
        <w:tc>
          <w:tcPr>
            <w:tcW w:w="360" w:type="dxa"/>
          </w:tcPr>
          <w:p w14:paraId="64128C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91D875" w14:textId="77777777" w:rsidR="00935CD3" w:rsidRDefault="00935CD3" w:rsidP="000D366D">
            <w:pPr>
              <w:pStyle w:val="Compact"/>
            </w:pPr>
            <w:r>
              <w:t>X</w:t>
            </w:r>
          </w:p>
        </w:tc>
        <w:tc>
          <w:tcPr>
            <w:tcW w:w="360" w:type="dxa"/>
          </w:tcPr>
          <w:p w14:paraId="1429CF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F8272C" w14:textId="77777777" w:rsidR="00935CD3" w:rsidRDefault="00935CD3" w:rsidP="000D366D">
            <w:pPr>
              <w:pStyle w:val="Compact"/>
            </w:pPr>
          </w:p>
        </w:tc>
        <w:tc>
          <w:tcPr>
            <w:tcW w:w="360" w:type="dxa"/>
          </w:tcPr>
          <w:p w14:paraId="25037E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17F0B4" w14:textId="77777777" w:rsidR="00935CD3" w:rsidRDefault="00935CD3" w:rsidP="000D366D">
            <w:pPr>
              <w:pStyle w:val="Compact"/>
            </w:pPr>
            <w:r>
              <w:t>X</w:t>
            </w:r>
          </w:p>
        </w:tc>
        <w:tc>
          <w:tcPr>
            <w:tcW w:w="360" w:type="dxa"/>
          </w:tcPr>
          <w:p w14:paraId="3B79EF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F2419A" w14:textId="77777777" w:rsidR="00935CD3" w:rsidRDefault="00935CD3" w:rsidP="000D366D">
            <w:pPr>
              <w:pStyle w:val="Compact"/>
            </w:pPr>
            <w:r>
              <w:t>X</w:t>
            </w:r>
          </w:p>
        </w:tc>
        <w:tc>
          <w:tcPr>
            <w:tcW w:w="360" w:type="dxa"/>
          </w:tcPr>
          <w:p w14:paraId="1BCB83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813F3C" w14:textId="77777777" w:rsidR="00935CD3" w:rsidRDefault="00935CD3" w:rsidP="000D366D">
            <w:pPr>
              <w:pStyle w:val="Compact"/>
            </w:pPr>
          </w:p>
        </w:tc>
        <w:tc>
          <w:tcPr>
            <w:tcW w:w="360" w:type="dxa"/>
          </w:tcPr>
          <w:p w14:paraId="1E63CA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5495DB" w14:textId="77777777" w:rsidR="00935CD3" w:rsidRDefault="00935CD3" w:rsidP="000D366D">
            <w:pPr>
              <w:pStyle w:val="Compact"/>
            </w:pPr>
            <w:r>
              <w:t>X</w:t>
            </w:r>
          </w:p>
        </w:tc>
        <w:tc>
          <w:tcPr>
            <w:tcW w:w="360" w:type="dxa"/>
          </w:tcPr>
          <w:p w14:paraId="4905E1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95B351" w14:textId="77777777" w:rsidR="00935CD3" w:rsidRDefault="00935CD3" w:rsidP="000D366D">
            <w:pPr>
              <w:pStyle w:val="Compact"/>
            </w:pPr>
            <w:r>
              <w:t>X</w:t>
            </w:r>
          </w:p>
        </w:tc>
        <w:tc>
          <w:tcPr>
            <w:tcW w:w="360" w:type="dxa"/>
          </w:tcPr>
          <w:p w14:paraId="670CD6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92E522" w14:textId="77777777" w:rsidR="00935CD3" w:rsidRDefault="00935CD3" w:rsidP="000D366D">
            <w:pPr>
              <w:pStyle w:val="Compact"/>
            </w:pPr>
            <w:r>
              <w:t>X</w:t>
            </w:r>
          </w:p>
        </w:tc>
        <w:tc>
          <w:tcPr>
            <w:tcW w:w="360" w:type="dxa"/>
          </w:tcPr>
          <w:p w14:paraId="086D3E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FC71BB" w14:textId="77777777" w:rsidR="00935CD3" w:rsidRDefault="00935CD3" w:rsidP="000D366D">
            <w:pPr>
              <w:pStyle w:val="Compact"/>
            </w:pPr>
          </w:p>
        </w:tc>
        <w:tc>
          <w:tcPr>
            <w:tcW w:w="360" w:type="dxa"/>
          </w:tcPr>
          <w:p w14:paraId="2CA3F7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6006DA" w14:textId="77777777" w:rsidR="00935CD3" w:rsidRDefault="00935CD3" w:rsidP="000D366D">
            <w:pPr>
              <w:pStyle w:val="Compact"/>
            </w:pPr>
          </w:p>
        </w:tc>
        <w:tc>
          <w:tcPr>
            <w:tcW w:w="360" w:type="dxa"/>
          </w:tcPr>
          <w:p w14:paraId="63F39C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C6F8DF" w14:textId="77777777" w:rsidR="00935CD3" w:rsidRDefault="00935CD3" w:rsidP="000D366D">
            <w:pPr>
              <w:pStyle w:val="Compact"/>
            </w:pPr>
          </w:p>
        </w:tc>
        <w:tc>
          <w:tcPr>
            <w:tcW w:w="360" w:type="dxa"/>
          </w:tcPr>
          <w:p w14:paraId="0BF46A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82B783" w14:textId="77777777" w:rsidR="00935CD3" w:rsidRDefault="00935CD3" w:rsidP="000D366D">
            <w:pPr>
              <w:pStyle w:val="Compact"/>
            </w:pPr>
          </w:p>
        </w:tc>
        <w:tc>
          <w:tcPr>
            <w:tcW w:w="360" w:type="dxa"/>
          </w:tcPr>
          <w:p w14:paraId="60584A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C5CE5C4" w14:textId="36302DC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97F75BE" w14:textId="77777777" w:rsidR="00935CD3" w:rsidRDefault="00935CD3" w:rsidP="000D366D">
            <w:pPr>
              <w:pStyle w:val="Compact"/>
            </w:pPr>
            <w:r>
              <w:t>Big Sur River Estuary</w:t>
            </w:r>
          </w:p>
        </w:tc>
        <w:tc>
          <w:tcPr>
            <w:tcW w:w="360" w:type="dxa"/>
          </w:tcPr>
          <w:p w14:paraId="39D4DD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54A580" w14:textId="77777777" w:rsidR="00935CD3" w:rsidRDefault="00935CD3" w:rsidP="000D366D">
            <w:pPr>
              <w:pStyle w:val="Compact"/>
            </w:pPr>
          </w:p>
        </w:tc>
        <w:tc>
          <w:tcPr>
            <w:tcW w:w="360" w:type="dxa"/>
          </w:tcPr>
          <w:p w14:paraId="685DE5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3F5249" w14:textId="77777777" w:rsidR="00935CD3" w:rsidRDefault="00935CD3" w:rsidP="000D366D">
            <w:pPr>
              <w:pStyle w:val="Compact"/>
            </w:pPr>
          </w:p>
        </w:tc>
        <w:tc>
          <w:tcPr>
            <w:tcW w:w="360" w:type="dxa"/>
          </w:tcPr>
          <w:p w14:paraId="1944C3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1DAD1E" w14:textId="77777777" w:rsidR="00935CD3" w:rsidRDefault="00935CD3" w:rsidP="000D366D">
            <w:pPr>
              <w:pStyle w:val="Compact"/>
            </w:pPr>
            <w:r>
              <w:t>X</w:t>
            </w:r>
          </w:p>
        </w:tc>
        <w:tc>
          <w:tcPr>
            <w:tcW w:w="360" w:type="dxa"/>
          </w:tcPr>
          <w:p w14:paraId="53875D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17C617" w14:textId="77777777" w:rsidR="00935CD3" w:rsidRDefault="00935CD3" w:rsidP="000D366D">
            <w:pPr>
              <w:pStyle w:val="Compact"/>
            </w:pPr>
            <w:r>
              <w:t>X</w:t>
            </w:r>
          </w:p>
        </w:tc>
        <w:tc>
          <w:tcPr>
            <w:tcW w:w="360" w:type="dxa"/>
          </w:tcPr>
          <w:p w14:paraId="2A1709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CB5649" w14:textId="77777777" w:rsidR="00935CD3" w:rsidRDefault="00935CD3" w:rsidP="000D366D">
            <w:pPr>
              <w:pStyle w:val="Compact"/>
            </w:pPr>
            <w:r>
              <w:t>X</w:t>
            </w:r>
          </w:p>
        </w:tc>
        <w:tc>
          <w:tcPr>
            <w:tcW w:w="360" w:type="dxa"/>
          </w:tcPr>
          <w:p w14:paraId="23BA0D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A5DA2C" w14:textId="77777777" w:rsidR="00935CD3" w:rsidRDefault="00935CD3" w:rsidP="000D366D">
            <w:pPr>
              <w:pStyle w:val="Compact"/>
            </w:pPr>
            <w:r>
              <w:t>X</w:t>
            </w:r>
          </w:p>
        </w:tc>
        <w:tc>
          <w:tcPr>
            <w:tcW w:w="360" w:type="dxa"/>
          </w:tcPr>
          <w:p w14:paraId="7CAF93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BCE363" w14:textId="77777777" w:rsidR="00935CD3" w:rsidRDefault="00935CD3" w:rsidP="000D366D">
            <w:pPr>
              <w:pStyle w:val="Compact"/>
            </w:pPr>
            <w:r>
              <w:t>X</w:t>
            </w:r>
          </w:p>
        </w:tc>
        <w:tc>
          <w:tcPr>
            <w:tcW w:w="360" w:type="dxa"/>
          </w:tcPr>
          <w:p w14:paraId="476C32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D42AAB" w14:textId="77777777" w:rsidR="00935CD3" w:rsidRDefault="00935CD3" w:rsidP="000D366D">
            <w:pPr>
              <w:pStyle w:val="Compact"/>
            </w:pPr>
          </w:p>
        </w:tc>
        <w:tc>
          <w:tcPr>
            <w:tcW w:w="360" w:type="dxa"/>
          </w:tcPr>
          <w:p w14:paraId="1275AD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9396BD" w14:textId="77777777" w:rsidR="00935CD3" w:rsidRDefault="00935CD3" w:rsidP="000D366D">
            <w:pPr>
              <w:pStyle w:val="Compact"/>
            </w:pPr>
          </w:p>
        </w:tc>
        <w:tc>
          <w:tcPr>
            <w:tcW w:w="360" w:type="dxa"/>
          </w:tcPr>
          <w:p w14:paraId="040ABD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2440AE" w14:textId="77777777" w:rsidR="00935CD3" w:rsidRDefault="00935CD3" w:rsidP="000D366D">
            <w:pPr>
              <w:pStyle w:val="Compact"/>
            </w:pPr>
          </w:p>
        </w:tc>
        <w:tc>
          <w:tcPr>
            <w:tcW w:w="360" w:type="dxa"/>
          </w:tcPr>
          <w:p w14:paraId="28D20D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4BB49E" w14:textId="77777777" w:rsidR="00935CD3" w:rsidRDefault="00935CD3" w:rsidP="000D366D">
            <w:pPr>
              <w:pStyle w:val="Compact"/>
            </w:pPr>
            <w:r>
              <w:t>X</w:t>
            </w:r>
          </w:p>
        </w:tc>
        <w:tc>
          <w:tcPr>
            <w:tcW w:w="360" w:type="dxa"/>
          </w:tcPr>
          <w:p w14:paraId="754E0C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359A40" w14:textId="77777777" w:rsidR="00935CD3" w:rsidRDefault="00935CD3" w:rsidP="000D366D">
            <w:pPr>
              <w:pStyle w:val="Compact"/>
            </w:pPr>
          </w:p>
        </w:tc>
        <w:tc>
          <w:tcPr>
            <w:tcW w:w="360" w:type="dxa"/>
          </w:tcPr>
          <w:p w14:paraId="715A0E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BD9C29" w14:textId="26FD702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2E77E47" w14:textId="77777777" w:rsidR="00935CD3" w:rsidRDefault="00935CD3" w:rsidP="000D366D">
            <w:pPr>
              <w:pStyle w:val="Compact"/>
            </w:pPr>
            <w:r>
              <w:t>Big Sur River</w:t>
            </w:r>
          </w:p>
        </w:tc>
        <w:tc>
          <w:tcPr>
            <w:tcW w:w="360" w:type="dxa"/>
          </w:tcPr>
          <w:p w14:paraId="55E416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4C7CDD" w14:textId="77777777" w:rsidR="00935CD3" w:rsidRDefault="00935CD3" w:rsidP="000D366D">
            <w:pPr>
              <w:pStyle w:val="Compact"/>
            </w:pPr>
            <w:r>
              <w:t>X</w:t>
            </w:r>
          </w:p>
        </w:tc>
        <w:tc>
          <w:tcPr>
            <w:tcW w:w="360" w:type="dxa"/>
          </w:tcPr>
          <w:p w14:paraId="535EE6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BBC482" w14:textId="77777777" w:rsidR="00935CD3" w:rsidRDefault="00935CD3" w:rsidP="000D366D">
            <w:pPr>
              <w:pStyle w:val="Compact"/>
            </w:pPr>
          </w:p>
        </w:tc>
        <w:tc>
          <w:tcPr>
            <w:tcW w:w="360" w:type="dxa"/>
          </w:tcPr>
          <w:p w14:paraId="106E9D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954000" w14:textId="77777777" w:rsidR="00935CD3" w:rsidRDefault="00935CD3" w:rsidP="000D366D">
            <w:pPr>
              <w:pStyle w:val="Compact"/>
            </w:pPr>
            <w:r>
              <w:t>X</w:t>
            </w:r>
          </w:p>
        </w:tc>
        <w:tc>
          <w:tcPr>
            <w:tcW w:w="360" w:type="dxa"/>
          </w:tcPr>
          <w:p w14:paraId="3EC546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313192" w14:textId="77777777" w:rsidR="00935CD3" w:rsidRDefault="00935CD3" w:rsidP="000D366D">
            <w:pPr>
              <w:pStyle w:val="Compact"/>
            </w:pPr>
            <w:r>
              <w:t>X</w:t>
            </w:r>
          </w:p>
        </w:tc>
        <w:tc>
          <w:tcPr>
            <w:tcW w:w="360" w:type="dxa"/>
          </w:tcPr>
          <w:p w14:paraId="474782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62BDDA" w14:textId="77777777" w:rsidR="00935CD3" w:rsidRDefault="00935CD3" w:rsidP="000D366D">
            <w:pPr>
              <w:pStyle w:val="Compact"/>
            </w:pPr>
            <w:r>
              <w:t>X</w:t>
            </w:r>
          </w:p>
        </w:tc>
        <w:tc>
          <w:tcPr>
            <w:tcW w:w="360" w:type="dxa"/>
          </w:tcPr>
          <w:p w14:paraId="701A27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6ACC32" w14:textId="77777777" w:rsidR="00935CD3" w:rsidRDefault="00935CD3" w:rsidP="000D366D">
            <w:pPr>
              <w:pStyle w:val="Compact"/>
            </w:pPr>
            <w:r>
              <w:t>X</w:t>
            </w:r>
          </w:p>
        </w:tc>
        <w:tc>
          <w:tcPr>
            <w:tcW w:w="360" w:type="dxa"/>
          </w:tcPr>
          <w:p w14:paraId="3A285A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25C802" w14:textId="77777777" w:rsidR="00935CD3" w:rsidRDefault="00935CD3" w:rsidP="000D366D">
            <w:pPr>
              <w:pStyle w:val="Compact"/>
            </w:pPr>
            <w:r>
              <w:t>X</w:t>
            </w:r>
          </w:p>
        </w:tc>
        <w:tc>
          <w:tcPr>
            <w:tcW w:w="360" w:type="dxa"/>
          </w:tcPr>
          <w:p w14:paraId="7976BB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10C2AE" w14:textId="77777777" w:rsidR="00935CD3" w:rsidRDefault="00935CD3" w:rsidP="000D366D">
            <w:pPr>
              <w:pStyle w:val="Compact"/>
            </w:pPr>
            <w:r>
              <w:t>X</w:t>
            </w:r>
          </w:p>
        </w:tc>
        <w:tc>
          <w:tcPr>
            <w:tcW w:w="360" w:type="dxa"/>
          </w:tcPr>
          <w:p w14:paraId="2D0961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DD39BD" w14:textId="77777777" w:rsidR="00935CD3" w:rsidRDefault="00935CD3" w:rsidP="000D366D">
            <w:pPr>
              <w:pStyle w:val="Compact"/>
            </w:pPr>
          </w:p>
        </w:tc>
        <w:tc>
          <w:tcPr>
            <w:tcW w:w="360" w:type="dxa"/>
          </w:tcPr>
          <w:p w14:paraId="50FCF7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BC56A3" w14:textId="77777777" w:rsidR="00935CD3" w:rsidRDefault="00935CD3" w:rsidP="000D366D">
            <w:pPr>
              <w:pStyle w:val="Compact"/>
            </w:pPr>
          </w:p>
        </w:tc>
        <w:tc>
          <w:tcPr>
            <w:tcW w:w="360" w:type="dxa"/>
          </w:tcPr>
          <w:p w14:paraId="3B545D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9EFF87" w14:textId="77777777" w:rsidR="00935CD3" w:rsidRDefault="00935CD3" w:rsidP="000D366D">
            <w:pPr>
              <w:pStyle w:val="Compact"/>
            </w:pPr>
          </w:p>
        </w:tc>
        <w:tc>
          <w:tcPr>
            <w:tcW w:w="360" w:type="dxa"/>
          </w:tcPr>
          <w:p w14:paraId="7F5C79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F8CD32" w14:textId="77777777" w:rsidR="00935CD3" w:rsidRDefault="00935CD3" w:rsidP="000D366D">
            <w:pPr>
              <w:pStyle w:val="Compact"/>
            </w:pPr>
          </w:p>
        </w:tc>
        <w:tc>
          <w:tcPr>
            <w:tcW w:w="360" w:type="dxa"/>
          </w:tcPr>
          <w:p w14:paraId="63C542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6A0D6DB" w14:textId="21A0346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91C9AA0" w14:textId="7BE0E6F2" w:rsidR="00935CD3" w:rsidRDefault="00935CD3" w:rsidP="000D366D">
            <w:pPr>
              <w:pStyle w:val="Compact"/>
            </w:pPr>
            <w:r>
              <w:t>Big Creek (</w:t>
            </w:r>
            <w:ins w:id="1014" w:author="Pratt, Jamie@Waterboards" w:date="2025-02-12T17:12:00Z" w16du:dateUtc="2025-02-13T01:12:00Z">
              <w:r>
                <w:t>Big Sur Coast</w:t>
              </w:r>
            </w:ins>
            <w:del w:id="1015" w:author="Pratt, Jamie@Waterboards" w:date="2025-02-12T17:12:00Z" w16du:dateUtc="2025-02-13T01:12:00Z">
              <w:r w:rsidDel="00E975FB">
                <w:delText>308</w:delText>
              </w:r>
            </w:del>
            <w:r>
              <w:t>)</w:t>
            </w:r>
          </w:p>
        </w:tc>
        <w:tc>
          <w:tcPr>
            <w:tcW w:w="360" w:type="dxa"/>
          </w:tcPr>
          <w:p w14:paraId="7964BB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8477FE" w14:textId="77777777" w:rsidR="00935CD3" w:rsidRDefault="00935CD3" w:rsidP="000D366D">
            <w:pPr>
              <w:pStyle w:val="Compact"/>
            </w:pPr>
          </w:p>
        </w:tc>
        <w:tc>
          <w:tcPr>
            <w:tcW w:w="360" w:type="dxa"/>
          </w:tcPr>
          <w:p w14:paraId="7CFC15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DE3596" w14:textId="77777777" w:rsidR="00935CD3" w:rsidRDefault="00935CD3" w:rsidP="000D366D">
            <w:pPr>
              <w:pStyle w:val="Compact"/>
            </w:pPr>
          </w:p>
        </w:tc>
        <w:tc>
          <w:tcPr>
            <w:tcW w:w="360" w:type="dxa"/>
          </w:tcPr>
          <w:p w14:paraId="00BAB8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35739F" w14:textId="77777777" w:rsidR="00935CD3" w:rsidRDefault="00935CD3" w:rsidP="000D366D">
            <w:pPr>
              <w:pStyle w:val="Compact"/>
            </w:pPr>
            <w:r>
              <w:t>X</w:t>
            </w:r>
          </w:p>
        </w:tc>
        <w:tc>
          <w:tcPr>
            <w:tcW w:w="360" w:type="dxa"/>
          </w:tcPr>
          <w:p w14:paraId="1BA15A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2361BD" w14:textId="77777777" w:rsidR="00935CD3" w:rsidRDefault="00935CD3" w:rsidP="000D366D">
            <w:pPr>
              <w:pStyle w:val="Compact"/>
            </w:pPr>
            <w:r>
              <w:t>X</w:t>
            </w:r>
          </w:p>
        </w:tc>
        <w:tc>
          <w:tcPr>
            <w:tcW w:w="360" w:type="dxa"/>
          </w:tcPr>
          <w:p w14:paraId="206953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BB3AE0" w14:textId="77777777" w:rsidR="00935CD3" w:rsidRDefault="00935CD3" w:rsidP="000D366D">
            <w:pPr>
              <w:pStyle w:val="Compact"/>
            </w:pPr>
            <w:r>
              <w:t>X</w:t>
            </w:r>
          </w:p>
        </w:tc>
        <w:tc>
          <w:tcPr>
            <w:tcW w:w="360" w:type="dxa"/>
          </w:tcPr>
          <w:p w14:paraId="40CE4F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C2F7FE" w14:textId="77777777" w:rsidR="00935CD3" w:rsidRDefault="00935CD3" w:rsidP="000D366D">
            <w:pPr>
              <w:pStyle w:val="Compact"/>
            </w:pPr>
            <w:r>
              <w:t>X</w:t>
            </w:r>
          </w:p>
        </w:tc>
        <w:tc>
          <w:tcPr>
            <w:tcW w:w="360" w:type="dxa"/>
          </w:tcPr>
          <w:p w14:paraId="63B0B4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FCE137" w14:textId="77777777" w:rsidR="00935CD3" w:rsidRDefault="00935CD3" w:rsidP="000D366D">
            <w:pPr>
              <w:pStyle w:val="Compact"/>
            </w:pPr>
            <w:r>
              <w:t>X</w:t>
            </w:r>
          </w:p>
        </w:tc>
        <w:tc>
          <w:tcPr>
            <w:tcW w:w="360" w:type="dxa"/>
          </w:tcPr>
          <w:p w14:paraId="5C58BD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7115EC" w14:textId="77777777" w:rsidR="00935CD3" w:rsidRDefault="00935CD3" w:rsidP="000D366D">
            <w:pPr>
              <w:pStyle w:val="Compact"/>
            </w:pPr>
            <w:r>
              <w:t>X</w:t>
            </w:r>
          </w:p>
        </w:tc>
        <w:tc>
          <w:tcPr>
            <w:tcW w:w="360" w:type="dxa"/>
          </w:tcPr>
          <w:p w14:paraId="3462DF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26A50C" w14:textId="77777777" w:rsidR="00935CD3" w:rsidRDefault="00935CD3" w:rsidP="000D366D">
            <w:pPr>
              <w:pStyle w:val="Compact"/>
            </w:pPr>
          </w:p>
        </w:tc>
        <w:tc>
          <w:tcPr>
            <w:tcW w:w="360" w:type="dxa"/>
          </w:tcPr>
          <w:p w14:paraId="759697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307154" w14:textId="77777777" w:rsidR="00935CD3" w:rsidRDefault="00935CD3" w:rsidP="000D366D">
            <w:pPr>
              <w:pStyle w:val="Compact"/>
            </w:pPr>
          </w:p>
        </w:tc>
        <w:tc>
          <w:tcPr>
            <w:tcW w:w="360" w:type="dxa"/>
          </w:tcPr>
          <w:p w14:paraId="367881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FD9744" w14:textId="77777777" w:rsidR="00935CD3" w:rsidRDefault="00935CD3" w:rsidP="000D366D">
            <w:pPr>
              <w:pStyle w:val="Compact"/>
            </w:pPr>
          </w:p>
        </w:tc>
        <w:tc>
          <w:tcPr>
            <w:tcW w:w="360" w:type="dxa"/>
          </w:tcPr>
          <w:p w14:paraId="0A2B71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8AA8BF" w14:textId="77777777" w:rsidR="00935CD3" w:rsidRDefault="00935CD3" w:rsidP="000D366D">
            <w:pPr>
              <w:pStyle w:val="Compact"/>
            </w:pPr>
          </w:p>
        </w:tc>
        <w:tc>
          <w:tcPr>
            <w:tcW w:w="360" w:type="dxa"/>
          </w:tcPr>
          <w:p w14:paraId="1A07E2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E8456C2" w14:textId="3B8695F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35F7084" w14:textId="77777777" w:rsidR="00935CD3" w:rsidRDefault="00935CD3" w:rsidP="000D366D">
            <w:pPr>
              <w:pStyle w:val="Compact2"/>
            </w:pPr>
            <w:r>
              <w:t>Devils Canyon Creek, south fork</w:t>
            </w:r>
          </w:p>
        </w:tc>
        <w:tc>
          <w:tcPr>
            <w:tcW w:w="360" w:type="dxa"/>
          </w:tcPr>
          <w:p w14:paraId="3F6C53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C9E793" w14:textId="77777777" w:rsidR="00935CD3" w:rsidRDefault="00935CD3" w:rsidP="000D366D">
            <w:pPr>
              <w:pStyle w:val="Compact"/>
            </w:pPr>
          </w:p>
        </w:tc>
        <w:tc>
          <w:tcPr>
            <w:tcW w:w="360" w:type="dxa"/>
          </w:tcPr>
          <w:p w14:paraId="11C5BD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115106" w14:textId="77777777" w:rsidR="00935CD3" w:rsidRDefault="00935CD3" w:rsidP="000D366D">
            <w:pPr>
              <w:pStyle w:val="Compact"/>
            </w:pPr>
          </w:p>
        </w:tc>
        <w:tc>
          <w:tcPr>
            <w:tcW w:w="360" w:type="dxa"/>
          </w:tcPr>
          <w:p w14:paraId="355E44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7881E0" w14:textId="77777777" w:rsidR="00935CD3" w:rsidRDefault="00935CD3" w:rsidP="000D366D">
            <w:pPr>
              <w:pStyle w:val="Compact"/>
            </w:pPr>
            <w:r>
              <w:t>X</w:t>
            </w:r>
          </w:p>
        </w:tc>
        <w:tc>
          <w:tcPr>
            <w:tcW w:w="360" w:type="dxa"/>
          </w:tcPr>
          <w:p w14:paraId="361B78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E96471" w14:textId="77777777" w:rsidR="00935CD3" w:rsidRDefault="00935CD3" w:rsidP="000D366D">
            <w:pPr>
              <w:pStyle w:val="Compact"/>
            </w:pPr>
            <w:r>
              <w:t>X</w:t>
            </w:r>
          </w:p>
        </w:tc>
        <w:tc>
          <w:tcPr>
            <w:tcW w:w="360" w:type="dxa"/>
          </w:tcPr>
          <w:p w14:paraId="52BF1C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B5C926" w14:textId="77777777" w:rsidR="00935CD3" w:rsidRDefault="00935CD3" w:rsidP="000D366D">
            <w:pPr>
              <w:pStyle w:val="Compact"/>
            </w:pPr>
          </w:p>
        </w:tc>
        <w:tc>
          <w:tcPr>
            <w:tcW w:w="360" w:type="dxa"/>
          </w:tcPr>
          <w:p w14:paraId="40F27E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E95B0A" w14:textId="77777777" w:rsidR="00935CD3" w:rsidRDefault="00935CD3" w:rsidP="000D366D">
            <w:pPr>
              <w:pStyle w:val="Compact"/>
            </w:pPr>
            <w:r>
              <w:t>X</w:t>
            </w:r>
          </w:p>
        </w:tc>
        <w:tc>
          <w:tcPr>
            <w:tcW w:w="360" w:type="dxa"/>
          </w:tcPr>
          <w:p w14:paraId="60566B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79D58C" w14:textId="77777777" w:rsidR="00935CD3" w:rsidRDefault="00935CD3" w:rsidP="000D366D">
            <w:pPr>
              <w:pStyle w:val="Compact"/>
            </w:pPr>
          </w:p>
        </w:tc>
        <w:tc>
          <w:tcPr>
            <w:tcW w:w="360" w:type="dxa"/>
          </w:tcPr>
          <w:p w14:paraId="530259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39877F" w14:textId="77777777" w:rsidR="00935CD3" w:rsidRDefault="00935CD3" w:rsidP="000D366D">
            <w:pPr>
              <w:pStyle w:val="Compact"/>
            </w:pPr>
          </w:p>
        </w:tc>
        <w:tc>
          <w:tcPr>
            <w:tcW w:w="360" w:type="dxa"/>
          </w:tcPr>
          <w:p w14:paraId="660FD2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17D1A1" w14:textId="77777777" w:rsidR="00935CD3" w:rsidRDefault="00935CD3" w:rsidP="000D366D">
            <w:pPr>
              <w:pStyle w:val="Compact"/>
            </w:pPr>
          </w:p>
        </w:tc>
        <w:tc>
          <w:tcPr>
            <w:tcW w:w="360" w:type="dxa"/>
          </w:tcPr>
          <w:p w14:paraId="14D1D3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A4D5B7" w14:textId="77777777" w:rsidR="00935CD3" w:rsidRDefault="00935CD3" w:rsidP="000D366D">
            <w:pPr>
              <w:pStyle w:val="Compact"/>
            </w:pPr>
          </w:p>
        </w:tc>
        <w:tc>
          <w:tcPr>
            <w:tcW w:w="360" w:type="dxa"/>
          </w:tcPr>
          <w:p w14:paraId="5EA7C1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A4BA1A" w14:textId="77777777" w:rsidR="00935CD3" w:rsidRDefault="00935CD3" w:rsidP="000D366D">
            <w:pPr>
              <w:pStyle w:val="Compact"/>
            </w:pPr>
          </w:p>
        </w:tc>
        <w:tc>
          <w:tcPr>
            <w:tcW w:w="360" w:type="dxa"/>
          </w:tcPr>
          <w:p w14:paraId="77A72A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EE6C28" w14:textId="77777777" w:rsidR="00935CD3" w:rsidRDefault="00935CD3" w:rsidP="000D366D">
            <w:pPr>
              <w:pStyle w:val="Compact"/>
            </w:pPr>
          </w:p>
        </w:tc>
        <w:tc>
          <w:tcPr>
            <w:tcW w:w="360" w:type="dxa"/>
          </w:tcPr>
          <w:p w14:paraId="3532FB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225F509" w14:textId="7FE0382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60105C0" w14:textId="77777777" w:rsidR="00935CD3" w:rsidRDefault="00935CD3" w:rsidP="000D366D">
            <w:pPr>
              <w:pStyle w:val="Compact2"/>
            </w:pPr>
            <w:r>
              <w:t>Devils Canyon Creek, middle fork</w:t>
            </w:r>
          </w:p>
        </w:tc>
        <w:tc>
          <w:tcPr>
            <w:tcW w:w="360" w:type="dxa"/>
          </w:tcPr>
          <w:p w14:paraId="004676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31B8D4" w14:textId="77777777" w:rsidR="00935CD3" w:rsidRDefault="00935CD3" w:rsidP="000D366D">
            <w:pPr>
              <w:pStyle w:val="Compact"/>
            </w:pPr>
          </w:p>
        </w:tc>
        <w:tc>
          <w:tcPr>
            <w:tcW w:w="360" w:type="dxa"/>
          </w:tcPr>
          <w:p w14:paraId="508C74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53F425" w14:textId="77777777" w:rsidR="00935CD3" w:rsidRDefault="00935CD3" w:rsidP="000D366D">
            <w:pPr>
              <w:pStyle w:val="Compact"/>
            </w:pPr>
          </w:p>
        </w:tc>
        <w:tc>
          <w:tcPr>
            <w:tcW w:w="360" w:type="dxa"/>
          </w:tcPr>
          <w:p w14:paraId="2AC9FA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A819CA" w14:textId="77777777" w:rsidR="00935CD3" w:rsidRDefault="00935CD3" w:rsidP="000D366D">
            <w:pPr>
              <w:pStyle w:val="Compact"/>
            </w:pPr>
            <w:r>
              <w:t>X</w:t>
            </w:r>
          </w:p>
        </w:tc>
        <w:tc>
          <w:tcPr>
            <w:tcW w:w="360" w:type="dxa"/>
          </w:tcPr>
          <w:p w14:paraId="48F229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2F32E0" w14:textId="77777777" w:rsidR="00935CD3" w:rsidRDefault="00935CD3" w:rsidP="000D366D">
            <w:pPr>
              <w:pStyle w:val="Compact"/>
            </w:pPr>
            <w:r>
              <w:t>X</w:t>
            </w:r>
          </w:p>
        </w:tc>
        <w:tc>
          <w:tcPr>
            <w:tcW w:w="360" w:type="dxa"/>
          </w:tcPr>
          <w:p w14:paraId="66BF7C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0EFBB7" w14:textId="77777777" w:rsidR="00935CD3" w:rsidRDefault="00935CD3" w:rsidP="000D366D">
            <w:pPr>
              <w:pStyle w:val="Compact"/>
            </w:pPr>
          </w:p>
        </w:tc>
        <w:tc>
          <w:tcPr>
            <w:tcW w:w="360" w:type="dxa"/>
          </w:tcPr>
          <w:p w14:paraId="68DB92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8ECA27" w14:textId="77777777" w:rsidR="00935CD3" w:rsidRDefault="00935CD3" w:rsidP="000D366D">
            <w:pPr>
              <w:pStyle w:val="Compact"/>
            </w:pPr>
            <w:r>
              <w:t>X</w:t>
            </w:r>
          </w:p>
        </w:tc>
        <w:tc>
          <w:tcPr>
            <w:tcW w:w="360" w:type="dxa"/>
          </w:tcPr>
          <w:p w14:paraId="62EE1B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AA7513" w14:textId="77777777" w:rsidR="00935CD3" w:rsidRDefault="00935CD3" w:rsidP="000D366D">
            <w:pPr>
              <w:pStyle w:val="Compact"/>
            </w:pPr>
          </w:p>
        </w:tc>
        <w:tc>
          <w:tcPr>
            <w:tcW w:w="360" w:type="dxa"/>
          </w:tcPr>
          <w:p w14:paraId="1D5A57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CF7487" w14:textId="77777777" w:rsidR="00935CD3" w:rsidRDefault="00935CD3" w:rsidP="000D366D">
            <w:pPr>
              <w:pStyle w:val="Compact"/>
            </w:pPr>
          </w:p>
        </w:tc>
        <w:tc>
          <w:tcPr>
            <w:tcW w:w="360" w:type="dxa"/>
          </w:tcPr>
          <w:p w14:paraId="0AB619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F6DE39" w14:textId="77777777" w:rsidR="00935CD3" w:rsidRDefault="00935CD3" w:rsidP="000D366D">
            <w:pPr>
              <w:pStyle w:val="Compact"/>
            </w:pPr>
          </w:p>
        </w:tc>
        <w:tc>
          <w:tcPr>
            <w:tcW w:w="360" w:type="dxa"/>
          </w:tcPr>
          <w:p w14:paraId="47B7EC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F302A6" w14:textId="77777777" w:rsidR="00935CD3" w:rsidRDefault="00935CD3" w:rsidP="000D366D">
            <w:pPr>
              <w:pStyle w:val="Compact"/>
            </w:pPr>
          </w:p>
        </w:tc>
        <w:tc>
          <w:tcPr>
            <w:tcW w:w="360" w:type="dxa"/>
          </w:tcPr>
          <w:p w14:paraId="06B97E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448EC6" w14:textId="77777777" w:rsidR="00935CD3" w:rsidRDefault="00935CD3" w:rsidP="000D366D">
            <w:pPr>
              <w:pStyle w:val="Compact"/>
            </w:pPr>
          </w:p>
        </w:tc>
        <w:tc>
          <w:tcPr>
            <w:tcW w:w="360" w:type="dxa"/>
          </w:tcPr>
          <w:p w14:paraId="56017E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ACFE44" w14:textId="77777777" w:rsidR="00935CD3" w:rsidRDefault="00935CD3" w:rsidP="000D366D">
            <w:pPr>
              <w:pStyle w:val="Compact"/>
            </w:pPr>
          </w:p>
        </w:tc>
        <w:tc>
          <w:tcPr>
            <w:tcW w:w="360" w:type="dxa"/>
          </w:tcPr>
          <w:p w14:paraId="57D809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BE71C0A" w14:textId="15FD46F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536091B" w14:textId="77777777" w:rsidR="00935CD3" w:rsidRDefault="00935CD3" w:rsidP="000D366D">
            <w:pPr>
              <w:pStyle w:val="Compact2"/>
            </w:pPr>
            <w:r>
              <w:t>Devils Canyon Creek, north fork</w:t>
            </w:r>
          </w:p>
        </w:tc>
        <w:tc>
          <w:tcPr>
            <w:tcW w:w="360" w:type="dxa"/>
          </w:tcPr>
          <w:p w14:paraId="0507F2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DECC9D" w14:textId="77777777" w:rsidR="00935CD3" w:rsidRDefault="00935CD3" w:rsidP="000D366D">
            <w:pPr>
              <w:pStyle w:val="Compact"/>
            </w:pPr>
          </w:p>
        </w:tc>
        <w:tc>
          <w:tcPr>
            <w:tcW w:w="360" w:type="dxa"/>
          </w:tcPr>
          <w:p w14:paraId="2A5C68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1166F6" w14:textId="77777777" w:rsidR="00935CD3" w:rsidRDefault="00935CD3" w:rsidP="000D366D">
            <w:pPr>
              <w:pStyle w:val="Compact"/>
            </w:pPr>
          </w:p>
        </w:tc>
        <w:tc>
          <w:tcPr>
            <w:tcW w:w="360" w:type="dxa"/>
          </w:tcPr>
          <w:p w14:paraId="54A7BE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50FEEB" w14:textId="77777777" w:rsidR="00935CD3" w:rsidRDefault="00935CD3" w:rsidP="000D366D">
            <w:pPr>
              <w:pStyle w:val="Compact"/>
            </w:pPr>
            <w:r>
              <w:t>X</w:t>
            </w:r>
          </w:p>
        </w:tc>
        <w:tc>
          <w:tcPr>
            <w:tcW w:w="360" w:type="dxa"/>
          </w:tcPr>
          <w:p w14:paraId="38505B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DDDC66" w14:textId="77777777" w:rsidR="00935CD3" w:rsidRDefault="00935CD3" w:rsidP="000D366D">
            <w:pPr>
              <w:pStyle w:val="Compact"/>
            </w:pPr>
            <w:r>
              <w:t>X</w:t>
            </w:r>
          </w:p>
        </w:tc>
        <w:tc>
          <w:tcPr>
            <w:tcW w:w="360" w:type="dxa"/>
          </w:tcPr>
          <w:p w14:paraId="435D1F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923C2C" w14:textId="77777777" w:rsidR="00935CD3" w:rsidRDefault="00935CD3" w:rsidP="000D366D">
            <w:pPr>
              <w:pStyle w:val="Compact"/>
            </w:pPr>
          </w:p>
        </w:tc>
        <w:tc>
          <w:tcPr>
            <w:tcW w:w="360" w:type="dxa"/>
          </w:tcPr>
          <w:p w14:paraId="131B4D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671F13" w14:textId="77777777" w:rsidR="00935CD3" w:rsidRDefault="00935CD3" w:rsidP="000D366D">
            <w:pPr>
              <w:pStyle w:val="Compact"/>
            </w:pPr>
            <w:r>
              <w:t>X</w:t>
            </w:r>
          </w:p>
        </w:tc>
        <w:tc>
          <w:tcPr>
            <w:tcW w:w="360" w:type="dxa"/>
          </w:tcPr>
          <w:p w14:paraId="241FD6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6EE1E1" w14:textId="77777777" w:rsidR="00935CD3" w:rsidRDefault="00935CD3" w:rsidP="000D366D">
            <w:pPr>
              <w:pStyle w:val="Compact"/>
            </w:pPr>
          </w:p>
        </w:tc>
        <w:tc>
          <w:tcPr>
            <w:tcW w:w="360" w:type="dxa"/>
          </w:tcPr>
          <w:p w14:paraId="5CDC74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7C3381" w14:textId="77777777" w:rsidR="00935CD3" w:rsidRDefault="00935CD3" w:rsidP="000D366D">
            <w:pPr>
              <w:pStyle w:val="Compact"/>
            </w:pPr>
          </w:p>
        </w:tc>
        <w:tc>
          <w:tcPr>
            <w:tcW w:w="360" w:type="dxa"/>
          </w:tcPr>
          <w:p w14:paraId="07D0A0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BB4FE2" w14:textId="77777777" w:rsidR="00935CD3" w:rsidRDefault="00935CD3" w:rsidP="000D366D">
            <w:pPr>
              <w:pStyle w:val="Compact"/>
            </w:pPr>
          </w:p>
        </w:tc>
        <w:tc>
          <w:tcPr>
            <w:tcW w:w="360" w:type="dxa"/>
          </w:tcPr>
          <w:p w14:paraId="51F487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FE9FF3" w14:textId="77777777" w:rsidR="00935CD3" w:rsidRDefault="00935CD3" w:rsidP="000D366D">
            <w:pPr>
              <w:pStyle w:val="Compact"/>
            </w:pPr>
          </w:p>
        </w:tc>
        <w:tc>
          <w:tcPr>
            <w:tcW w:w="360" w:type="dxa"/>
          </w:tcPr>
          <w:p w14:paraId="3F4B09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B5F790" w14:textId="77777777" w:rsidR="00935CD3" w:rsidRDefault="00935CD3" w:rsidP="000D366D">
            <w:pPr>
              <w:pStyle w:val="Compact"/>
            </w:pPr>
          </w:p>
        </w:tc>
        <w:tc>
          <w:tcPr>
            <w:tcW w:w="360" w:type="dxa"/>
          </w:tcPr>
          <w:p w14:paraId="4EE3CE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E518C1" w14:textId="77777777" w:rsidR="00935CD3" w:rsidRDefault="00935CD3" w:rsidP="000D366D">
            <w:pPr>
              <w:pStyle w:val="Compact"/>
            </w:pPr>
          </w:p>
        </w:tc>
        <w:tc>
          <w:tcPr>
            <w:tcW w:w="360" w:type="dxa"/>
          </w:tcPr>
          <w:p w14:paraId="3097E9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4EFFC2A" w14:textId="4ED3FBC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C2B8578" w14:textId="77777777" w:rsidR="00935CD3" w:rsidRDefault="00935CD3" w:rsidP="000D366D">
            <w:pPr>
              <w:pStyle w:val="Compact2"/>
            </w:pPr>
            <w:r>
              <w:lastRenderedPageBreak/>
              <w:t>Big Creek, north fork</w:t>
            </w:r>
          </w:p>
        </w:tc>
        <w:tc>
          <w:tcPr>
            <w:tcW w:w="360" w:type="dxa"/>
          </w:tcPr>
          <w:p w14:paraId="0CAC44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D1ADE1" w14:textId="77777777" w:rsidR="00935CD3" w:rsidRDefault="00935CD3" w:rsidP="000D366D">
            <w:pPr>
              <w:pStyle w:val="Compact"/>
            </w:pPr>
          </w:p>
        </w:tc>
        <w:tc>
          <w:tcPr>
            <w:tcW w:w="360" w:type="dxa"/>
          </w:tcPr>
          <w:p w14:paraId="52085E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2FF57C" w14:textId="77777777" w:rsidR="00935CD3" w:rsidRDefault="00935CD3" w:rsidP="000D366D">
            <w:pPr>
              <w:pStyle w:val="Compact"/>
            </w:pPr>
          </w:p>
        </w:tc>
        <w:tc>
          <w:tcPr>
            <w:tcW w:w="360" w:type="dxa"/>
          </w:tcPr>
          <w:p w14:paraId="18E962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626110" w14:textId="77777777" w:rsidR="00935CD3" w:rsidRDefault="00935CD3" w:rsidP="000D366D">
            <w:pPr>
              <w:pStyle w:val="Compact"/>
            </w:pPr>
            <w:r>
              <w:t>X</w:t>
            </w:r>
          </w:p>
        </w:tc>
        <w:tc>
          <w:tcPr>
            <w:tcW w:w="360" w:type="dxa"/>
          </w:tcPr>
          <w:p w14:paraId="753277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18CD86" w14:textId="77777777" w:rsidR="00935CD3" w:rsidRDefault="00935CD3" w:rsidP="000D366D">
            <w:pPr>
              <w:pStyle w:val="Compact"/>
            </w:pPr>
            <w:r>
              <w:t>X</w:t>
            </w:r>
          </w:p>
        </w:tc>
        <w:tc>
          <w:tcPr>
            <w:tcW w:w="360" w:type="dxa"/>
          </w:tcPr>
          <w:p w14:paraId="4E9158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09C456" w14:textId="77777777" w:rsidR="00935CD3" w:rsidRDefault="00935CD3" w:rsidP="000D366D">
            <w:pPr>
              <w:pStyle w:val="Compact"/>
            </w:pPr>
          </w:p>
        </w:tc>
        <w:tc>
          <w:tcPr>
            <w:tcW w:w="360" w:type="dxa"/>
          </w:tcPr>
          <w:p w14:paraId="46BDF2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15C176" w14:textId="77777777" w:rsidR="00935CD3" w:rsidRDefault="00935CD3" w:rsidP="000D366D">
            <w:pPr>
              <w:pStyle w:val="Compact"/>
            </w:pPr>
          </w:p>
        </w:tc>
        <w:tc>
          <w:tcPr>
            <w:tcW w:w="360" w:type="dxa"/>
          </w:tcPr>
          <w:p w14:paraId="5DAB70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193D7A" w14:textId="77777777" w:rsidR="00935CD3" w:rsidRDefault="00935CD3" w:rsidP="000D366D">
            <w:pPr>
              <w:pStyle w:val="Compact"/>
            </w:pPr>
          </w:p>
        </w:tc>
        <w:tc>
          <w:tcPr>
            <w:tcW w:w="360" w:type="dxa"/>
          </w:tcPr>
          <w:p w14:paraId="045823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5A79DA" w14:textId="77777777" w:rsidR="00935CD3" w:rsidRDefault="00935CD3" w:rsidP="000D366D">
            <w:pPr>
              <w:pStyle w:val="Compact"/>
            </w:pPr>
          </w:p>
        </w:tc>
        <w:tc>
          <w:tcPr>
            <w:tcW w:w="360" w:type="dxa"/>
          </w:tcPr>
          <w:p w14:paraId="5E016E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045056" w14:textId="77777777" w:rsidR="00935CD3" w:rsidRDefault="00935CD3" w:rsidP="000D366D">
            <w:pPr>
              <w:pStyle w:val="Compact"/>
            </w:pPr>
          </w:p>
        </w:tc>
        <w:tc>
          <w:tcPr>
            <w:tcW w:w="360" w:type="dxa"/>
          </w:tcPr>
          <w:p w14:paraId="588AF7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3FA76F" w14:textId="77777777" w:rsidR="00935CD3" w:rsidRDefault="00935CD3" w:rsidP="000D366D">
            <w:pPr>
              <w:pStyle w:val="Compact"/>
            </w:pPr>
          </w:p>
        </w:tc>
        <w:tc>
          <w:tcPr>
            <w:tcW w:w="360" w:type="dxa"/>
          </w:tcPr>
          <w:p w14:paraId="33073D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D1C143" w14:textId="77777777" w:rsidR="00935CD3" w:rsidRDefault="00935CD3" w:rsidP="000D366D">
            <w:pPr>
              <w:pStyle w:val="Compact"/>
            </w:pPr>
          </w:p>
        </w:tc>
        <w:tc>
          <w:tcPr>
            <w:tcW w:w="360" w:type="dxa"/>
          </w:tcPr>
          <w:p w14:paraId="4031AF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193E96" w14:textId="77777777" w:rsidR="00935CD3" w:rsidRDefault="00935CD3" w:rsidP="000D366D">
            <w:pPr>
              <w:pStyle w:val="Compact"/>
            </w:pPr>
          </w:p>
        </w:tc>
        <w:tc>
          <w:tcPr>
            <w:tcW w:w="360" w:type="dxa"/>
          </w:tcPr>
          <w:p w14:paraId="356EBE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2E05153" w14:textId="7486CAD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5A97C0D" w14:textId="77777777" w:rsidR="00935CD3" w:rsidRDefault="00935CD3" w:rsidP="000D366D">
            <w:pPr>
              <w:pStyle w:val="Compact"/>
            </w:pPr>
            <w:r>
              <w:t>Limekiln Creek</w:t>
            </w:r>
          </w:p>
        </w:tc>
        <w:tc>
          <w:tcPr>
            <w:tcW w:w="360" w:type="dxa"/>
          </w:tcPr>
          <w:p w14:paraId="5208B9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BA33EA" w14:textId="77777777" w:rsidR="00935CD3" w:rsidRDefault="00935CD3" w:rsidP="000D366D">
            <w:pPr>
              <w:pStyle w:val="Compact"/>
            </w:pPr>
            <w:r>
              <w:t>X</w:t>
            </w:r>
          </w:p>
        </w:tc>
        <w:tc>
          <w:tcPr>
            <w:tcW w:w="360" w:type="dxa"/>
          </w:tcPr>
          <w:p w14:paraId="096669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EB51DC" w14:textId="77777777" w:rsidR="00935CD3" w:rsidRDefault="00935CD3" w:rsidP="000D366D">
            <w:pPr>
              <w:pStyle w:val="Compact"/>
            </w:pPr>
          </w:p>
        </w:tc>
        <w:tc>
          <w:tcPr>
            <w:tcW w:w="360" w:type="dxa"/>
          </w:tcPr>
          <w:p w14:paraId="36B03B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E33655" w14:textId="77777777" w:rsidR="00935CD3" w:rsidRDefault="00935CD3" w:rsidP="000D366D">
            <w:pPr>
              <w:pStyle w:val="Compact"/>
            </w:pPr>
            <w:r>
              <w:t>X</w:t>
            </w:r>
          </w:p>
        </w:tc>
        <w:tc>
          <w:tcPr>
            <w:tcW w:w="360" w:type="dxa"/>
          </w:tcPr>
          <w:p w14:paraId="24A82D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F5B448" w14:textId="77777777" w:rsidR="00935CD3" w:rsidRDefault="00935CD3" w:rsidP="000D366D">
            <w:pPr>
              <w:pStyle w:val="Compact"/>
            </w:pPr>
            <w:r>
              <w:t>X</w:t>
            </w:r>
          </w:p>
        </w:tc>
        <w:tc>
          <w:tcPr>
            <w:tcW w:w="360" w:type="dxa"/>
          </w:tcPr>
          <w:p w14:paraId="071225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2D80BE" w14:textId="77777777" w:rsidR="00935CD3" w:rsidRDefault="00935CD3" w:rsidP="000D366D">
            <w:pPr>
              <w:pStyle w:val="Compact"/>
            </w:pPr>
          </w:p>
        </w:tc>
        <w:tc>
          <w:tcPr>
            <w:tcW w:w="360" w:type="dxa"/>
          </w:tcPr>
          <w:p w14:paraId="12B0D2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821ADD" w14:textId="77777777" w:rsidR="00935CD3" w:rsidRDefault="00935CD3" w:rsidP="000D366D">
            <w:pPr>
              <w:pStyle w:val="Compact"/>
            </w:pPr>
            <w:r>
              <w:t>X</w:t>
            </w:r>
          </w:p>
        </w:tc>
        <w:tc>
          <w:tcPr>
            <w:tcW w:w="360" w:type="dxa"/>
          </w:tcPr>
          <w:p w14:paraId="2E4D60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6ED07F" w14:textId="77777777" w:rsidR="00935CD3" w:rsidRDefault="00935CD3" w:rsidP="000D366D">
            <w:pPr>
              <w:pStyle w:val="Compact"/>
            </w:pPr>
            <w:r>
              <w:t>X</w:t>
            </w:r>
          </w:p>
        </w:tc>
        <w:tc>
          <w:tcPr>
            <w:tcW w:w="360" w:type="dxa"/>
          </w:tcPr>
          <w:p w14:paraId="5B417C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53A341" w14:textId="77777777" w:rsidR="00935CD3" w:rsidRDefault="00935CD3" w:rsidP="000D366D">
            <w:pPr>
              <w:pStyle w:val="Compact"/>
            </w:pPr>
            <w:r>
              <w:t>X</w:t>
            </w:r>
          </w:p>
        </w:tc>
        <w:tc>
          <w:tcPr>
            <w:tcW w:w="360" w:type="dxa"/>
          </w:tcPr>
          <w:p w14:paraId="75AAEE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95F239" w14:textId="77777777" w:rsidR="00935CD3" w:rsidRDefault="00935CD3" w:rsidP="000D366D">
            <w:pPr>
              <w:pStyle w:val="Compact"/>
            </w:pPr>
          </w:p>
        </w:tc>
        <w:tc>
          <w:tcPr>
            <w:tcW w:w="360" w:type="dxa"/>
          </w:tcPr>
          <w:p w14:paraId="487A50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749EEA" w14:textId="77777777" w:rsidR="00935CD3" w:rsidRDefault="00935CD3" w:rsidP="000D366D">
            <w:pPr>
              <w:pStyle w:val="Compact"/>
            </w:pPr>
          </w:p>
        </w:tc>
        <w:tc>
          <w:tcPr>
            <w:tcW w:w="360" w:type="dxa"/>
          </w:tcPr>
          <w:p w14:paraId="700129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AAEA02" w14:textId="77777777" w:rsidR="00935CD3" w:rsidRDefault="00935CD3" w:rsidP="000D366D">
            <w:pPr>
              <w:pStyle w:val="Compact"/>
            </w:pPr>
          </w:p>
        </w:tc>
        <w:tc>
          <w:tcPr>
            <w:tcW w:w="360" w:type="dxa"/>
          </w:tcPr>
          <w:p w14:paraId="50961D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6EDB83" w14:textId="77777777" w:rsidR="00935CD3" w:rsidRDefault="00935CD3" w:rsidP="000D366D">
            <w:pPr>
              <w:pStyle w:val="Compact"/>
            </w:pPr>
          </w:p>
        </w:tc>
        <w:tc>
          <w:tcPr>
            <w:tcW w:w="360" w:type="dxa"/>
          </w:tcPr>
          <w:p w14:paraId="721F74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9FD94E7" w14:textId="3BCB753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29CCE12" w14:textId="261D082B" w:rsidR="00935CD3" w:rsidRDefault="00935CD3" w:rsidP="000D366D">
            <w:pPr>
              <w:pStyle w:val="Compact"/>
            </w:pPr>
            <w:r>
              <w:t>Mill Creek (</w:t>
            </w:r>
            <w:del w:id="1016" w:author="Pratt, Jamie@Waterboards" w:date="2025-02-12T17:13:00Z" w16du:dateUtc="2025-02-13T01:13:00Z">
              <w:r w:rsidDel="00E975FB">
                <w:delText xml:space="preserve">308, </w:delText>
              </w:r>
            </w:del>
            <w:r>
              <w:t>N</w:t>
            </w:r>
            <w:ins w:id="1017" w:author="Pratt, Jamie@Waterboards" w:date="2025-02-14T09:30:00Z" w16du:dateUtc="2025-02-14T17:30:00Z">
              <w:r>
                <w:t>orth</w:t>
              </w:r>
            </w:ins>
            <w:del w:id="1018" w:author="Pratt, Jamie@Waterboards" w:date="2025-02-12T17:13:00Z" w16du:dateUtc="2025-02-13T01:13:00Z">
              <w:r w:rsidDel="00E975FB">
                <w:delText>.</w:delText>
              </w:r>
            </w:del>
            <w:r>
              <w:t xml:space="preserve"> </w:t>
            </w:r>
            <w:r w:rsidR="002D1E3B">
              <w:t>o</w:t>
            </w:r>
            <w:r>
              <w:t>f Cape San Martin)</w:t>
            </w:r>
          </w:p>
        </w:tc>
        <w:tc>
          <w:tcPr>
            <w:tcW w:w="360" w:type="dxa"/>
          </w:tcPr>
          <w:p w14:paraId="749A58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36067F" w14:textId="77777777" w:rsidR="00935CD3" w:rsidRDefault="00935CD3" w:rsidP="000D366D">
            <w:pPr>
              <w:pStyle w:val="Compact"/>
            </w:pPr>
          </w:p>
        </w:tc>
        <w:tc>
          <w:tcPr>
            <w:tcW w:w="360" w:type="dxa"/>
          </w:tcPr>
          <w:p w14:paraId="13A427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7B13AA" w14:textId="77777777" w:rsidR="00935CD3" w:rsidRDefault="00935CD3" w:rsidP="000D366D">
            <w:pPr>
              <w:pStyle w:val="Compact"/>
            </w:pPr>
          </w:p>
        </w:tc>
        <w:tc>
          <w:tcPr>
            <w:tcW w:w="360" w:type="dxa"/>
          </w:tcPr>
          <w:p w14:paraId="5BAE10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BB59EF" w14:textId="77777777" w:rsidR="00935CD3" w:rsidRDefault="00935CD3" w:rsidP="000D366D">
            <w:pPr>
              <w:pStyle w:val="Compact"/>
            </w:pPr>
            <w:r>
              <w:t>X</w:t>
            </w:r>
          </w:p>
        </w:tc>
        <w:tc>
          <w:tcPr>
            <w:tcW w:w="360" w:type="dxa"/>
          </w:tcPr>
          <w:p w14:paraId="11760D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EED6A1" w14:textId="77777777" w:rsidR="00935CD3" w:rsidRDefault="00935CD3" w:rsidP="000D366D">
            <w:pPr>
              <w:pStyle w:val="Compact"/>
            </w:pPr>
            <w:r>
              <w:t>X</w:t>
            </w:r>
          </w:p>
        </w:tc>
        <w:tc>
          <w:tcPr>
            <w:tcW w:w="360" w:type="dxa"/>
          </w:tcPr>
          <w:p w14:paraId="7DACE7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2FAF4D" w14:textId="77777777" w:rsidR="00935CD3" w:rsidRDefault="00935CD3" w:rsidP="000D366D">
            <w:pPr>
              <w:pStyle w:val="Compact"/>
            </w:pPr>
            <w:r>
              <w:t>X</w:t>
            </w:r>
          </w:p>
        </w:tc>
        <w:tc>
          <w:tcPr>
            <w:tcW w:w="360" w:type="dxa"/>
          </w:tcPr>
          <w:p w14:paraId="59651A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AFDE03" w14:textId="77777777" w:rsidR="00935CD3" w:rsidRDefault="00935CD3" w:rsidP="000D366D">
            <w:pPr>
              <w:pStyle w:val="Compact"/>
            </w:pPr>
            <w:r>
              <w:t>X</w:t>
            </w:r>
          </w:p>
        </w:tc>
        <w:tc>
          <w:tcPr>
            <w:tcW w:w="360" w:type="dxa"/>
          </w:tcPr>
          <w:p w14:paraId="73E4D6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FB77AB" w14:textId="77777777" w:rsidR="00935CD3" w:rsidRDefault="00935CD3" w:rsidP="000D366D">
            <w:pPr>
              <w:pStyle w:val="Compact"/>
            </w:pPr>
          </w:p>
        </w:tc>
        <w:tc>
          <w:tcPr>
            <w:tcW w:w="360" w:type="dxa"/>
          </w:tcPr>
          <w:p w14:paraId="462A93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70CC75" w14:textId="77777777" w:rsidR="00935CD3" w:rsidRDefault="00935CD3" w:rsidP="000D366D">
            <w:pPr>
              <w:pStyle w:val="Compact"/>
            </w:pPr>
            <w:r>
              <w:t>X</w:t>
            </w:r>
          </w:p>
        </w:tc>
        <w:tc>
          <w:tcPr>
            <w:tcW w:w="360" w:type="dxa"/>
          </w:tcPr>
          <w:p w14:paraId="046098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C9DA61" w14:textId="77777777" w:rsidR="00935CD3" w:rsidRDefault="00935CD3" w:rsidP="000D366D">
            <w:pPr>
              <w:pStyle w:val="Compact"/>
            </w:pPr>
          </w:p>
        </w:tc>
        <w:tc>
          <w:tcPr>
            <w:tcW w:w="360" w:type="dxa"/>
          </w:tcPr>
          <w:p w14:paraId="42CB7D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A21A4A" w14:textId="77777777" w:rsidR="00935CD3" w:rsidRDefault="00935CD3" w:rsidP="000D366D">
            <w:pPr>
              <w:pStyle w:val="Compact"/>
            </w:pPr>
          </w:p>
        </w:tc>
        <w:tc>
          <w:tcPr>
            <w:tcW w:w="360" w:type="dxa"/>
          </w:tcPr>
          <w:p w14:paraId="4CD74F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1905B9" w14:textId="77777777" w:rsidR="00935CD3" w:rsidRDefault="00935CD3" w:rsidP="000D366D">
            <w:pPr>
              <w:pStyle w:val="Compact"/>
            </w:pPr>
          </w:p>
        </w:tc>
        <w:tc>
          <w:tcPr>
            <w:tcW w:w="360" w:type="dxa"/>
          </w:tcPr>
          <w:p w14:paraId="5BB1C2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FD1F2C" w14:textId="77777777" w:rsidR="00935CD3" w:rsidRDefault="00935CD3" w:rsidP="000D366D">
            <w:pPr>
              <w:pStyle w:val="Compact"/>
            </w:pPr>
          </w:p>
        </w:tc>
        <w:tc>
          <w:tcPr>
            <w:tcW w:w="360" w:type="dxa"/>
          </w:tcPr>
          <w:p w14:paraId="075BFE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D78F83" w14:textId="6F3E0C5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0461DC9" w14:textId="77777777" w:rsidR="00935CD3" w:rsidRDefault="00935CD3" w:rsidP="000D366D">
            <w:pPr>
              <w:pStyle w:val="Compact"/>
            </w:pPr>
            <w:r>
              <w:t>Willow Creek</w:t>
            </w:r>
          </w:p>
        </w:tc>
        <w:tc>
          <w:tcPr>
            <w:tcW w:w="360" w:type="dxa"/>
          </w:tcPr>
          <w:p w14:paraId="7CF186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D03DED" w14:textId="77777777" w:rsidR="00935CD3" w:rsidRDefault="00935CD3" w:rsidP="000D366D">
            <w:pPr>
              <w:pStyle w:val="Compact"/>
            </w:pPr>
          </w:p>
        </w:tc>
        <w:tc>
          <w:tcPr>
            <w:tcW w:w="360" w:type="dxa"/>
          </w:tcPr>
          <w:p w14:paraId="47E4A5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A8825B" w14:textId="77777777" w:rsidR="00935CD3" w:rsidRDefault="00935CD3" w:rsidP="000D366D">
            <w:pPr>
              <w:pStyle w:val="Compact"/>
            </w:pPr>
          </w:p>
        </w:tc>
        <w:tc>
          <w:tcPr>
            <w:tcW w:w="360" w:type="dxa"/>
          </w:tcPr>
          <w:p w14:paraId="409D9E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E6909C" w14:textId="77777777" w:rsidR="00935CD3" w:rsidRDefault="00935CD3" w:rsidP="000D366D">
            <w:pPr>
              <w:pStyle w:val="Compact"/>
            </w:pPr>
            <w:r>
              <w:t>X</w:t>
            </w:r>
          </w:p>
        </w:tc>
        <w:tc>
          <w:tcPr>
            <w:tcW w:w="360" w:type="dxa"/>
          </w:tcPr>
          <w:p w14:paraId="1D4698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533D48" w14:textId="77777777" w:rsidR="00935CD3" w:rsidRDefault="00935CD3" w:rsidP="000D366D">
            <w:pPr>
              <w:pStyle w:val="Compact"/>
            </w:pPr>
            <w:r>
              <w:t>X</w:t>
            </w:r>
          </w:p>
        </w:tc>
        <w:tc>
          <w:tcPr>
            <w:tcW w:w="360" w:type="dxa"/>
          </w:tcPr>
          <w:p w14:paraId="6C62D4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75F7C4" w14:textId="77777777" w:rsidR="00935CD3" w:rsidRDefault="00935CD3" w:rsidP="000D366D">
            <w:pPr>
              <w:pStyle w:val="Compact"/>
            </w:pPr>
          </w:p>
        </w:tc>
        <w:tc>
          <w:tcPr>
            <w:tcW w:w="360" w:type="dxa"/>
          </w:tcPr>
          <w:p w14:paraId="16AEE3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5CB81E" w14:textId="77777777" w:rsidR="00935CD3" w:rsidRDefault="00935CD3" w:rsidP="000D366D">
            <w:pPr>
              <w:pStyle w:val="Compact"/>
            </w:pPr>
            <w:r>
              <w:t>X</w:t>
            </w:r>
          </w:p>
        </w:tc>
        <w:tc>
          <w:tcPr>
            <w:tcW w:w="360" w:type="dxa"/>
          </w:tcPr>
          <w:p w14:paraId="561048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BCAB35" w14:textId="77777777" w:rsidR="00935CD3" w:rsidRDefault="00935CD3" w:rsidP="000D366D">
            <w:pPr>
              <w:pStyle w:val="Compact"/>
            </w:pPr>
            <w:r>
              <w:t>X</w:t>
            </w:r>
          </w:p>
        </w:tc>
        <w:tc>
          <w:tcPr>
            <w:tcW w:w="360" w:type="dxa"/>
          </w:tcPr>
          <w:p w14:paraId="6600E3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2477C5" w14:textId="77777777" w:rsidR="00935CD3" w:rsidRDefault="00935CD3" w:rsidP="000D366D">
            <w:pPr>
              <w:pStyle w:val="Compact"/>
            </w:pPr>
            <w:r>
              <w:t>X</w:t>
            </w:r>
          </w:p>
        </w:tc>
        <w:tc>
          <w:tcPr>
            <w:tcW w:w="360" w:type="dxa"/>
          </w:tcPr>
          <w:p w14:paraId="5113AB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A0FC39" w14:textId="77777777" w:rsidR="00935CD3" w:rsidRDefault="00935CD3" w:rsidP="000D366D">
            <w:pPr>
              <w:pStyle w:val="Compact"/>
            </w:pPr>
          </w:p>
        </w:tc>
        <w:tc>
          <w:tcPr>
            <w:tcW w:w="360" w:type="dxa"/>
          </w:tcPr>
          <w:p w14:paraId="0CF90B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474D88" w14:textId="77777777" w:rsidR="00935CD3" w:rsidRDefault="00935CD3" w:rsidP="000D366D">
            <w:pPr>
              <w:pStyle w:val="Compact"/>
            </w:pPr>
          </w:p>
        </w:tc>
        <w:tc>
          <w:tcPr>
            <w:tcW w:w="360" w:type="dxa"/>
          </w:tcPr>
          <w:p w14:paraId="4F7636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23C209" w14:textId="77777777" w:rsidR="00935CD3" w:rsidRDefault="00935CD3" w:rsidP="000D366D">
            <w:pPr>
              <w:pStyle w:val="Compact"/>
            </w:pPr>
          </w:p>
        </w:tc>
        <w:tc>
          <w:tcPr>
            <w:tcW w:w="360" w:type="dxa"/>
          </w:tcPr>
          <w:p w14:paraId="604A4C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E9EF32" w14:textId="77777777" w:rsidR="00935CD3" w:rsidRDefault="00935CD3" w:rsidP="000D366D">
            <w:pPr>
              <w:pStyle w:val="Compact"/>
            </w:pPr>
          </w:p>
        </w:tc>
        <w:tc>
          <w:tcPr>
            <w:tcW w:w="360" w:type="dxa"/>
          </w:tcPr>
          <w:p w14:paraId="3A6D7C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84815F0" w14:textId="1560E61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3A96FEE" w14:textId="440BCEF3" w:rsidR="00935CD3" w:rsidRDefault="00935CD3" w:rsidP="000D366D">
            <w:pPr>
              <w:pStyle w:val="Compact"/>
            </w:pPr>
            <w:r>
              <w:t>Salmon Creek (</w:t>
            </w:r>
            <w:ins w:id="1019" w:author="Pratt, Jamie@Waterboards" w:date="2025-10-03T14:46:00Z" w16du:dateUtc="2025-10-03T21:46:00Z">
              <w:r w:rsidR="00023222">
                <w:t>Big Sur Coast</w:t>
              </w:r>
            </w:ins>
            <w:del w:id="1020" w:author="Pratt, Jamie@Waterboards" w:date="2025-02-12T17:14:00Z" w16du:dateUtc="2025-02-13T01:14:00Z">
              <w:r w:rsidDel="00E975FB">
                <w:delText>308</w:delText>
              </w:r>
            </w:del>
            <w:r>
              <w:t>)</w:t>
            </w:r>
          </w:p>
        </w:tc>
        <w:tc>
          <w:tcPr>
            <w:tcW w:w="360" w:type="dxa"/>
          </w:tcPr>
          <w:p w14:paraId="0637C1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F5BD0E" w14:textId="77777777" w:rsidR="00935CD3" w:rsidRDefault="00935CD3" w:rsidP="000D366D">
            <w:pPr>
              <w:pStyle w:val="Compact"/>
            </w:pPr>
          </w:p>
        </w:tc>
        <w:tc>
          <w:tcPr>
            <w:tcW w:w="360" w:type="dxa"/>
          </w:tcPr>
          <w:p w14:paraId="256297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668BE2" w14:textId="77777777" w:rsidR="00935CD3" w:rsidRDefault="00935CD3" w:rsidP="000D366D">
            <w:pPr>
              <w:pStyle w:val="Compact"/>
            </w:pPr>
          </w:p>
        </w:tc>
        <w:tc>
          <w:tcPr>
            <w:tcW w:w="360" w:type="dxa"/>
          </w:tcPr>
          <w:p w14:paraId="431132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DD3415" w14:textId="77777777" w:rsidR="00935CD3" w:rsidRDefault="00935CD3" w:rsidP="000D366D">
            <w:pPr>
              <w:pStyle w:val="Compact"/>
            </w:pPr>
            <w:r>
              <w:t>X</w:t>
            </w:r>
          </w:p>
        </w:tc>
        <w:tc>
          <w:tcPr>
            <w:tcW w:w="360" w:type="dxa"/>
          </w:tcPr>
          <w:p w14:paraId="1223B0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45FB8F" w14:textId="77777777" w:rsidR="00935CD3" w:rsidRDefault="00935CD3" w:rsidP="000D366D">
            <w:pPr>
              <w:pStyle w:val="Compact"/>
            </w:pPr>
            <w:r>
              <w:t>X</w:t>
            </w:r>
          </w:p>
        </w:tc>
        <w:tc>
          <w:tcPr>
            <w:tcW w:w="360" w:type="dxa"/>
          </w:tcPr>
          <w:p w14:paraId="5DD089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46F43A" w14:textId="77777777" w:rsidR="00935CD3" w:rsidRDefault="00935CD3" w:rsidP="000D366D">
            <w:pPr>
              <w:pStyle w:val="Compact"/>
            </w:pPr>
          </w:p>
        </w:tc>
        <w:tc>
          <w:tcPr>
            <w:tcW w:w="360" w:type="dxa"/>
          </w:tcPr>
          <w:p w14:paraId="51142D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1C1509" w14:textId="77777777" w:rsidR="00935CD3" w:rsidRDefault="00935CD3" w:rsidP="000D366D">
            <w:pPr>
              <w:pStyle w:val="Compact"/>
            </w:pPr>
            <w:r>
              <w:t>X</w:t>
            </w:r>
          </w:p>
        </w:tc>
        <w:tc>
          <w:tcPr>
            <w:tcW w:w="360" w:type="dxa"/>
          </w:tcPr>
          <w:p w14:paraId="665FB7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0099E6" w14:textId="77777777" w:rsidR="00935CD3" w:rsidRDefault="00935CD3" w:rsidP="000D366D">
            <w:pPr>
              <w:pStyle w:val="Compact"/>
            </w:pPr>
            <w:r>
              <w:t>X</w:t>
            </w:r>
          </w:p>
        </w:tc>
        <w:tc>
          <w:tcPr>
            <w:tcW w:w="360" w:type="dxa"/>
          </w:tcPr>
          <w:p w14:paraId="0F1CAF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7901AD" w14:textId="77777777" w:rsidR="00935CD3" w:rsidRDefault="00935CD3" w:rsidP="000D366D">
            <w:pPr>
              <w:pStyle w:val="Compact"/>
            </w:pPr>
            <w:r>
              <w:t>X</w:t>
            </w:r>
          </w:p>
        </w:tc>
        <w:tc>
          <w:tcPr>
            <w:tcW w:w="360" w:type="dxa"/>
          </w:tcPr>
          <w:p w14:paraId="6F4235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01FA3E" w14:textId="77777777" w:rsidR="00935CD3" w:rsidRDefault="00935CD3" w:rsidP="000D366D">
            <w:pPr>
              <w:pStyle w:val="Compact"/>
            </w:pPr>
          </w:p>
        </w:tc>
        <w:tc>
          <w:tcPr>
            <w:tcW w:w="360" w:type="dxa"/>
          </w:tcPr>
          <w:p w14:paraId="18EA11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B37061" w14:textId="77777777" w:rsidR="00935CD3" w:rsidRDefault="00935CD3" w:rsidP="000D366D">
            <w:pPr>
              <w:pStyle w:val="Compact"/>
            </w:pPr>
          </w:p>
        </w:tc>
        <w:tc>
          <w:tcPr>
            <w:tcW w:w="360" w:type="dxa"/>
          </w:tcPr>
          <w:p w14:paraId="0CEB35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60BD39" w14:textId="77777777" w:rsidR="00935CD3" w:rsidRDefault="00935CD3" w:rsidP="000D366D">
            <w:pPr>
              <w:pStyle w:val="Compact"/>
            </w:pPr>
          </w:p>
        </w:tc>
        <w:tc>
          <w:tcPr>
            <w:tcW w:w="360" w:type="dxa"/>
          </w:tcPr>
          <w:p w14:paraId="1D18C6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31C077" w14:textId="77777777" w:rsidR="00935CD3" w:rsidRDefault="00935CD3" w:rsidP="000D366D">
            <w:pPr>
              <w:pStyle w:val="Compact"/>
            </w:pPr>
          </w:p>
        </w:tc>
        <w:tc>
          <w:tcPr>
            <w:tcW w:w="360" w:type="dxa"/>
          </w:tcPr>
          <w:p w14:paraId="416763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935CD3" w14:paraId="4EA9DF8D" w14:textId="366FAE0B"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7574A6C6" w14:textId="4B358BF2" w:rsidR="00935CD3" w:rsidRDefault="00935CD3" w:rsidP="000D366D">
            <w:pPr>
              <w:pStyle w:val="Compact"/>
              <w:rPr>
                <w:b/>
                <w:bCs/>
              </w:rPr>
            </w:pPr>
            <w:r>
              <w:rPr>
                <w:b/>
                <w:bCs/>
              </w:rPr>
              <w:t>Salinas Hydrologic Unit 309</w:t>
            </w:r>
          </w:p>
        </w:tc>
      </w:tr>
      <w:tr w:rsidR="00015D1F" w14:paraId="0451857B" w14:textId="172EDE6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5F1F60B" w14:textId="762138D9" w:rsidR="00935CD3" w:rsidRDefault="00935CD3" w:rsidP="000D366D">
            <w:pPr>
              <w:pStyle w:val="Compact"/>
            </w:pPr>
            <w:r>
              <w:t>Old Salinas River Estuary, downstream of Potrero R</w:t>
            </w:r>
            <w:ins w:id="1021" w:author="Pratt, Jamie@Waterboards" w:date="2025-02-11T15:12:00Z" w16du:dateUtc="2025-02-11T23:12:00Z">
              <w:r>
                <w:t>oa</w:t>
              </w:r>
            </w:ins>
            <w:r>
              <w:t>d</w:t>
            </w:r>
            <w:del w:id="1022" w:author="Pratt, Jamie@Waterboards" w:date="2025-02-11T15:12:00Z" w16du:dateUtc="2025-02-11T23:12:00Z">
              <w:r w:rsidDel="004E017B">
                <w:delText>.</w:delText>
              </w:r>
            </w:del>
          </w:p>
        </w:tc>
        <w:tc>
          <w:tcPr>
            <w:tcW w:w="360" w:type="dxa"/>
          </w:tcPr>
          <w:p w14:paraId="0E78EB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E89522" w14:textId="77777777" w:rsidR="00935CD3" w:rsidRDefault="00935CD3" w:rsidP="000D366D">
            <w:pPr>
              <w:pStyle w:val="Compact"/>
            </w:pPr>
          </w:p>
        </w:tc>
        <w:tc>
          <w:tcPr>
            <w:tcW w:w="360" w:type="dxa"/>
          </w:tcPr>
          <w:p w14:paraId="28AE2C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E32547" w14:textId="77777777" w:rsidR="00935CD3" w:rsidRDefault="00935CD3" w:rsidP="000D366D">
            <w:pPr>
              <w:pStyle w:val="Compact"/>
            </w:pPr>
          </w:p>
        </w:tc>
        <w:tc>
          <w:tcPr>
            <w:tcW w:w="360" w:type="dxa"/>
          </w:tcPr>
          <w:p w14:paraId="7119F2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858749" w14:textId="77777777" w:rsidR="00935CD3" w:rsidRDefault="00935CD3" w:rsidP="000D366D">
            <w:pPr>
              <w:pStyle w:val="Compact"/>
            </w:pPr>
            <w:r>
              <w:t>X</w:t>
            </w:r>
          </w:p>
        </w:tc>
        <w:tc>
          <w:tcPr>
            <w:tcW w:w="360" w:type="dxa"/>
          </w:tcPr>
          <w:p w14:paraId="1CA3AE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5ABFDC" w14:textId="77777777" w:rsidR="00935CD3" w:rsidRDefault="00935CD3" w:rsidP="000D366D">
            <w:pPr>
              <w:pStyle w:val="Compact"/>
            </w:pPr>
            <w:r>
              <w:t>X</w:t>
            </w:r>
          </w:p>
        </w:tc>
        <w:tc>
          <w:tcPr>
            <w:tcW w:w="360" w:type="dxa"/>
          </w:tcPr>
          <w:p w14:paraId="0A7F3F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B01C26" w14:textId="77777777" w:rsidR="00935CD3" w:rsidRDefault="00935CD3" w:rsidP="000D366D">
            <w:pPr>
              <w:pStyle w:val="Compact"/>
            </w:pPr>
            <w:r>
              <w:t>X</w:t>
            </w:r>
          </w:p>
        </w:tc>
        <w:tc>
          <w:tcPr>
            <w:tcW w:w="360" w:type="dxa"/>
          </w:tcPr>
          <w:p w14:paraId="5534AD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EF1833" w14:textId="77777777" w:rsidR="00935CD3" w:rsidRDefault="00935CD3" w:rsidP="000D366D">
            <w:pPr>
              <w:pStyle w:val="Compact"/>
            </w:pPr>
            <w:r>
              <w:t>X</w:t>
            </w:r>
          </w:p>
        </w:tc>
        <w:tc>
          <w:tcPr>
            <w:tcW w:w="360" w:type="dxa"/>
          </w:tcPr>
          <w:p w14:paraId="4F804D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221E40" w14:textId="77777777" w:rsidR="00935CD3" w:rsidRDefault="00935CD3" w:rsidP="000D366D">
            <w:pPr>
              <w:pStyle w:val="Compact"/>
            </w:pPr>
            <w:r>
              <w:t>X</w:t>
            </w:r>
          </w:p>
        </w:tc>
        <w:tc>
          <w:tcPr>
            <w:tcW w:w="360" w:type="dxa"/>
          </w:tcPr>
          <w:p w14:paraId="1FEF35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D9997C" w14:textId="77777777" w:rsidR="00935CD3" w:rsidRDefault="00935CD3" w:rsidP="000D366D">
            <w:pPr>
              <w:pStyle w:val="Compact"/>
            </w:pPr>
          </w:p>
        </w:tc>
        <w:tc>
          <w:tcPr>
            <w:tcW w:w="360" w:type="dxa"/>
          </w:tcPr>
          <w:p w14:paraId="54E1F2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1B4B65" w14:textId="77777777" w:rsidR="00935CD3" w:rsidRDefault="00935CD3" w:rsidP="000D366D">
            <w:pPr>
              <w:pStyle w:val="Compact"/>
            </w:pPr>
          </w:p>
        </w:tc>
        <w:tc>
          <w:tcPr>
            <w:tcW w:w="360" w:type="dxa"/>
          </w:tcPr>
          <w:p w14:paraId="612866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F857A9" w14:textId="77777777" w:rsidR="00935CD3" w:rsidRDefault="00935CD3" w:rsidP="000D366D">
            <w:pPr>
              <w:pStyle w:val="Compact"/>
            </w:pPr>
          </w:p>
        </w:tc>
        <w:tc>
          <w:tcPr>
            <w:tcW w:w="360" w:type="dxa"/>
          </w:tcPr>
          <w:p w14:paraId="0347D3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8B83F0" w14:textId="77777777" w:rsidR="00935CD3" w:rsidRDefault="00935CD3" w:rsidP="000D366D">
            <w:pPr>
              <w:pStyle w:val="Compact"/>
            </w:pPr>
            <w:r>
              <w:t>X</w:t>
            </w:r>
          </w:p>
        </w:tc>
        <w:tc>
          <w:tcPr>
            <w:tcW w:w="360" w:type="dxa"/>
          </w:tcPr>
          <w:p w14:paraId="28ED13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AAB1E9" w14:textId="77777777" w:rsidR="00935CD3" w:rsidRDefault="00935CD3" w:rsidP="000D366D">
            <w:pPr>
              <w:pStyle w:val="Compact"/>
            </w:pPr>
          </w:p>
        </w:tc>
        <w:tc>
          <w:tcPr>
            <w:tcW w:w="360" w:type="dxa"/>
          </w:tcPr>
          <w:p w14:paraId="7C172B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1290474" w14:textId="1FFDDFE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67A6A78" w14:textId="77777777" w:rsidR="00935CD3" w:rsidRDefault="00935CD3" w:rsidP="000D366D">
            <w:pPr>
              <w:pStyle w:val="Compact"/>
            </w:pPr>
            <w:r>
              <w:t>Moro Cojo Slough</w:t>
            </w:r>
          </w:p>
        </w:tc>
        <w:tc>
          <w:tcPr>
            <w:tcW w:w="360" w:type="dxa"/>
          </w:tcPr>
          <w:p w14:paraId="61534C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AD41BF" w14:textId="77777777" w:rsidR="00935CD3" w:rsidRDefault="00935CD3" w:rsidP="000D366D">
            <w:pPr>
              <w:pStyle w:val="Compact"/>
            </w:pPr>
          </w:p>
        </w:tc>
        <w:tc>
          <w:tcPr>
            <w:tcW w:w="360" w:type="dxa"/>
          </w:tcPr>
          <w:p w14:paraId="38C02B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603B5E" w14:textId="77777777" w:rsidR="00935CD3" w:rsidRDefault="00935CD3" w:rsidP="000D366D">
            <w:pPr>
              <w:pStyle w:val="Compact"/>
            </w:pPr>
          </w:p>
        </w:tc>
        <w:tc>
          <w:tcPr>
            <w:tcW w:w="360" w:type="dxa"/>
          </w:tcPr>
          <w:p w14:paraId="69D25C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3F8555" w14:textId="77777777" w:rsidR="00935CD3" w:rsidRDefault="00935CD3" w:rsidP="000D366D">
            <w:pPr>
              <w:pStyle w:val="Compact"/>
            </w:pPr>
            <w:r>
              <w:t>X</w:t>
            </w:r>
          </w:p>
        </w:tc>
        <w:tc>
          <w:tcPr>
            <w:tcW w:w="360" w:type="dxa"/>
          </w:tcPr>
          <w:p w14:paraId="0DEAEB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60A8AA" w14:textId="77777777" w:rsidR="00935CD3" w:rsidRDefault="00935CD3" w:rsidP="000D366D">
            <w:pPr>
              <w:pStyle w:val="Compact"/>
            </w:pPr>
            <w:r>
              <w:t>X</w:t>
            </w:r>
          </w:p>
        </w:tc>
        <w:tc>
          <w:tcPr>
            <w:tcW w:w="360" w:type="dxa"/>
          </w:tcPr>
          <w:p w14:paraId="7F3340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401CF0" w14:textId="77777777" w:rsidR="00935CD3" w:rsidRDefault="00935CD3" w:rsidP="000D366D">
            <w:pPr>
              <w:pStyle w:val="Compact"/>
            </w:pPr>
            <w:r>
              <w:t>X</w:t>
            </w:r>
          </w:p>
        </w:tc>
        <w:tc>
          <w:tcPr>
            <w:tcW w:w="360" w:type="dxa"/>
          </w:tcPr>
          <w:p w14:paraId="72A31A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3E5455" w14:textId="77777777" w:rsidR="00935CD3" w:rsidRDefault="00935CD3" w:rsidP="000D366D">
            <w:pPr>
              <w:pStyle w:val="Compact"/>
            </w:pPr>
            <w:r>
              <w:t>X</w:t>
            </w:r>
          </w:p>
        </w:tc>
        <w:tc>
          <w:tcPr>
            <w:tcW w:w="360" w:type="dxa"/>
          </w:tcPr>
          <w:p w14:paraId="50363B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8B5E76" w14:textId="77777777" w:rsidR="00935CD3" w:rsidRDefault="00935CD3" w:rsidP="000D366D">
            <w:pPr>
              <w:pStyle w:val="Compact"/>
            </w:pPr>
            <w:r>
              <w:t>X</w:t>
            </w:r>
          </w:p>
        </w:tc>
        <w:tc>
          <w:tcPr>
            <w:tcW w:w="360" w:type="dxa"/>
          </w:tcPr>
          <w:p w14:paraId="3CB3C3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69E316" w14:textId="77777777" w:rsidR="00935CD3" w:rsidRDefault="00935CD3" w:rsidP="000D366D">
            <w:pPr>
              <w:pStyle w:val="Compact"/>
            </w:pPr>
          </w:p>
        </w:tc>
        <w:tc>
          <w:tcPr>
            <w:tcW w:w="360" w:type="dxa"/>
          </w:tcPr>
          <w:p w14:paraId="143995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20161E" w14:textId="77777777" w:rsidR="00935CD3" w:rsidRDefault="00935CD3" w:rsidP="000D366D">
            <w:pPr>
              <w:pStyle w:val="Compact"/>
            </w:pPr>
          </w:p>
        </w:tc>
        <w:tc>
          <w:tcPr>
            <w:tcW w:w="360" w:type="dxa"/>
          </w:tcPr>
          <w:p w14:paraId="69FD2A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470F49" w14:textId="77777777" w:rsidR="00935CD3" w:rsidRDefault="00935CD3" w:rsidP="000D366D">
            <w:pPr>
              <w:pStyle w:val="Compact"/>
            </w:pPr>
          </w:p>
        </w:tc>
        <w:tc>
          <w:tcPr>
            <w:tcW w:w="360" w:type="dxa"/>
          </w:tcPr>
          <w:p w14:paraId="312221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7413D2" w14:textId="77777777" w:rsidR="00935CD3" w:rsidRDefault="00935CD3" w:rsidP="000D366D">
            <w:pPr>
              <w:pStyle w:val="Compact"/>
            </w:pPr>
            <w:r>
              <w:t>X</w:t>
            </w:r>
          </w:p>
        </w:tc>
        <w:tc>
          <w:tcPr>
            <w:tcW w:w="360" w:type="dxa"/>
          </w:tcPr>
          <w:p w14:paraId="11221B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B9178C" w14:textId="77777777" w:rsidR="00935CD3" w:rsidRDefault="00935CD3" w:rsidP="000D366D">
            <w:pPr>
              <w:pStyle w:val="Compact"/>
            </w:pPr>
          </w:p>
        </w:tc>
        <w:tc>
          <w:tcPr>
            <w:tcW w:w="360" w:type="dxa"/>
          </w:tcPr>
          <w:p w14:paraId="69832D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97435DB" w14:textId="68673C2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D9CB394" w14:textId="77777777" w:rsidR="00935CD3" w:rsidRDefault="00935CD3" w:rsidP="000D366D">
            <w:pPr>
              <w:pStyle w:val="Compact"/>
            </w:pPr>
            <w:proofErr w:type="spellStart"/>
            <w:r>
              <w:t>Tembladero</w:t>
            </w:r>
            <w:proofErr w:type="spellEnd"/>
            <w:r>
              <w:t xml:space="preserve"> Slough</w:t>
            </w:r>
          </w:p>
        </w:tc>
        <w:tc>
          <w:tcPr>
            <w:tcW w:w="360" w:type="dxa"/>
          </w:tcPr>
          <w:p w14:paraId="6FA1FB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3FE2B3" w14:textId="77777777" w:rsidR="00935CD3" w:rsidRDefault="00935CD3" w:rsidP="000D366D">
            <w:pPr>
              <w:pStyle w:val="Compact"/>
            </w:pPr>
          </w:p>
        </w:tc>
        <w:tc>
          <w:tcPr>
            <w:tcW w:w="360" w:type="dxa"/>
          </w:tcPr>
          <w:p w14:paraId="11E8CD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193933" w14:textId="77777777" w:rsidR="00935CD3" w:rsidRDefault="00935CD3" w:rsidP="000D366D">
            <w:pPr>
              <w:pStyle w:val="Compact"/>
            </w:pPr>
          </w:p>
        </w:tc>
        <w:tc>
          <w:tcPr>
            <w:tcW w:w="360" w:type="dxa"/>
          </w:tcPr>
          <w:p w14:paraId="01B429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B37F5F" w14:textId="77777777" w:rsidR="00935CD3" w:rsidRDefault="00935CD3" w:rsidP="000D366D">
            <w:pPr>
              <w:pStyle w:val="Compact"/>
            </w:pPr>
            <w:r>
              <w:t>X</w:t>
            </w:r>
          </w:p>
        </w:tc>
        <w:tc>
          <w:tcPr>
            <w:tcW w:w="360" w:type="dxa"/>
          </w:tcPr>
          <w:p w14:paraId="3C2A55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25A97C" w14:textId="77777777" w:rsidR="00935CD3" w:rsidRDefault="00935CD3" w:rsidP="000D366D">
            <w:pPr>
              <w:pStyle w:val="Compact"/>
            </w:pPr>
            <w:r>
              <w:t>X</w:t>
            </w:r>
          </w:p>
        </w:tc>
        <w:tc>
          <w:tcPr>
            <w:tcW w:w="360" w:type="dxa"/>
          </w:tcPr>
          <w:p w14:paraId="22E3D9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1C1371" w14:textId="77777777" w:rsidR="00935CD3" w:rsidRDefault="00935CD3" w:rsidP="000D366D">
            <w:pPr>
              <w:pStyle w:val="Compact"/>
            </w:pPr>
            <w:r>
              <w:t>X</w:t>
            </w:r>
          </w:p>
        </w:tc>
        <w:tc>
          <w:tcPr>
            <w:tcW w:w="360" w:type="dxa"/>
          </w:tcPr>
          <w:p w14:paraId="422286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9E363E" w14:textId="77777777" w:rsidR="00935CD3" w:rsidRDefault="00935CD3" w:rsidP="000D366D">
            <w:pPr>
              <w:pStyle w:val="Compact"/>
            </w:pPr>
            <w:r>
              <w:t>X</w:t>
            </w:r>
          </w:p>
        </w:tc>
        <w:tc>
          <w:tcPr>
            <w:tcW w:w="360" w:type="dxa"/>
          </w:tcPr>
          <w:p w14:paraId="6D93B8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216C24" w14:textId="77777777" w:rsidR="00935CD3" w:rsidRDefault="00935CD3" w:rsidP="000D366D">
            <w:pPr>
              <w:pStyle w:val="Compact"/>
            </w:pPr>
            <w:r>
              <w:t>X</w:t>
            </w:r>
          </w:p>
        </w:tc>
        <w:tc>
          <w:tcPr>
            <w:tcW w:w="360" w:type="dxa"/>
          </w:tcPr>
          <w:p w14:paraId="383E75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1E2521" w14:textId="77777777" w:rsidR="00935CD3" w:rsidRDefault="00935CD3" w:rsidP="000D366D">
            <w:pPr>
              <w:pStyle w:val="Compact"/>
            </w:pPr>
          </w:p>
        </w:tc>
        <w:tc>
          <w:tcPr>
            <w:tcW w:w="360" w:type="dxa"/>
          </w:tcPr>
          <w:p w14:paraId="52834A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DDCA61" w14:textId="77777777" w:rsidR="00935CD3" w:rsidRDefault="00935CD3" w:rsidP="000D366D">
            <w:pPr>
              <w:pStyle w:val="Compact"/>
            </w:pPr>
          </w:p>
        </w:tc>
        <w:tc>
          <w:tcPr>
            <w:tcW w:w="360" w:type="dxa"/>
          </w:tcPr>
          <w:p w14:paraId="04A996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09F1DC" w14:textId="77777777" w:rsidR="00935CD3" w:rsidRDefault="00935CD3" w:rsidP="000D366D">
            <w:pPr>
              <w:pStyle w:val="Compact"/>
            </w:pPr>
          </w:p>
        </w:tc>
        <w:tc>
          <w:tcPr>
            <w:tcW w:w="360" w:type="dxa"/>
          </w:tcPr>
          <w:p w14:paraId="0D906D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B817C1" w14:textId="77777777" w:rsidR="00935CD3" w:rsidRDefault="00935CD3" w:rsidP="000D366D">
            <w:pPr>
              <w:pStyle w:val="Compact"/>
            </w:pPr>
            <w:r>
              <w:t>X</w:t>
            </w:r>
          </w:p>
        </w:tc>
        <w:tc>
          <w:tcPr>
            <w:tcW w:w="360" w:type="dxa"/>
          </w:tcPr>
          <w:p w14:paraId="60E368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37E336" w14:textId="77777777" w:rsidR="00935CD3" w:rsidRDefault="00935CD3" w:rsidP="000D366D">
            <w:pPr>
              <w:pStyle w:val="Compact"/>
            </w:pPr>
          </w:p>
        </w:tc>
        <w:tc>
          <w:tcPr>
            <w:tcW w:w="360" w:type="dxa"/>
          </w:tcPr>
          <w:p w14:paraId="5B7AA2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98E49E3" w14:textId="0AB79F5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A42FE62" w14:textId="77777777" w:rsidR="00935CD3" w:rsidRDefault="00935CD3" w:rsidP="000D366D">
            <w:pPr>
              <w:pStyle w:val="Compact"/>
            </w:pPr>
            <w:r>
              <w:t>Espinosa Lake</w:t>
            </w:r>
          </w:p>
        </w:tc>
        <w:tc>
          <w:tcPr>
            <w:tcW w:w="360" w:type="dxa"/>
          </w:tcPr>
          <w:p w14:paraId="4725B7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04BCB9" w14:textId="77777777" w:rsidR="00935CD3" w:rsidRDefault="00935CD3" w:rsidP="000D366D">
            <w:pPr>
              <w:pStyle w:val="Compact"/>
            </w:pPr>
          </w:p>
        </w:tc>
        <w:tc>
          <w:tcPr>
            <w:tcW w:w="360" w:type="dxa"/>
          </w:tcPr>
          <w:p w14:paraId="09C8BA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9E4087" w14:textId="77777777" w:rsidR="00935CD3" w:rsidRDefault="00935CD3" w:rsidP="000D366D">
            <w:pPr>
              <w:pStyle w:val="Compact"/>
            </w:pPr>
          </w:p>
        </w:tc>
        <w:tc>
          <w:tcPr>
            <w:tcW w:w="360" w:type="dxa"/>
          </w:tcPr>
          <w:p w14:paraId="761E70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E1236E" w14:textId="77777777" w:rsidR="00935CD3" w:rsidRDefault="00935CD3" w:rsidP="000D366D">
            <w:pPr>
              <w:pStyle w:val="Compact"/>
            </w:pPr>
            <w:r>
              <w:t>X</w:t>
            </w:r>
          </w:p>
        </w:tc>
        <w:tc>
          <w:tcPr>
            <w:tcW w:w="360" w:type="dxa"/>
          </w:tcPr>
          <w:p w14:paraId="4018E9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B4A3B5" w14:textId="77777777" w:rsidR="00935CD3" w:rsidRDefault="00935CD3" w:rsidP="000D366D">
            <w:pPr>
              <w:pStyle w:val="Compact"/>
            </w:pPr>
            <w:r>
              <w:t>X</w:t>
            </w:r>
          </w:p>
        </w:tc>
        <w:tc>
          <w:tcPr>
            <w:tcW w:w="360" w:type="dxa"/>
          </w:tcPr>
          <w:p w14:paraId="2AF90E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BC8317" w14:textId="77777777" w:rsidR="00935CD3" w:rsidRDefault="00935CD3" w:rsidP="000D366D">
            <w:pPr>
              <w:pStyle w:val="Compact"/>
            </w:pPr>
            <w:r>
              <w:t>X</w:t>
            </w:r>
          </w:p>
        </w:tc>
        <w:tc>
          <w:tcPr>
            <w:tcW w:w="360" w:type="dxa"/>
          </w:tcPr>
          <w:p w14:paraId="6DFDC9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24F353" w14:textId="77777777" w:rsidR="00935CD3" w:rsidRDefault="00935CD3" w:rsidP="000D366D">
            <w:pPr>
              <w:pStyle w:val="Compact"/>
            </w:pPr>
          </w:p>
        </w:tc>
        <w:tc>
          <w:tcPr>
            <w:tcW w:w="360" w:type="dxa"/>
          </w:tcPr>
          <w:p w14:paraId="70978E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51B592" w14:textId="77777777" w:rsidR="00935CD3" w:rsidRDefault="00935CD3" w:rsidP="000D366D">
            <w:pPr>
              <w:pStyle w:val="Compact"/>
            </w:pPr>
          </w:p>
        </w:tc>
        <w:tc>
          <w:tcPr>
            <w:tcW w:w="360" w:type="dxa"/>
          </w:tcPr>
          <w:p w14:paraId="36AF55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707A9F" w14:textId="77777777" w:rsidR="00935CD3" w:rsidRDefault="00935CD3" w:rsidP="000D366D">
            <w:pPr>
              <w:pStyle w:val="Compact"/>
            </w:pPr>
          </w:p>
        </w:tc>
        <w:tc>
          <w:tcPr>
            <w:tcW w:w="360" w:type="dxa"/>
          </w:tcPr>
          <w:p w14:paraId="191D30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ECD38B" w14:textId="77777777" w:rsidR="00935CD3" w:rsidRDefault="00935CD3" w:rsidP="000D366D">
            <w:pPr>
              <w:pStyle w:val="Compact"/>
            </w:pPr>
          </w:p>
        </w:tc>
        <w:tc>
          <w:tcPr>
            <w:tcW w:w="360" w:type="dxa"/>
          </w:tcPr>
          <w:p w14:paraId="0B7C44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5BD303" w14:textId="77777777" w:rsidR="00935CD3" w:rsidRDefault="00935CD3" w:rsidP="000D366D">
            <w:pPr>
              <w:pStyle w:val="Compact"/>
            </w:pPr>
          </w:p>
        </w:tc>
        <w:tc>
          <w:tcPr>
            <w:tcW w:w="360" w:type="dxa"/>
          </w:tcPr>
          <w:p w14:paraId="12BAFA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1598A9" w14:textId="77777777" w:rsidR="00935CD3" w:rsidRDefault="00935CD3" w:rsidP="000D366D">
            <w:pPr>
              <w:pStyle w:val="Compact"/>
            </w:pPr>
          </w:p>
        </w:tc>
        <w:tc>
          <w:tcPr>
            <w:tcW w:w="360" w:type="dxa"/>
          </w:tcPr>
          <w:p w14:paraId="5AEB1A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60200D" w14:textId="77777777" w:rsidR="00935CD3" w:rsidRDefault="00935CD3" w:rsidP="000D366D">
            <w:pPr>
              <w:pStyle w:val="Compact"/>
            </w:pPr>
          </w:p>
        </w:tc>
        <w:tc>
          <w:tcPr>
            <w:tcW w:w="360" w:type="dxa"/>
          </w:tcPr>
          <w:p w14:paraId="416802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BE74EF6" w14:textId="4E404F8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2B54FAD" w14:textId="77777777" w:rsidR="00935CD3" w:rsidRDefault="00935CD3" w:rsidP="000D366D">
            <w:pPr>
              <w:pStyle w:val="Compact"/>
            </w:pPr>
            <w:r>
              <w:t>Espinosa Slough</w:t>
            </w:r>
          </w:p>
        </w:tc>
        <w:tc>
          <w:tcPr>
            <w:tcW w:w="360" w:type="dxa"/>
          </w:tcPr>
          <w:p w14:paraId="00BE5A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B1BBC4" w14:textId="77777777" w:rsidR="00935CD3" w:rsidRDefault="00935CD3" w:rsidP="000D366D">
            <w:pPr>
              <w:pStyle w:val="Compact"/>
            </w:pPr>
          </w:p>
        </w:tc>
        <w:tc>
          <w:tcPr>
            <w:tcW w:w="360" w:type="dxa"/>
          </w:tcPr>
          <w:p w14:paraId="3A7D1D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F4977D" w14:textId="77777777" w:rsidR="00935CD3" w:rsidRDefault="00935CD3" w:rsidP="000D366D">
            <w:pPr>
              <w:pStyle w:val="Compact"/>
            </w:pPr>
          </w:p>
        </w:tc>
        <w:tc>
          <w:tcPr>
            <w:tcW w:w="360" w:type="dxa"/>
          </w:tcPr>
          <w:p w14:paraId="7E6482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ED99A5" w14:textId="77777777" w:rsidR="00935CD3" w:rsidRDefault="00935CD3" w:rsidP="000D366D">
            <w:pPr>
              <w:pStyle w:val="Compact"/>
            </w:pPr>
            <w:r>
              <w:t>X</w:t>
            </w:r>
          </w:p>
        </w:tc>
        <w:tc>
          <w:tcPr>
            <w:tcW w:w="360" w:type="dxa"/>
          </w:tcPr>
          <w:p w14:paraId="662C32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9541D9" w14:textId="77777777" w:rsidR="00935CD3" w:rsidRDefault="00935CD3" w:rsidP="000D366D">
            <w:pPr>
              <w:pStyle w:val="Compact"/>
            </w:pPr>
            <w:r>
              <w:t>X</w:t>
            </w:r>
          </w:p>
        </w:tc>
        <w:tc>
          <w:tcPr>
            <w:tcW w:w="360" w:type="dxa"/>
          </w:tcPr>
          <w:p w14:paraId="210C0B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2CCB59" w14:textId="77777777" w:rsidR="00935CD3" w:rsidRDefault="00935CD3" w:rsidP="000D366D">
            <w:pPr>
              <w:pStyle w:val="Compact"/>
            </w:pPr>
            <w:r>
              <w:t>X</w:t>
            </w:r>
          </w:p>
        </w:tc>
        <w:tc>
          <w:tcPr>
            <w:tcW w:w="360" w:type="dxa"/>
          </w:tcPr>
          <w:p w14:paraId="5F8211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E2E18F" w14:textId="77777777" w:rsidR="00935CD3" w:rsidRDefault="00935CD3" w:rsidP="000D366D">
            <w:pPr>
              <w:pStyle w:val="Compact"/>
            </w:pPr>
          </w:p>
        </w:tc>
        <w:tc>
          <w:tcPr>
            <w:tcW w:w="360" w:type="dxa"/>
          </w:tcPr>
          <w:p w14:paraId="69F3DA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107420" w14:textId="77777777" w:rsidR="00935CD3" w:rsidRDefault="00935CD3" w:rsidP="000D366D">
            <w:pPr>
              <w:pStyle w:val="Compact"/>
            </w:pPr>
          </w:p>
        </w:tc>
        <w:tc>
          <w:tcPr>
            <w:tcW w:w="360" w:type="dxa"/>
          </w:tcPr>
          <w:p w14:paraId="5143BD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C020FC" w14:textId="77777777" w:rsidR="00935CD3" w:rsidRDefault="00935CD3" w:rsidP="000D366D">
            <w:pPr>
              <w:pStyle w:val="Compact"/>
            </w:pPr>
          </w:p>
        </w:tc>
        <w:tc>
          <w:tcPr>
            <w:tcW w:w="360" w:type="dxa"/>
          </w:tcPr>
          <w:p w14:paraId="1BBE2A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6311DF" w14:textId="77777777" w:rsidR="00935CD3" w:rsidRDefault="00935CD3" w:rsidP="000D366D">
            <w:pPr>
              <w:pStyle w:val="Compact"/>
            </w:pPr>
          </w:p>
        </w:tc>
        <w:tc>
          <w:tcPr>
            <w:tcW w:w="360" w:type="dxa"/>
          </w:tcPr>
          <w:p w14:paraId="18B188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D6426C" w14:textId="77777777" w:rsidR="00935CD3" w:rsidRDefault="00935CD3" w:rsidP="000D366D">
            <w:pPr>
              <w:pStyle w:val="Compact"/>
            </w:pPr>
          </w:p>
        </w:tc>
        <w:tc>
          <w:tcPr>
            <w:tcW w:w="360" w:type="dxa"/>
          </w:tcPr>
          <w:p w14:paraId="4FBF0B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3052D9" w14:textId="77777777" w:rsidR="00935CD3" w:rsidRDefault="00935CD3" w:rsidP="000D366D">
            <w:pPr>
              <w:pStyle w:val="Compact"/>
            </w:pPr>
          </w:p>
        </w:tc>
        <w:tc>
          <w:tcPr>
            <w:tcW w:w="360" w:type="dxa"/>
          </w:tcPr>
          <w:p w14:paraId="57D91E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C14F0D" w14:textId="77777777" w:rsidR="00935CD3" w:rsidRDefault="00935CD3" w:rsidP="000D366D">
            <w:pPr>
              <w:pStyle w:val="Compact"/>
            </w:pPr>
          </w:p>
        </w:tc>
        <w:tc>
          <w:tcPr>
            <w:tcW w:w="360" w:type="dxa"/>
          </w:tcPr>
          <w:p w14:paraId="143805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2BD5CB" w14:textId="442B50F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3CCFE38" w14:textId="77777777" w:rsidR="00935CD3" w:rsidRDefault="00935CD3" w:rsidP="000D366D">
            <w:pPr>
              <w:pStyle w:val="Compact"/>
            </w:pPr>
            <w:r>
              <w:lastRenderedPageBreak/>
              <w:t>Salinas Reclamation Canal</w:t>
            </w:r>
          </w:p>
        </w:tc>
        <w:tc>
          <w:tcPr>
            <w:tcW w:w="360" w:type="dxa"/>
          </w:tcPr>
          <w:p w14:paraId="4A4195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1C525B" w14:textId="77777777" w:rsidR="00935CD3" w:rsidRDefault="00935CD3" w:rsidP="000D366D">
            <w:pPr>
              <w:pStyle w:val="Compact"/>
            </w:pPr>
          </w:p>
        </w:tc>
        <w:tc>
          <w:tcPr>
            <w:tcW w:w="360" w:type="dxa"/>
          </w:tcPr>
          <w:p w14:paraId="46903D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84282C" w14:textId="77777777" w:rsidR="00935CD3" w:rsidRDefault="00935CD3" w:rsidP="000D366D">
            <w:pPr>
              <w:pStyle w:val="Compact"/>
            </w:pPr>
          </w:p>
        </w:tc>
        <w:tc>
          <w:tcPr>
            <w:tcW w:w="360" w:type="dxa"/>
          </w:tcPr>
          <w:p w14:paraId="3705D5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E74387" w14:textId="77777777" w:rsidR="00935CD3" w:rsidRDefault="00935CD3" w:rsidP="000D366D">
            <w:pPr>
              <w:pStyle w:val="Compact"/>
            </w:pPr>
            <w:r>
              <w:t>X</w:t>
            </w:r>
          </w:p>
        </w:tc>
        <w:tc>
          <w:tcPr>
            <w:tcW w:w="360" w:type="dxa"/>
          </w:tcPr>
          <w:p w14:paraId="441685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FE4331" w14:textId="77777777" w:rsidR="00935CD3" w:rsidRDefault="00935CD3" w:rsidP="000D366D">
            <w:pPr>
              <w:pStyle w:val="Compact"/>
            </w:pPr>
            <w:r>
              <w:t>X</w:t>
            </w:r>
          </w:p>
        </w:tc>
        <w:tc>
          <w:tcPr>
            <w:tcW w:w="360" w:type="dxa"/>
          </w:tcPr>
          <w:p w14:paraId="6B6480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A17B5A" w14:textId="77777777" w:rsidR="00935CD3" w:rsidRDefault="00935CD3" w:rsidP="000D366D">
            <w:pPr>
              <w:pStyle w:val="Compact"/>
            </w:pPr>
            <w:r>
              <w:t>X</w:t>
            </w:r>
          </w:p>
        </w:tc>
        <w:tc>
          <w:tcPr>
            <w:tcW w:w="360" w:type="dxa"/>
          </w:tcPr>
          <w:p w14:paraId="1305D3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94C092" w14:textId="77777777" w:rsidR="00935CD3" w:rsidRDefault="00935CD3" w:rsidP="000D366D">
            <w:pPr>
              <w:pStyle w:val="Compact"/>
            </w:pPr>
          </w:p>
        </w:tc>
        <w:tc>
          <w:tcPr>
            <w:tcW w:w="360" w:type="dxa"/>
          </w:tcPr>
          <w:p w14:paraId="22AC8F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00B83C" w14:textId="77777777" w:rsidR="00935CD3" w:rsidRDefault="00935CD3" w:rsidP="000D366D">
            <w:pPr>
              <w:pStyle w:val="Compact"/>
            </w:pPr>
          </w:p>
        </w:tc>
        <w:tc>
          <w:tcPr>
            <w:tcW w:w="360" w:type="dxa"/>
          </w:tcPr>
          <w:p w14:paraId="23A8A6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13A126" w14:textId="77777777" w:rsidR="00935CD3" w:rsidRDefault="00935CD3" w:rsidP="000D366D">
            <w:pPr>
              <w:pStyle w:val="Compact"/>
            </w:pPr>
          </w:p>
        </w:tc>
        <w:tc>
          <w:tcPr>
            <w:tcW w:w="360" w:type="dxa"/>
          </w:tcPr>
          <w:p w14:paraId="4419FB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DC09DC" w14:textId="77777777" w:rsidR="00935CD3" w:rsidRDefault="00935CD3" w:rsidP="000D366D">
            <w:pPr>
              <w:pStyle w:val="Compact"/>
            </w:pPr>
          </w:p>
        </w:tc>
        <w:tc>
          <w:tcPr>
            <w:tcW w:w="360" w:type="dxa"/>
          </w:tcPr>
          <w:p w14:paraId="1B7302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296BF3" w14:textId="77777777" w:rsidR="00935CD3" w:rsidRDefault="00935CD3" w:rsidP="000D366D">
            <w:pPr>
              <w:pStyle w:val="Compact"/>
            </w:pPr>
          </w:p>
        </w:tc>
        <w:tc>
          <w:tcPr>
            <w:tcW w:w="360" w:type="dxa"/>
          </w:tcPr>
          <w:p w14:paraId="1E1F0C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402DDA" w14:textId="77777777" w:rsidR="00935CD3" w:rsidRDefault="00935CD3" w:rsidP="000D366D">
            <w:pPr>
              <w:pStyle w:val="Compact"/>
            </w:pPr>
          </w:p>
        </w:tc>
        <w:tc>
          <w:tcPr>
            <w:tcW w:w="360" w:type="dxa"/>
          </w:tcPr>
          <w:p w14:paraId="7907B0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3635F0" w14:textId="77777777" w:rsidR="00935CD3" w:rsidRDefault="00935CD3" w:rsidP="000D366D">
            <w:pPr>
              <w:pStyle w:val="Compact"/>
            </w:pPr>
          </w:p>
        </w:tc>
        <w:tc>
          <w:tcPr>
            <w:tcW w:w="360" w:type="dxa"/>
          </w:tcPr>
          <w:p w14:paraId="4CCEB1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0CEE601" w14:textId="308AF8E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9B59F2B" w14:textId="77777777" w:rsidR="00935CD3" w:rsidRDefault="00935CD3" w:rsidP="000D366D">
            <w:pPr>
              <w:pStyle w:val="Compact"/>
            </w:pPr>
            <w:r>
              <w:t>Gabilan Creek</w:t>
            </w:r>
          </w:p>
        </w:tc>
        <w:tc>
          <w:tcPr>
            <w:tcW w:w="360" w:type="dxa"/>
          </w:tcPr>
          <w:p w14:paraId="57A806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202378" w14:textId="77777777" w:rsidR="00935CD3" w:rsidRDefault="00935CD3" w:rsidP="000D366D">
            <w:pPr>
              <w:pStyle w:val="Compact"/>
            </w:pPr>
            <w:r>
              <w:t>X</w:t>
            </w:r>
          </w:p>
        </w:tc>
        <w:tc>
          <w:tcPr>
            <w:tcW w:w="360" w:type="dxa"/>
          </w:tcPr>
          <w:p w14:paraId="3FFDA8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345FA2" w14:textId="77777777" w:rsidR="00935CD3" w:rsidRDefault="00935CD3" w:rsidP="000D366D">
            <w:pPr>
              <w:pStyle w:val="Compact"/>
            </w:pPr>
          </w:p>
        </w:tc>
        <w:tc>
          <w:tcPr>
            <w:tcW w:w="360" w:type="dxa"/>
          </w:tcPr>
          <w:p w14:paraId="514576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D1DD9A" w14:textId="77777777" w:rsidR="00935CD3" w:rsidRDefault="00935CD3" w:rsidP="000D366D">
            <w:pPr>
              <w:pStyle w:val="Compact"/>
            </w:pPr>
            <w:r>
              <w:t>X</w:t>
            </w:r>
          </w:p>
        </w:tc>
        <w:tc>
          <w:tcPr>
            <w:tcW w:w="360" w:type="dxa"/>
          </w:tcPr>
          <w:p w14:paraId="3E2F4D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C80724" w14:textId="77777777" w:rsidR="00935CD3" w:rsidRDefault="00935CD3" w:rsidP="000D366D">
            <w:pPr>
              <w:pStyle w:val="Compact"/>
            </w:pPr>
            <w:r>
              <w:t>X</w:t>
            </w:r>
          </w:p>
        </w:tc>
        <w:tc>
          <w:tcPr>
            <w:tcW w:w="360" w:type="dxa"/>
          </w:tcPr>
          <w:p w14:paraId="0FC6B1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A2578E" w14:textId="77777777" w:rsidR="00935CD3" w:rsidRDefault="00935CD3" w:rsidP="000D366D">
            <w:pPr>
              <w:pStyle w:val="Compact"/>
            </w:pPr>
            <w:r>
              <w:t>X</w:t>
            </w:r>
          </w:p>
        </w:tc>
        <w:tc>
          <w:tcPr>
            <w:tcW w:w="360" w:type="dxa"/>
          </w:tcPr>
          <w:p w14:paraId="7305CE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CF341A" w14:textId="77777777" w:rsidR="00935CD3" w:rsidRDefault="00935CD3" w:rsidP="000D366D">
            <w:pPr>
              <w:pStyle w:val="Compact"/>
            </w:pPr>
            <w:r>
              <w:t>X</w:t>
            </w:r>
          </w:p>
        </w:tc>
        <w:tc>
          <w:tcPr>
            <w:tcW w:w="360" w:type="dxa"/>
          </w:tcPr>
          <w:p w14:paraId="680EA7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307278" w14:textId="77777777" w:rsidR="00935CD3" w:rsidRDefault="00935CD3" w:rsidP="000D366D">
            <w:pPr>
              <w:pStyle w:val="Compact"/>
            </w:pPr>
            <w:r>
              <w:t>X</w:t>
            </w:r>
          </w:p>
        </w:tc>
        <w:tc>
          <w:tcPr>
            <w:tcW w:w="360" w:type="dxa"/>
          </w:tcPr>
          <w:p w14:paraId="7EA428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B2BE91" w14:textId="77777777" w:rsidR="00935CD3" w:rsidRDefault="00935CD3" w:rsidP="000D366D">
            <w:pPr>
              <w:pStyle w:val="Compact"/>
            </w:pPr>
          </w:p>
        </w:tc>
        <w:tc>
          <w:tcPr>
            <w:tcW w:w="360" w:type="dxa"/>
          </w:tcPr>
          <w:p w14:paraId="3645BB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3652CC" w14:textId="77777777" w:rsidR="00935CD3" w:rsidRDefault="00935CD3" w:rsidP="000D366D">
            <w:pPr>
              <w:pStyle w:val="Compact"/>
            </w:pPr>
          </w:p>
        </w:tc>
        <w:tc>
          <w:tcPr>
            <w:tcW w:w="360" w:type="dxa"/>
          </w:tcPr>
          <w:p w14:paraId="3B1332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7CA349" w14:textId="77777777" w:rsidR="00935CD3" w:rsidRDefault="00935CD3" w:rsidP="000D366D">
            <w:pPr>
              <w:pStyle w:val="Compact"/>
            </w:pPr>
          </w:p>
        </w:tc>
        <w:tc>
          <w:tcPr>
            <w:tcW w:w="360" w:type="dxa"/>
          </w:tcPr>
          <w:p w14:paraId="4A910B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60C769" w14:textId="77777777" w:rsidR="00935CD3" w:rsidRDefault="00935CD3" w:rsidP="000D366D">
            <w:pPr>
              <w:pStyle w:val="Compact"/>
            </w:pPr>
          </w:p>
        </w:tc>
        <w:tc>
          <w:tcPr>
            <w:tcW w:w="360" w:type="dxa"/>
          </w:tcPr>
          <w:p w14:paraId="6E738A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33D0C4" w14:textId="77777777" w:rsidR="00935CD3" w:rsidRDefault="00935CD3" w:rsidP="000D366D">
            <w:pPr>
              <w:pStyle w:val="Compact"/>
            </w:pPr>
          </w:p>
        </w:tc>
        <w:tc>
          <w:tcPr>
            <w:tcW w:w="360" w:type="dxa"/>
          </w:tcPr>
          <w:p w14:paraId="5E7A98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EE38031" w14:textId="2027C2B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C5A8C8E" w14:textId="77777777" w:rsidR="00935CD3" w:rsidRDefault="00935CD3" w:rsidP="000D366D">
            <w:pPr>
              <w:pStyle w:val="Compact"/>
            </w:pPr>
            <w:r>
              <w:t>Alisal Creek</w:t>
            </w:r>
          </w:p>
        </w:tc>
        <w:tc>
          <w:tcPr>
            <w:tcW w:w="360" w:type="dxa"/>
          </w:tcPr>
          <w:p w14:paraId="28CEF5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A97E1C" w14:textId="77777777" w:rsidR="00935CD3" w:rsidRDefault="00935CD3" w:rsidP="000D366D">
            <w:pPr>
              <w:pStyle w:val="Compact"/>
            </w:pPr>
            <w:r>
              <w:t>X</w:t>
            </w:r>
          </w:p>
        </w:tc>
        <w:tc>
          <w:tcPr>
            <w:tcW w:w="360" w:type="dxa"/>
          </w:tcPr>
          <w:p w14:paraId="4F57BE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26D108" w14:textId="77777777" w:rsidR="00935CD3" w:rsidRDefault="00935CD3" w:rsidP="000D366D">
            <w:pPr>
              <w:pStyle w:val="Compact"/>
            </w:pPr>
          </w:p>
        </w:tc>
        <w:tc>
          <w:tcPr>
            <w:tcW w:w="360" w:type="dxa"/>
          </w:tcPr>
          <w:p w14:paraId="102E0B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70A7ED" w14:textId="77777777" w:rsidR="00935CD3" w:rsidRDefault="00935CD3" w:rsidP="000D366D">
            <w:pPr>
              <w:pStyle w:val="Compact"/>
            </w:pPr>
            <w:r>
              <w:t>X</w:t>
            </w:r>
          </w:p>
        </w:tc>
        <w:tc>
          <w:tcPr>
            <w:tcW w:w="360" w:type="dxa"/>
          </w:tcPr>
          <w:p w14:paraId="69E707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125393" w14:textId="77777777" w:rsidR="00935CD3" w:rsidRDefault="00935CD3" w:rsidP="000D366D">
            <w:pPr>
              <w:pStyle w:val="Compact"/>
            </w:pPr>
            <w:r>
              <w:t>X</w:t>
            </w:r>
          </w:p>
        </w:tc>
        <w:tc>
          <w:tcPr>
            <w:tcW w:w="360" w:type="dxa"/>
          </w:tcPr>
          <w:p w14:paraId="5D1D11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395408" w14:textId="77777777" w:rsidR="00935CD3" w:rsidRDefault="00935CD3" w:rsidP="000D366D">
            <w:pPr>
              <w:pStyle w:val="Compact"/>
            </w:pPr>
            <w:r>
              <w:t>X</w:t>
            </w:r>
          </w:p>
        </w:tc>
        <w:tc>
          <w:tcPr>
            <w:tcW w:w="360" w:type="dxa"/>
          </w:tcPr>
          <w:p w14:paraId="15597F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8BFE29" w14:textId="77777777" w:rsidR="00935CD3" w:rsidRDefault="00935CD3" w:rsidP="000D366D">
            <w:pPr>
              <w:pStyle w:val="Compact"/>
            </w:pPr>
            <w:r>
              <w:t>X</w:t>
            </w:r>
          </w:p>
        </w:tc>
        <w:tc>
          <w:tcPr>
            <w:tcW w:w="360" w:type="dxa"/>
          </w:tcPr>
          <w:p w14:paraId="06A224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5CC9B6" w14:textId="77777777" w:rsidR="00935CD3" w:rsidRDefault="00935CD3" w:rsidP="000D366D">
            <w:pPr>
              <w:pStyle w:val="Compact"/>
            </w:pPr>
          </w:p>
        </w:tc>
        <w:tc>
          <w:tcPr>
            <w:tcW w:w="360" w:type="dxa"/>
          </w:tcPr>
          <w:p w14:paraId="23B309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846BE2" w14:textId="77777777" w:rsidR="00935CD3" w:rsidRDefault="00935CD3" w:rsidP="000D366D">
            <w:pPr>
              <w:pStyle w:val="Compact"/>
            </w:pPr>
          </w:p>
        </w:tc>
        <w:tc>
          <w:tcPr>
            <w:tcW w:w="360" w:type="dxa"/>
          </w:tcPr>
          <w:p w14:paraId="412B78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AD0260" w14:textId="77777777" w:rsidR="00935CD3" w:rsidRDefault="00935CD3" w:rsidP="000D366D">
            <w:pPr>
              <w:pStyle w:val="Compact"/>
            </w:pPr>
          </w:p>
        </w:tc>
        <w:tc>
          <w:tcPr>
            <w:tcW w:w="360" w:type="dxa"/>
          </w:tcPr>
          <w:p w14:paraId="7740FC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11B2F9" w14:textId="77777777" w:rsidR="00935CD3" w:rsidRDefault="00935CD3" w:rsidP="000D366D">
            <w:pPr>
              <w:pStyle w:val="Compact"/>
            </w:pPr>
          </w:p>
        </w:tc>
        <w:tc>
          <w:tcPr>
            <w:tcW w:w="360" w:type="dxa"/>
          </w:tcPr>
          <w:p w14:paraId="290BBB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332371" w14:textId="77777777" w:rsidR="00935CD3" w:rsidRDefault="00935CD3" w:rsidP="000D366D">
            <w:pPr>
              <w:pStyle w:val="Compact"/>
            </w:pPr>
          </w:p>
        </w:tc>
        <w:tc>
          <w:tcPr>
            <w:tcW w:w="360" w:type="dxa"/>
          </w:tcPr>
          <w:p w14:paraId="71F9E2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8C4BFC" w14:textId="77777777" w:rsidR="00935CD3" w:rsidRDefault="00935CD3" w:rsidP="000D366D">
            <w:pPr>
              <w:pStyle w:val="Compact"/>
            </w:pPr>
          </w:p>
        </w:tc>
        <w:tc>
          <w:tcPr>
            <w:tcW w:w="360" w:type="dxa"/>
          </w:tcPr>
          <w:p w14:paraId="30652B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97541CB" w14:textId="3448DC0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8B99EFC" w14:textId="77777777" w:rsidR="00935CD3" w:rsidRDefault="00935CD3" w:rsidP="000D366D">
            <w:pPr>
              <w:pStyle w:val="Compact"/>
            </w:pPr>
            <w:r>
              <w:t>Blanco Drain</w:t>
            </w:r>
          </w:p>
        </w:tc>
        <w:tc>
          <w:tcPr>
            <w:tcW w:w="360" w:type="dxa"/>
          </w:tcPr>
          <w:p w14:paraId="4414F2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A61BDD" w14:textId="77777777" w:rsidR="00935CD3" w:rsidRDefault="00935CD3" w:rsidP="000D366D">
            <w:pPr>
              <w:pStyle w:val="Compact"/>
            </w:pPr>
          </w:p>
        </w:tc>
        <w:tc>
          <w:tcPr>
            <w:tcW w:w="360" w:type="dxa"/>
          </w:tcPr>
          <w:p w14:paraId="6987D1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75D6C9" w14:textId="77777777" w:rsidR="00935CD3" w:rsidRDefault="00935CD3" w:rsidP="000D366D">
            <w:pPr>
              <w:pStyle w:val="Compact"/>
            </w:pPr>
          </w:p>
        </w:tc>
        <w:tc>
          <w:tcPr>
            <w:tcW w:w="360" w:type="dxa"/>
          </w:tcPr>
          <w:p w14:paraId="35BDA6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9624B1" w14:textId="77777777" w:rsidR="00935CD3" w:rsidRDefault="00935CD3" w:rsidP="000D366D">
            <w:pPr>
              <w:pStyle w:val="Compact"/>
            </w:pPr>
            <w:r>
              <w:t>X</w:t>
            </w:r>
          </w:p>
        </w:tc>
        <w:tc>
          <w:tcPr>
            <w:tcW w:w="360" w:type="dxa"/>
          </w:tcPr>
          <w:p w14:paraId="660A7A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FF3046" w14:textId="77777777" w:rsidR="00935CD3" w:rsidRDefault="00935CD3" w:rsidP="000D366D">
            <w:pPr>
              <w:pStyle w:val="Compact"/>
            </w:pPr>
            <w:r>
              <w:t>X</w:t>
            </w:r>
          </w:p>
        </w:tc>
        <w:tc>
          <w:tcPr>
            <w:tcW w:w="360" w:type="dxa"/>
          </w:tcPr>
          <w:p w14:paraId="6AEBD2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EF00B9" w14:textId="77777777" w:rsidR="00935CD3" w:rsidRDefault="00935CD3" w:rsidP="000D366D">
            <w:pPr>
              <w:pStyle w:val="Compact"/>
            </w:pPr>
            <w:r>
              <w:t>X</w:t>
            </w:r>
          </w:p>
        </w:tc>
        <w:tc>
          <w:tcPr>
            <w:tcW w:w="360" w:type="dxa"/>
          </w:tcPr>
          <w:p w14:paraId="32FBC1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29F5B2" w14:textId="77777777" w:rsidR="00935CD3" w:rsidRDefault="00935CD3" w:rsidP="000D366D">
            <w:pPr>
              <w:pStyle w:val="Compact"/>
            </w:pPr>
          </w:p>
        </w:tc>
        <w:tc>
          <w:tcPr>
            <w:tcW w:w="360" w:type="dxa"/>
          </w:tcPr>
          <w:p w14:paraId="07C3B6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2B4138" w14:textId="77777777" w:rsidR="00935CD3" w:rsidRDefault="00935CD3" w:rsidP="000D366D">
            <w:pPr>
              <w:pStyle w:val="Compact"/>
            </w:pPr>
          </w:p>
        </w:tc>
        <w:tc>
          <w:tcPr>
            <w:tcW w:w="360" w:type="dxa"/>
          </w:tcPr>
          <w:p w14:paraId="68720C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4D372F" w14:textId="77777777" w:rsidR="00935CD3" w:rsidRDefault="00935CD3" w:rsidP="000D366D">
            <w:pPr>
              <w:pStyle w:val="Compact"/>
            </w:pPr>
          </w:p>
        </w:tc>
        <w:tc>
          <w:tcPr>
            <w:tcW w:w="360" w:type="dxa"/>
          </w:tcPr>
          <w:p w14:paraId="7F4B05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2E4442" w14:textId="77777777" w:rsidR="00935CD3" w:rsidRDefault="00935CD3" w:rsidP="000D366D">
            <w:pPr>
              <w:pStyle w:val="Compact"/>
            </w:pPr>
          </w:p>
        </w:tc>
        <w:tc>
          <w:tcPr>
            <w:tcW w:w="360" w:type="dxa"/>
          </w:tcPr>
          <w:p w14:paraId="15FD93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22F5B3" w14:textId="77777777" w:rsidR="00935CD3" w:rsidRDefault="00935CD3" w:rsidP="000D366D">
            <w:pPr>
              <w:pStyle w:val="Compact"/>
            </w:pPr>
          </w:p>
        </w:tc>
        <w:tc>
          <w:tcPr>
            <w:tcW w:w="360" w:type="dxa"/>
          </w:tcPr>
          <w:p w14:paraId="2438B4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840309" w14:textId="77777777" w:rsidR="00935CD3" w:rsidRDefault="00935CD3" w:rsidP="000D366D">
            <w:pPr>
              <w:pStyle w:val="Compact"/>
            </w:pPr>
          </w:p>
        </w:tc>
        <w:tc>
          <w:tcPr>
            <w:tcW w:w="360" w:type="dxa"/>
          </w:tcPr>
          <w:p w14:paraId="6AFB45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132AF9" w14:textId="77777777" w:rsidR="00935CD3" w:rsidRDefault="00935CD3" w:rsidP="000D366D">
            <w:pPr>
              <w:pStyle w:val="Compact"/>
            </w:pPr>
          </w:p>
        </w:tc>
        <w:tc>
          <w:tcPr>
            <w:tcW w:w="360" w:type="dxa"/>
          </w:tcPr>
          <w:p w14:paraId="6A2E70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0B29476" w14:textId="12927AE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269D433" w14:textId="77777777" w:rsidR="00935CD3" w:rsidRDefault="00935CD3" w:rsidP="000D366D">
            <w:pPr>
              <w:pStyle w:val="Compact"/>
            </w:pPr>
            <w:r>
              <w:t>Old Salinas River</w:t>
            </w:r>
          </w:p>
        </w:tc>
        <w:tc>
          <w:tcPr>
            <w:tcW w:w="360" w:type="dxa"/>
          </w:tcPr>
          <w:p w14:paraId="70FE7E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5AC7A3" w14:textId="77777777" w:rsidR="00935CD3" w:rsidRDefault="00935CD3" w:rsidP="000D366D">
            <w:pPr>
              <w:pStyle w:val="Compact"/>
            </w:pPr>
          </w:p>
        </w:tc>
        <w:tc>
          <w:tcPr>
            <w:tcW w:w="360" w:type="dxa"/>
          </w:tcPr>
          <w:p w14:paraId="2BA9B1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11FE42" w14:textId="77777777" w:rsidR="00935CD3" w:rsidRDefault="00935CD3" w:rsidP="000D366D">
            <w:pPr>
              <w:pStyle w:val="Compact"/>
            </w:pPr>
          </w:p>
        </w:tc>
        <w:tc>
          <w:tcPr>
            <w:tcW w:w="360" w:type="dxa"/>
          </w:tcPr>
          <w:p w14:paraId="5553FD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34A556" w14:textId="77777777" w:rsidR="00935CD3" w:rsidRDefault="00935CD3" w:rsidP="000D366D">
            <w:pPr>
              <w:pStyle w:val="Compact"/>
            </w:pPr>
            <w:r>
              <w:t>X</w:t>
            </w:r>
          </w:p>
        </w:tc>
        <w:tc>
          <w:tcPr>
            <w:tcW w:w="360" w:type="dxa"/>
          </w:tcPr>
          <w:p w14:paraId="08B784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5195DB" w14:textId="77777777" w:rsidR="00935CD3" w:rsidRDefault="00935CD3" w:rsidP="000D366D">
            <w:pPr>
              <w:pStyle w:val="Compact"/>
            </w:pPr>
            <w:r>
              <w:t>X</w:t>
            </w:r>
          </w:p>
        </w:tc>
        <w:tc>
          <w:tcPr>
            <w:tcW w:w="360" w:type="dxa"/>
          </w:tcPr>
          <w:p w14:paraId="6BEEAF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D74843" w14:textId="77777777" w:rsidR="00935CD3" w:rsidRDefault="00935CD3" w:rsidP="000D366D">
            <w:pPr>
              <w:pStyle w:val="Compact"/>
            </w:pPr>
            <w:r>
              <w:t>X</w:t>
            </w:r>
          </w:p>
        </w:tc>
        <w:tc>
          <w:tcPr>
            <w:tcW w:w="360" w:type="dxa"/>
          </w:tcPr>
          <w:p w14:paraId="63FC01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DF643B" w14:textId="77777777" w:rsidR="00935CD3" w:rsidRDefault="00935CD3" w:rsidP="000D366D">
            <w:pPr>
              <w:pStyle w:val="Compact"/>
            </w:pPr>
            <w:r>
              <w:t>X</w:t>
            </w:r>
          </w:p>
        </w:tc>
        <w:tc>
          <w:tcPr>
            <w:tcW w:w="360" w:type="dxa"/>
          </w:tcPr>
          <w:p w14:paraId="7614FE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642C85" w14:textId="77777777" w:rsidR="00935CD3" w:rsidRDefault="00935CD3" w:rsidP="000D366D">
            <w:pPr>
              <w:pStyle w:val="Compact"/>
            </w:pPr>
            <w:r>
              <w:t>X</w:t>
            </w:r>
          </w:p>
        </w:tc>
        <w:tc>
          <w:tcPr>
            <w:tcW w:w="360" w:type="dxa"/>
          </w:tcPr>
          <w:p w14:paraId="040CA9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CEB23D" w14:textId="77777777" w:rsidR="00935CD3" w:rsidRDefault="00935CD3" w:rsidP="000D366D">
            <w:pPr>
              <w:pStyle w:val="Compact"/>
            </w:pPr>
          </w:p>
        </w:tc>
        <w:tc>
          <w:tcPr>
            <w:tcW w:w="360" w:type="dxa"/>
          </w:tcPr>
          <w:p w14:paraId="3898D7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84C845" w14:textId="77777777" w:rsidR="00935CD3" w:rsidRDefault="00935CD3" w:rsidP="000D366D">
            <w:pPr>
              <w:pStyle w:val="Compact"/>
            </w:pPr>
          </w:p>
        </w:tc>
        <w:tc>
          <w:tcPr>
            <w:tcW w:w="360" w:type="dxa"/>
          </w:tcPr>
          <w:p w14:paraId="3303EB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7C4D3C" w14:textId="77777777" w:rsidR="00935CD3" w:rsidRDefault="00935CD3" w:rsidP="000D366D">
            <w:pPr>
              <w:pStyle w:val="Compact"/>
            </w:pPr>
          </w:p>
        </w:tc>
        <w:tc>
          <w:tcPr>
            <w:tcW w:w="360" w:type="dxa"/>
          </w:tcPr>
          <w:p w14:paraId="13ABC9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58FB6E" w14:textId="77777777" w:rsidR="00935CD3" w:rsidRDefault="00935CD3" w:rsidP="000D366D">
            <w:pPr>
              <w:pStyle w:val="Compact"/>
            </w:pPr>
          </w:p>
        </w:tc>
        <w:tc>
          <w:tcPr>
            <w:tcW w:w="360" w:type="dxa"/>
          </w:tcPr>
          <w:p w14:paraId="30D376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67EA95" w14:textId="77777777" w:rsidR="00935CD3" w:rsidRDefault="00935CD3" w:rsidP="000D366D">
            <w:pPr>
              <w:pStyle w:val="Compact"/>
            </w:pPr>
          </w:p>
        </w:tc>
        <w:tc>
          <w:tcPr>
            <w:tcW w:w="360" w:type="dxa"/>
          </w:tcPr>
          <w:p w14:paraId="188233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45B60E" w14:textId="5600B28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DF6431D" w14:textId="77777777" w:rsidR="00935CD3" w:rsidRDefault="00935CD3" w:rsidP="000D366D">
            <w:pPr>
              <w:pStyle w:val="Compact"/>
            </w:pPr>
            <w:r>
              <w:t>Salinas River Refuge Lagoon (South)</w:t>
            </w:r>
          </w:p>
        </w:tc>
        <w:tc>
          <w:tcPr>
            <w:tcW w:w="360" w:type="dxa"/>
          </w:tcPr>
          <w:p w14:paraId="7B799D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AE75FC" w14:textId="77777777" w:rsidR="00935CD3" w:rsidRDefault="00935CD3" w:rsidP="000D366D">
            <w:pPr>
              <w:pStyle w:val="Compact"/>
            </w:pPr>
          </w:p>
        </w:tc>
        <w:tc>
          <w:tcPr>
            <w:tcW w:w="360" w:type="dxa"/>
          </w:tcPr>
          <w:p w14:paraId="56F109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FCF21A" w14:textId="77777777" w:rsidR="00935CD3" w:rsidRDefault="00935CD3" w:rsidP="000D366D">
            <w:pPr>
              <w:pStyle w:val="Compact"/>
            </w:pPr>
          </w:p>
        </w:tc>
        <w:tc>
          <w:tcPr>
            <w:tcW w:w="360" w:type="dxa"/>
          </w:tcPr>
          <w:p w14:paraId="3DE0DA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28D26D" w14:textId="77777777" w:rsidR="00935CD3" w:rsidRDefault="00935CD3" w:rsidP="000D366D">
            <w:pPr>
              <w:pStyle w:val="Compact"/>
            </w:pPr>
            <w:r>
              <w:t>X</w:t>
            </w:r>
          </w:p>
        </w:tc>
        <w:tc>
          <w:tcPr>
            <w:tcW w:w="360" w:type="dxa"/>
          </w:tcPr>
          <w:p w14:paraId="171D94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D08114" w14:textId="77777777" w:rsidR="00935CD3" w:rsidRDefault="00935CD3" w:rsidP="000D366D">
            <w:pPr>
              <w:pStyle w:val="Compact"/>
            </w:pPr>
            <w:r>
              <w:t>X</w:t>
            </w:r>
          </w:p>
        </w:tc>
        <w:tc>
          <w:tcPr>
            <w:tcW w:w="360" w:type="dxa"/>
          </w:tcPr>
          <w:p w14:paraId="2DF4D4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81675D" w14:textId="77777777" w:rsidR="00935CD3" w:rsidRDefault="00935CD3" w:rsidP="000D366D">
            <w:pPr>
              <w:pStyle w:val="Compact"/>
            </w:pPr>
            <w:r>
              <w:t>X</w:t>
            </w:r>
          </w:p>
        </w:tc>
        <w:tc>
          <w:tcPr>
            <w:tcW w:w="360" w:type="dxa"/>
          </w:tcPr>
          <w:p w14:paraId="136729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9D23D7" w14:textId="77777777" w:rsidR="00935CD3" w:rsidRDefault="00935CD3" w:rsidP="000D366D">
            <w:pPr>
              <w:pStyle w:val="Compact"/>
            </w:pPr>
          </w:p>
        </w:tc>
        <w:tc>
          <w:tcPr>
            <w:tcW w:w="360" w:type="dxa"/>
          </w:tcPr>
          <w:p w14:paraId="6274E1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F9B372" w14:textId="77777777" w:rsidR="00935CD3" w:rsidRDefault="00935CD3" w:rsidP="000D366D">
            <w:pPr>
              <w:pStyle w:val="Compact"/>
            </w:pPr>
            <w:r>
              <w:t>X</w:t>
            </w:r>
          </w:p>
        </w:tc>
        <w:tc>
          <w:tcPr>
            <w:tcW w:w="360" w:type="dxa"/>
          </w:tcPr>
          <w:p w14:paraId="5E65FE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EF7E6B" w14:textId="77777777" w:rsidR="00935CD3" w:rsidRDefault="00935CD3" w:rsidP="000D366D">
            <w:pPr>
              <w:pStyle w:val="Compact"/>
            </w:pPr>
          </w:p>
        </w:tc>
        <w:tc>
          <w:tcPr>
            <w:tcW w:w="360" w:type="dxa"/>
          </w:tcPr>
          <w:p w14:paraId="43D174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68DA30" w14:textId="77777777" w:rsidR="00935CD3" w:rsidRDefault="00935CD3" w:rsidP="000D366D">
            <w:pPr>
              <w:pStyle w:val="Compact"/>
            </w:pPr>
          </w:p>
        </w:tc>
        <w:tc>
          <w:tcPr>
            <w:tcW w:w="360" w:type="dxa"/>
          </w:tcPr>
          <w:p w14:paraId="328740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B6B96D" w14:textId="77777777" w:rsidR="00935CD3" w:rsidRDefault="00935CD3" w:rsidP="000D366D">
            <w:pPr>
              <w:pStyle w:val="Compact"/>
            </w:pPr>
          </w:p>
        </w:tc>
        <w:tc>
          <w:tcPr>
            <w:tcW w:w="360" w:type="dxa"/>
          </w:tcPr>
          <w:p w14:paraId="41F436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D61DE5" w14:textId="77777777" w:rsidR="00935CD3" w:rsidRDefault="00935CD3" w:rsidP="000D366D">
            <w:pPr>
              <w:pStyle w:val="Compact"/>
            </w:pPr>
            <w:r>
              <w:t>X</w:t>
            </w:r>
          </w:p>
        </w:tc>
        <w:tc>
          <w:tcPr>
            <w:tcW w:w="360" w:type="dxa"/>
          </w:tcPr>
          <w:p w14:paraId="48BBA6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927CAA" w14:textId="77777777" w:rsidR="00935CD3" w:rsidRDefault="00935CD3" w:rsidP="000D366D">
            <w:pPr>
              <w:pStyle w:val="Compact"/>
            </w:pPr>
          </w:p>
        </w:tc>
        <w:tc>
          <w:tcPr>
            <w:tcW w:w="360" w:type="dxa"/>
          </w:tcPr>
          <w:p w14:paraId="73CE3D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36311BB" w14:textId="4A261AB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A660517" w14:textId="77777777" w:rsidR="00935CD3" w:rsidRDefault="00935CD3" w:rsidP="000D366D">
            <w:pPr>
              <w:pStyle w:val="Compact"/>
            </w:pPr>
            <w:r>
              <w:t>Marina Pond #1</w:t>
            </w:r>
          </w:p>
        </w:tc>
        <w:tc>
          <w:tcPr>
            <w:tcW w:w="360" w:type="dxa"/>
          </w:tcPr>
          <w:p w14:paraId="26DDFA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D4753C" w14:textId="77777777" w:rsidR="00935CD3" w:rsidRDefault="00935CD3" w:rsidP="000D366D">
            <w:pPr>
              <w:pStyle w:val="Compact"/>
            </w:pPr>
          </w:p>
        </w:tc>
        <w:tc>
          <w:tcPr>
            <w:tcW w:w="360" w:type="dxa"/>
          </w:tcPr>
          <w:p w14:paraId="6DA238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528EE4" w14:textId="77777777" w:rsidR="00935CD3" w:rsidRDefault="00935CD3" w:rsidP="000D366D">
            <w:pPr>
              <w:pStyle w:val="Compact"/>
            </w:pPr>
          </w:p>
        </w:tc>
        <w:tc>
          <w:tcPr>
            <w:tcW w:w="360" w:type="dxa"/>
          </w:tcPr>
          <w:p w14:paraId="114061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E086DB" w14:textId="77777777" w:rsidR="00935CD3" w:rsidRDefault="00935CD3" w:rsidP="000D366D">
            <w:pPr>
              <w:pStyle w:val="Compact"/>
            </w:pPr>
            <w:r>
              <w:t>X</w:t>
            </w:r>
          </w:p>
        </w:tc>
        <w:tc>
          <w:tcPr>
            <w:tcW w:w="360" w:type="dxa"/>
          </w:tcPr>
          <w:p w14:paraId="59A27A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515611" w14:textId="77777777" w:rsidR="00935CD3" w:rsidRDefault="00935CD3" w:rsidP="000D366D">
            <w:pPr>
              <w:pStyle w:val="Compact"/>
            </w:pPr>
            <w:r>
              <w:t>X</w:t>
            </w:r>
          </w:p>
        </w:tc>
        <w:tc>
          <w:tcPr>
            <w:tcW w:w="360" w:type="dxa"/>
          </w:tcPr>
          <w:p w14:paraId="505FB0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0F8904" w14:textId="77777777" w:rsidR="00935CD3" w:rsidRDefault="00935CD3" w:rsidP="000D366D">
            <w:pPr>
              <w:pStyle w:val="Compact"/>
            </w:pPr>
          </w:p>
        </w:tc>
        <w:tc>
          <w:tcPr>
            <w:tcW w:w="360" w:type="dxa"/>
          </w:tcPr>
          <w:p w14:paraId="290803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74225B" w14:textId="77777777" w:rsidR="00935CD3" w:rsidRDefault="00935CD3" w:rsidP="000D366D">
            <w:pPr>
              <w:pStyle w:val="Compact"/>
            </w:pPr>
            <w:r>
              <w:t>X</w:t>
            </w:r>
          </w:p>
        </w:tc>
        <w:tc>
          <w:tcPr>
            <w:tcW w:w="360" w:type="dxa"/>
          </w:tcPr>
          <w:p w14:paraId="0956C5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D2E601" w14:textId="77777777" w:rsidR="00935CD3" w:rsidRDefault="00935CD3" w:rsidP="000D366D">
            <w:pPr>
              <w:pStyle w:val="Compact"/>
            </w:pPr>
            <w:r>
              <w:t>X</w:t>
            </w:r>
          </w:p>
        </w:tc>
        <w:tc>
          <w:tcPr>
            <w:tcW w:w="360" w:type="dxa"/>
          </w:tcPr>
          <w:p w14:paraId="15CEA3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628DD6" w14:textId="77777777" w:rsidR="00935CD3" w:rsidRDefault="00935CD3" w:rsidP="000D366D">
            <w:pPr>
              <w:pStyle w:val="Compact"/>
            </w:pPr>
          </w:p>
        </w:tc>
        <w:tc>
          <w:tcPr>
            <w:tcW w:w="360" w:type="dxa"/>
          </w:tcPr>
          <w:p w14:paraId="66E810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D39C33" w14:textId="77777777" w:rsidR="00935CD3" w:rsidRDefault="00935CD3" w:rsidP="000D366D">
            <w:pPr>
              <w:pStyle w:val="Compact"/>
            </w:pPr>
          </w:p>
        </w:tc>
        <w:tc>
          <w:tcPr>
            <w:tcW w:w="360" w:type="dxa"/>
          </w:tcPr>
          <w:p w14:paraId="241C3F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CE04A6" w14:textId="77777777" w:rsidR="00935CD3" w:rsidRDefault="00935CD3" w:rsidP="000D366D">
            <w:pPr>
              <w:pStyle w:val="Compact"/>
            </w:pPr>
          </w:p>
        </w:tc>
        <w:tc>
          <w:tcPr>
            <w:tcW w:w="360" w:type="dxa"/>
          </w:tcPr>
          <w:p w14:paraId="7C9537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6E23E1" w14:textId="77777777" w:rsidR="00935CD3" w:rsidRDefault="00935CD3" w:rsidP="000D366D">
            <w:pPr>
              <w:pStyle w:val="Compact"/>
            </w:pPr>
          </w:p>
        </w:tc>
        <w:tc>
          <w:tcPr>
            <w:tcW w:w="360" w:type="dxa"/>
          </w:tcPr>
          <w:p w14:paraId="181C46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EC8794" w14:textId="77777777" w:rsidR="00935CD3" w:rsidRDefault="00935CD3" w:rsidP="000D366D">
            <w:pPr>
              <w:pStyle w:val="Compact"/>
            </w:pPr>
          </w:p>
        </w:tc>
        <w:tc>
          <w:tcPr>
            <w:tcW w:w="360" w:type="dxa"/>
          </w:tcPr>
          <w:p w14:paraId="32DAF9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E238016" w14:textId="15933D8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AAC061A" w14:textId="77777777" w:rsidR="00935CD3" w:rsidRDefault="00935CD3" w:rsidP="000D366D">
            <w:pPr>
              <w:pStyle w:val="Compact"/>
            </w:pPr>
            <w:r>
              <w:t>Marina Pond #2</w:t>
            </w:r>
          </w:p>
        </w:tc>
        <w:tc>
          <w:tcPr>
            <w:tcW w:w="360" w:type="dxa"/>
          </w:tcPr>
          <w:p w14:paraId="347305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97F224" w14:textId="77777777" w:rsidR="00935CD3" w:rsidRDefault="00935CD3" w:rsidP="000D366D">
            <w:pPr>
              <w:pStyle w:val="Compact"/>
            </w:pPr>
          </w:p>
        </w:tc>
        <w:tc>
          <w:tcPr>
            <w:tcW w:w="360" w:type="dxa"/>
          </w:tcPr>
          <w:p w14:paraId="4F3129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09F066" w14:textId="77777777" w:rsidR="00935CD3" w:rsidRDefault="00935CD3" w:rsidP="000D366D">
            <w:pPr>
              <w:pStyle w:val="Compact"/>
            </w:pPr>
          </w:p>
        </w:tc>
        <w:tc>
          <w:tcPr>
            <w:tcW w:w="360" w:type="dxa"/>
          </w:tcPr>
          <w:p w14:paraId="14583D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493135" w14:textId="77777777" w:rsidR="00935CD3" w:rsidRDefault="00935CD3" w:rsidP="000D366D">
            <w:pPr>
              <w:pStyle w:val="Compact"/>
            </w:pPr>
            <w:r>
              <w:t>X</w:t>
            </w:r>
          </w:p>
        </w:tc>
        <w:tc>
          <w:tcPr>
            <w:tcW w:w="360" w:type="dxa"/>
          </w:tcPr>
          <w:p w14:paraId="4AF178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A4B919" w14:textId="77777777" w:rsidR="00935CD3" w:rsidRDefault="00935CD3" w:rsidP="000D366D">
            <w:pPr>
              <w:pStyle w:val="Compact"/>
            </w:pPr>
            <w:r>
              <w:t>X</w:t>
            </w:r>
          </w:p>
        </w:tc>
        <w:tc>
          <w:tcPr>
            <w:tcW w:w="360" w:type="dxa"/>
          </w:tcPr>
          <w:p w14:paraId="465DB7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676E4D" w14:textId="77777777" w:rsidR="00935CD3" w:rsidRDefault="00935CD3" w:rsidP="000D366D">
            <w:pPr>
              <w:pStyle w:val="Compact"/>
            </w:pPr>
          </w:p>
        </w:tc>
        <w:tc>
          <w:tcPr>
            <w:tcW w:w="360" w:type="dxa"/>
          </w:tcPr>
          <w:p w14:paraId="5EFF45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0ED5CE" w14:textId="77777777" w:rsidR="00935CD3" w:rsidRDefault="00935CD3" w:rsidP="000D366D">
            <w:pPr>
              <w:pStyle w:val="Compact"/>
            </w:pPr>
          </w:p>
        </w:tc>
        <w:tc>
          <w:tcPr>
            <w:tcW w:w="360" w:type="dxa"/>
          </w:tcPr>
          <w:p w14:paraId="0E2CE1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CA54E7" w14:textId="77777777" w:rsidR="00935CD3" w:rsidRDefault="00935CD3" w:rsidP="000D366D">
            <w:pPr>
              <w:pStyle w:val="Compact"/>
            </w:pPr>
            <w:r>
              <w:t>X</w:t>
            </w:r>
          </w:p>
        </w:tc>
        <w:tc>
          <w:tcPr>
            <w:tcW w:w="360" w:type="dxa"/>
          </w:tcPr>
          <w:p w14:paraId="6F280E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AF73AA" w14:textId="77777777" w:rsidR="00935CD3" w:rsidRDefault="00935CD3" w:rsidP="000D366D">
            <w:pPr>
              <w:pStyle w:val="Compact"/>
            </w:pPr>
          </w:p>
        </w:tc>
        <w:tc>
          <w:tcPr>
            <w:tcW w:w="360" w:type="dxa"/>
          </w:tcPr>
          <w:p w14:paraId="5BF53F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9071B3" w14:textId="77777777" w:rsidR="00935CD3" w:rsidRDefault="00935CD3" w:rsidP="000D366D">
            <w:pPr>
              <w:pStyle w:val="Compact"/>
            </w:pPr>
          </w:p>
        </w:tc>
        <w:tc>
          <w:tcPr>
            <w:tcW w:w="360" w:type="dxa"/>
          </w:tcPr>
          <w:p w14:paraId="4266C6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C9D63D" w14:textId="77777777" w:rsidR="00935CD3" w:rsidRDefault="00935CD3" w:rsidP="000D366D">
            <w:pPr>
              <w:pStyle w:val="Compact"/>
            </w:pPr>
          </w:p>
        </w:tc>
        <w:tc>
          <w:tcPr>
            <w:tcW w:w="360" w:type="dxa"/>
          </w:tcPr>
          <w:p w14:paraId="092CCE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F55DFD" w14:textId="77777777" w:rsidR="00935CD3" w:rsidRDefault="00935CD3" w:rsidP="000D366D">
            <w:pPr>
              <w:pStyle w:val="Compact"/>
            </w:pPr>
          </w:p>
        </w:tc>
        <w:tc>
          <w:tcPr>
            <w:tcW w:w="360" w:type="dxa"/>
          </w:tcPr>
          <w:p w14:paraId="583FB8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0ACBE7" w14:textId="77777777" w:rsidR="00935CD3" w:rsidRDefault="00935CD3" w:rsidP="000D366D">
            <w:pPr>
              <w:pStyle w:val="Compact"/>
            </w:pPr>
          </w:p>
        </w:tc>
        <w:tc>
          <w:tcPr>
            <w:tcW w:w="360" w:type="dxa"/>
          </w:tcPr>
          <w:p w14:paraId="4CAB36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CBE61CC" w14:textId="5F4E5FB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2F5A948" w14:textId="77777777" w:rsidR="00935CD3" w:rsidRDefault="00935CD3" w:rsidP="000D366D">
            <w:pPr>
              <w:pStyle w:val="Compact"/>
            </w:pPr>
            <w:r>
              <w:t>Marina Pond #3</w:t>
            </w:r>
          </w:p>
        </w:tc>
        <w:tc>
          <w:tcPr>
            <w:tcW w:w="360" w:type="dxa"/>
          </w:tcPr>
          <w:p w14:paraId="756BE8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B40915" w14:textId="77777777" w:rsidR="00935CD3" w:rsidRDefault="00935CD3" w:rsidP="000D366D">
            <w:pPr>
              <w:pStyle w:val="Compact"/>
            </w:pPr>
          </w:p>
        </w:tc>
        <w:tc>
          <w:tcPr>
            <w:tcW w:w="360" w:type="dxa"/>
          </w:tcPr>
          <w:p w14:paraId="60CD4A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A2F770" w14:textId="77777777" w:rsidR="00935CD3" w:rsidRDefault="00935CD3" w:rsidP="000D366D">
            <w:pPr>
              <w:pStyle w:val="Compact"/>
            </w:pPr>
          </w:p>
        </w:tc>
        <w:tc>
          <w:tcPr>
            <w:tcW w:w="360" w:type="dxa"/>
          </w:tcPr>
          <w:p w14:paraId="0CFB56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3D215B" w14:textId="77777777" w:rsidR="00935CD3" w:rsidRDefault="00935CD3" w:rsidP="000D366D">
            <w:pPr>
              <w:pStyle w:val="Compact"/>
            </w:pPr>
            <w:r>
              <w:t>X</w:t>
            </w:r>
          </w:p>
        </w:tc>
        <w:tc>
          <w:tcPr>
            <w:tcW w:w="360" w:type="dxa"/>
          </w:tcPr>
          <w:p w14:paraId="41356C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9854FD" w14:textId="77777777" w:rsidR="00935CD3" w:rsidRDefault="00935CD3" w:rsidP="000D366D">
            <w:pPr>
              <w:pStyle w:val="Compact"/>
            </w:pPr>
            <w:r>
              <w:t>X</w:t>
            </w:r>
          </w:p>
        </w:tc>
        <w:tc>
          <w:tcPr>
            <w:tcW w:w="360" w:type="dxa"/>
          </w:tcPr>
          <w:p w14:paraId="240143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8F2967" w14:textId="77777777" w:rsidR="00935CD3" w:rsidRDefault="00935CD3" w:rsidP="000D366D">
            <w:pPr>
              <w:pStyle w:val="Compact"/>
            </w:pPr>
          </w:p>
        </w:tc>
        <w:tc>
          <w:tcPr>
            <w:tcW w:w="360" w:type="dxa"/>
          </w:tcPr>
          <w:p w14:paraId="12344C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68B766" w14:textId="77777777" w:rsidR="00935CD3" w:rsidRDefault="00935CD3" w:rsidP="000D366D">
            <w:pPr>
              <w:pStyle w:val="Compact"/>
            </w:pPr>
          </w:p>
        </w:tc>
        <w:tc>
          <w:tcPr>
            <w:tcW w:w="360" w:type="dxa"/>
          </w:tcPr>
          <w:p w14:paraId="7B50B4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2A44E1" w14:textId="77777777" w:rsidR="00935CD3" w:rsidRDefault="00935CD3" w:rsidP="000D366D">
            <w:pPr>
              <w:pStyle w:val="Compact"/>
            </w:pPr>
            <w:r>
              <w:t>X</w:t>
            </w:r>
          </w:p>
        </w:tc>
        <w:tc>
          <w:tcPr>
            <w:tcW w:w="360" w:type="dxa"/>
          </w:tcPr>
          <w:p w14:paraId="0AA161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2A2011" w14:textId="77777777" w:rsidR="00935CD3" w:rsidRDefault="00935CD3" w:rsidP="000D366D">
            <w:pPr>
              <w:pStyle w:val="Compact"/>
            </w:pPr>
          </w:p>
        </w:tc>
        <w:tc>
          <w:tcPr>
            <w:tcW w:w="360" w:type="dxa"/>
          </w:tcPr>
          <w:p w14:paraId="271D25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286367" w14:textId="77777777" w:rsidR="00935CD3" w:rsidRDefault="00935CD3" w:rsidP="000D366D">
            <w:pPr>
              <w:pStyle w:val="Compact"/>
            </w:pPr>
          </w:p>
        </w:tc>
        <w:tc>
          <w:tcPr>
            <w:tcW w:w="360" w:type="dxa"/>
          </w:tcPr>
          <w:p w14:paraId="3C7A2C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0637EC" w14:textId="77777777" w:rsidR="00935CD3" w:rsidRDefault="00935CD3" w:rsidP="000D366D">
            <w:pPr>
              <w:pStyle w:val="Compact"/>
            </w:pPr>
          </w:p>
        </w:tc>
        <w:tc>
          <w:tcPr>
            <w:tcW w:w="360" w:type="dxa"/>
          </w:tcPr>
          <w:p w14:paraId="279C1D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2B0728" w14:textId="77777777" w:rsidR="00935CD3" w:rsidRDefault="00935CD3" w:rsidP="000D366D">
            <w:pPr>
              <w:pStyle w:val="Compact"/>
            </w:pPr>
          </w:p>
        </w:tc>
        <w:tc>
          <w:tcPr>
            <w:tcW w:w="360" w:type="dxa"/>
          </w:tcPr>
          <w:p w14:paraId="1F68AF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D2D70A" w14:textId="77777777" w:rsidR="00935CD3" w:rsidRDefault="00935CD3" w:rsidP="000D366D">
            <w:pPr>
              <w:pStyle w:val="Compact"/>
            </w:pPr>
          </w:p>
        </w:tc>
        <w:tc>
          <w:tcPr>
            <w:tcW w:w="360" w:type="dxa"/>
          </w:tcPr>
          <w:p w14:paraId="5CBBD1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60210B8" w14:textId="2C72D7A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EBAA7E7" w14:textId="77777777" w:rsidR="00935CD3" w:rsidRDefault="00935CD3" w:rsidP="000D366D">
            <w:pPr>
              <w:pStyle w:val="Compact"/>
            </w:pPr>
            <w:r>
              <w:t>Marina Pond #4/5</w:t>
            </w:r>
          </w:p>
        </w:tc>
        <w:tc>
          <w:tcPr>
            <w:tcW w:w="360" w:type="dxa"/>
          </w:tcPr>
          <w:p w14:paraId="79C805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91D033" w14:textId="77777777" w:rsidR="00935CD3" w:rsidRDefault="00935CD3" w:rsidP="000D366D">
            <w:pPr>
              <w:pStyle w:val="Compact"/>
            </w:pPr>
          </w:p>
        </w:tc>
        <w:tc>
          <w:tcPr>
            <w:tcW w:w="360" w:type="dxa"/>
          </w:tcPr>
          <w:p w14:paraId="39ECFD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C91ACA" w14:textId="77777777" w:rsidR="00935CD3" w:rsidRDefault="00935CD3" w:rsidP="000D366D">
            <w:pPr>
              <w:pStyle w:val="Compact"/>
            </w:pPr>
          </w:p>
        </w:tc>
        <w:tc>
          <w:tcPr>
            <w:tcW w:w="360" w:type="dxa"/>
          </w:tcPr>
          <w:p w14:paraId="651593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BBC605" w14:textId="77777777" w:rsidR="00935CD3" w:rsidRDefault="00935CD3" w:rsidP="000D366D">
            <w:pPr>
              <w:pStyle w:val="Compact"/>
            </w:pPr>
            <w:r>
              <w:t>X</w:t>
            </w:r>
          </w:p>
        </w:tc>
        <w:tc>
          <w:tcPr>
            <w:tcW w:w="360" w:type="dxa"/>
          </w:tcPr>
          <w:p w14:paraId="49A868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C8BEFC" w14:textId="77777777" w:rsidR="00935CD3" w:rsidRDefault="00935CD3" w:rsidP="000D366D">
            <w:pPr>
              <w:pStyle w:val="Compact"/>
            </w:pPr>
            <w:r>
              <w:t>X</w:t>
            </w:r>
          </w:p>
        </w:tc>
        <w:tc>
          <w:tcPr>
            <w:tcW w:w="360" w:type="dxa"/>
          </w:tcPr>
          <w:p w14:paraId="1C53AC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1A0E57" w14:textId="77777777" w:rsidR="00935CD3" w:rsidRDefault="00935CD3" w:rsidP="000D366D">
            <w:pPr>
              <w:pStyle w:val="Compact"/>
            </w:pPr>
          </w:p>
        </w:tc>
        <w:tc>
          <w:tcPr>
            <w:tcW w:w="360" w:type="dxa"/>
          </w:tcPr>
          <w:p w14:paraId="6FA50A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9D3E16" w14:textId="77777777" w:rsidR="00935CD3" w:rsidRDefault="00935CD3" w:rsidP="000D366D">
            <w:pPr>
              <w:pStyle w:val="Compact"/>
            </w:pPr>
          </w:p>
        </w:tc>
        <w:tc>
          <w:tcPr>
            <w:tcW w:w="360" w:type="dxa"/>
          </w:tcPr>
          <w:p w14:paraId="106388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6B999C" w14:textId="77777777" w:rsidR="00935CD3" w:rsidRDefault="00935CD3" w:rsidP="000D366D">
            <w:pPr>
              <w:pStyle w:val="Compact"/>
            </w:pPr>
            <w:r>
              <w:t>X</w:t>
            </w:r>
          </w:p>
        </w:tc>
        <w:tc>
          <w:tcPr>
            <w:tcW w:w="360" w:type="dxa"/>
          </w:tcPr>
          <w:p w14:paraId="1BF0D4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07DE3F" w14:textId="77777777" w:rsidR="00935CD3" w:rsidRDefault="00935CD3" w:rsidP="000D366D">
            <w:pPr>
              <w:pStyle w:val="Compact"/>
            </w:pPr>
          </w:p>
        </w:tc>
        <w:tc>
          <w:tcPr>
            <w:tcW w:w="360" w:type="dxa"/>
          </w:tcPr>
          <w:p w14:paraId="25E5D6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740DBA" w14:textId="77777777" w:rsidR="00935CD3" w:rsidRDefault="00935CD3" w:rsidP="000D366D">
            <w:pPr>
              <w:pStyle w:val="Compact"/>
            </w:pPr>
          </w:p>
        </w:tc>
        <w:tc>
          <w:tcPr>
            <w:tcW w:w="360" w:type="dxa"/>
          </w:tcPr>
          <w:p w14:paraId="683FA2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37B5BD" w14:textId="77777777" w:rsidR="00935CD3" w:rsidRDefault="00935CD3" w:rsidP="000D366D">
            <w:pPr>
              <w:pStyle w:val="Compact"/>
            </w:pPr>
          </w:p>
        </w:tc>
        <w:tc>
          <w:tcPr>
            <w:tcW w:w="360" w:type="dxa"/>
          </w:tcPr>
          <w:p w14:paraId="304413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B23758" w14:textId="77777777" w:rsidR="00935CD3" w:rsidRDefault="00935CD3" w:rsidP="000D366D">
            <w:pPr>
              <w:pStyle w:val="Compact"/>
            </w:pPr>
          </w:p>
        </w:tc>
        <w:tc>
          <w:tcPr>
            <w:tcW w:w="360" w:type="dxa"/>
          </w:tcPr>
          <w:p w14:paraId="01D409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20BA76" w14:textId="77777777" w:rsidR="00935CD3" w:rsidRDefault="00935CD3" w:rsidP="000D366D">
            <w:pPr>
              <w:pStyle w:val="Compact"/>
            </w:pPr>
          </w:p>
        </w:tc>
        <w:tc>
          <w:tcPr>
            <w:tcW w:w="360" w:type="dxa"/>
          </w:tcPr>
          <w:p w14:paraId="4CC91E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DD0CD93" w14:textId="5A93C65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848564F" w14:textId="77777777" w:rsidR="00935CD3" w:rsidRDefault="00935CD3" w:rsidP="000D366D">
            <w:pPr>
              <w:pStyle w:val="Compact"/>
            </w:pPr>
            <w:r>
              <w:t>Marina Pond #6</w:t>
            </w:r>
          </w:p>
        </w:tc>
        <w:tc>
          <w:tcPr>
            <w:tcW w:w="360" w:type="dxa"/>
          </w:tcPr>
          <w:p w14:paraId="7A23EB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FBDBE2" w14:textId="77777777" w:rsidR="00935CD3" w:rsidRDefault="00935CD3" w:rsidP="000D366D">
            <w:pPr>
              <w:pStyle w:val="Compact"/>
            </w:pPr>
          </w:p>
        </w:tc>
        <w:tc>
          <w:tcPr>
            <w:tcW w:w="360" w:type="dxa"/>
          </w:tcPr>
          <w:p w14:paraId="2F2F48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FADAA3" w14:textId="77777777" w:rsidR="00935CD3" w:rsidRDefault="00935CD3" w:rsidP="000D366D">
            <w:pPr>
              <w:pStyle w:val="Compact"/>
            </w:pPr>
          </w:p>
        </w:tc>
        <w:tc>
          <w:tcPr>
            <w:tcW w:w="360" w:type="dxa"/>
          </w:tcPr>
          <w:p w14:paraId="09A272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1F2A5D" w14:textId="77777777" w:rsidR="00935CD3" w:rsidRDefault="00935CD3" w:rsidP="000D366D">
            <w:pPr>
              <w:pStyle w:val="Compact"/>
            </w:pPr>
            <w:r>
              <w:t>X</w:t>
            </w:r>
          </w:p>
        </w:tc>
        <w:tc>
          <w:tcPr>
            <w:tcW w:w="360" w:type="dxa"/>
          </w:tcPr>
          <w:p w14:paraId="1EA903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04D83F" w14:textId="77777777" w:rsidR="00935CD3" w:rsidRDefault="00935CD3" w:rsidP="000D366D">
            <w:pPr>
              <w:pStyle w:val="Compact"/>
            </w:pPr>
            <w:r>
              <w:t>X</w:t>
            </w:r>
          </w:p>
        </w:tc>
        <w:tc>
          <w:tcPr>
            <w:tcW w:w="360" w:type="dxa"/>
          </w:tcPr>
          <w:p w14:paraId="35E8C8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6EE0A3" w14:textId="77777777" w:rsidR="00935CD3" w:rsidRDefault="00935CD3" w:rsidP="000D366D">
            <w:pPr>
              <w:pStyle w:val="Compact"/>
            </w:pPr>
          </w:p>
        </w:tc>
        <w:tc>
          <w:tcPr>
            <w:tcW w:w="360" w:type="dxa"/>
          </w:tcPr>
          <w:p w14:paraId="3EACAD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9A09DD" w14:textId="77777777" w:rsidR="00935CD3" w:rsidRDefault="00935CD3" w:rsidP="000D366D">
            <w:pPr>
              <w:pStyle w:val="Compact"/>
            </w:pPr>
          </w:p>
        </w:tc>
        <w:tc>
          <w:tcPr>
            <w:tcW w:w="360" w:type="dxa"/>
          </w:tcPr>
          <w:p w14:paraId="0D791A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064187" w14:textId="77777777" w:rsidR="00935CD3" w:rsidRDefault="00935CD3" w:rsidP="000D366D">
            <w:pPr>
              <w:pStyle w:val="Compact"/>
            </w:pPr>
            <w:r>
              <w:t>X</w:t>
            </w:r>
          </w:p>
        </w:tc>
        <w:tc>
          <w:tcPr>
            <w:tcW w:w="360" w:type="dxa"/>
          </w:tcPr>
          <w:p w14:paraId="5D0CC4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DE2C9E" w14:textId="77777777" w:rsidR="00935CD3" w:rsidRDefault="00935CD3" w:rsidP="000D366D">
            <w:pPr>
              <w:pStyle w:val="Compact"/>
            </w:pPr>
          </w:p>
        </w:tc>
        <w:tc>
          <w:tcPr>
            <w:tcW w:w="360" w:type="dxa"/>
          </w:tcPr>
          <w:p w14:paraId="5F6294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F50E70" w14:textId="77777777" w:rsidR="00935CD3" w:rsidRDefault="00935CD3" w:rsidP="000D366D">
            <w:pPr>
              <w:pStyle w:val="Compact"/>
            </w:pPr>
          </w:p>
        </w:tc>
        <w:tc>
          <w:tcPr>
            <w:tcW w:w="360" w:type="dxa"/>
          </w:tcPr>
          <w:p w14:paraId="4B37D5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F61371" w14:textId="77777777" w:rsidR="00935CD3" w:rsidRDefault="00935CD3" w:rsidP="000D366D">
            <w:pPr>
              <w:pStyle w:val="Compact"/>
            </w:pPr>
          </w:p>
        </w:tc>
        <w:tc>
          <w:tcPr>
            <w:tcW w:w="360" w:type="dxa"/>
          </w:tcPr>
          <w:p w14:paraId="7654B2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45AB7E" w14:textId="77777777" w:rsidR="00935CD3" w:rsidRDefault="00935CD3" w:rsidP="000D366D">
            <w:pPr>
              <w:pStyle w:val="Compact"/>
            </w:pPr>
          </w:p>
        </w:tc>
        <w:tc>
          <w:tcPr>
            <w:tcW w:w="360" w:type="dxa"/>
          </w:tcPr>
          <w:p w14:paraId="7B3315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B939DF" w14:textId="77777777" w:rsidR="00935CD3" w:rsidRDefault="00935CD3" w:rsidP="000D366D">
            <w:pPr>
              <w:pStyle w:val="Compact"/>
            </w:pPr>
          </w:p>
        </w:tc>
        <w:tc>
          <w:tcPr>
            <w:tcW w:w="360" w:type="dxa"/>
          </w:tcPr>
          <w:p w14:paraId="722E13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114C789" w14:textId="6CBFA77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E6B6135" w14:textId="77777777" w:rsidR="00935CD3" w:rsidRDefault="00935CD3" w:rsidP="000D366D">
            <w:pPr>
              <w:pStyle w:val="Compact"/>
            </w:pPr>
            <w:r>
              <w:t>Marina Pond #7</w:t>
            </w:r>
          </w:p>
        </w:tc>
        <w:tc>
          <w:tcPr>
            <w:tcW w:w="360" w:type="dxa"/>
          </w:tcPr>
          <w:p w14:paraId="587D22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94A562" w14:textId="77777777" w:rsidR="00935CD3" w:rsidRDefault="00935CD3" w:rsidP="000D366D">
            <w:pPr>
              <w:pStyle w:val="Compact"/>
            </w:pPr>
          </w:p>
        </w:tc>
        <w:tc>
          <w:tcPr>
            <w:tcW w:w="360" w:type="dxa"/>
          </w:tcPr>
          <w:p w14:paraId="089991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762AA3" w14:textId="77777777" w:rsidR="00935CD3" w:rsidRDefault="00935CD3" w:rsidP="000D366D">
            <w:pPr>
              <w:pStyle w:val="Compact"/>
            </w:pPr>
          </w:p>
        </w:tc>
        <w:tc>
          <w:tcPr>
            <w:tcW w:w="360" w:type="dxa"/>
          </w:tcPr>
          <w:p w14:paraId="7E4E56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6106AB" w14:textId="77777777" w:rsidR="00935CD3" w:rsidRDefault="00935CD3" w:rsidP="000D366D">
            <w:pPr>
              <w:pStyle w:val="Compact"/>
            </w:pPr>
            <w:r>
              <w:t>X</w:t>
            </w:r>
          </w:p>
        </w:tc>
        <w:tc>
          <w:tcPr>
            <w:tcW w:w="360" w:type="dxa"/>
          </w:tcPr>
          <w:p w14:paraId="0B4988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06105C" w14:textId="77777777" w:rsidR="00935CD3" w:rsidRDefault="00935CD3" w:rsidP="000D366D">
            <w:pPr>
              <w:pStyle w:val="Compact"/>
            </w:pPr>
            <w:r>
              <w:t>X</w:t>
            </w:r>
          </w:p>
        </w:tc>
        <w:tc>
          <w:tcPr>
            <w:tcW w:w="360" w:type="dxa"/>
          </w:tcPr>
          <w:p w14:paraId="46AE50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641E3F" w14:textId="77777777" w:rsidR="00935CD3" w:rsidRDefault="00935CD3" w:rsidP="000D366D">
            <w:pPr>
              <w:pStyle w:val="Compact"/>
            </w:pPr>
          </w:p>
        </w:tc>
        <w:tc>
          <w:tcPr>
            <w:tcW w:w="360" w:type="dxa"/>
          </w:tcPr>
          <w:p w14:paraId="23E911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53570B" w14:textId="77777777" w:rsidR="00935CD3" w:rsidRDefault="00935CD3" w:rsidP="000D366D">
            <w:pPr>
              <w:pStyle w:val="Compact"/>
            </w:pPr>
            <w:r>
              <w:t>X</w:t>
            </w:r>
          </w:p>
        </w:tc>
        <w:tc>
          <w:tcPr>
            <w:tcW w:w="360" w:type="dxa"/>
          </w:tcPr>
          <w:p w14:paraId="7B3F0E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182AE2" w14:textId="77777777" w:rsidR="00935CD3" w:rsidRDefault="00935CD3" w:rsidP="000D366D">
            <w:pPr>
              <w:pStyle w:val="Compact"/>
            </w:pPr>
            <w:r>
              <w:t>X</w:t>
            </w:r>
          </w:p>
        </w:tc>
        <w:tc>
          <w:tcPr>
            <w:tcW w:w="360" w:type="dxa"/>
          </w:tcPr>
          <w:p w14:paraId="6331F3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45F020" w14:textId="77777777" w:rsidR="00935CD3" w:rsidRDefault="00935CD3" w:rsidP="000D366D">
            <w:pPr>
              <w:pStyle w:val="Compact"/>
            </w:pPr>
          </w:p>
        </w:tc>
        <w:tc>
          <w:tcPr>
            <w:tcW w:w="360" w:type="dxa"/>
          </w:tcPr>
          <w:p w14:paraId="2C19AA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A192A6" w14:textId="77777777" w:rsidR="00935CD3" w:rsidRDefault="00935CD3" w:rsidP="000D366D">
            <w:pPr>
              <w:pStyle w:val="Compact"/>
            </w:pPr>
          </w:p>
        </w:tc>
        <w:tc>
          <w:tcPr>
            <w:tcW w:w="360" w:type="dxa"/>
          </w:tcPr>
          <w:p w14:paraId="2483ED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3B49CC" w14:textId="77777777" w:rsidR="00935CD3" w:rsidRDefault="00935CD3" w:rsidP="000D366D">
            <w:pPr>
              <w:pStyle w:val="Compact"/>
            </w:pPr>
          </w:p>
        </w:tc>
        <w:tc>
          <w:tcPr>
            <w:tcW w:w="360" w:type="dxa"/>
          </w:tcPr>
          <w:p w14:paraId="218B12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4F524A" w14:textId="77777777" w:rsidR="00935CD3" w:rsidRDefault="00935CD3" w:rsidP="000D366D">
            <w:pPr>
              <w:pStyle w:val="Compact"/>
            </w:pPr>
          </w:p>
        </w:tc>
        <w:tc>
          <w:tcPr>
            <w:tcW w:w="360" w:type="dxa"/>
          </w:tcPr>
          <w:p w14:paraId="1EC8DF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D043C5" w14:textId="77777777" w:rsidR="00935CD3" w:rsidRDefault="00935CD3" w:rsidP="000D366D">
            <w:pPr>
              <w:pStyle w:val="Compact"/>
            </w:pPr>
          </w:p>
        </w:tc>
        <w:tc>
          <w:tcPr>
            <w:tcW w:w="360" w:type="dxa"/>
          </w:tcPr>
          <w:p w14:paraId="0F8872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4F418A7" w14:textId="00AE8B5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537A6EA" w14:textId="77777777" w:rsidR="00935CD3" w:rsidRDefault="00935CD3" w:rsidP="000D366D">
            <w:pPr>
              <w:pStyle w:val="Compact"/>
            </w:pPr>
            <w:r>
              <w:lastRenderedPageBreak/>
              <w:t>Laguna Grande/Roberts Lake</w:t>
            </w:r>
          </w:p>
        </w:tc>
        <w:tc>
          <w:tcPr>
            <w:tcW w:w="360" w:type="dxa"/>
          </w:tcPr>
          <w:p w14:paraId="630B38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76CFAB" w14:textId="77777777" w:rsidR="00935CD3" w:rsidRDefault="00935CD3" w:rsidP="000D366D">
            <w:pPr>
              <w:pStyle w:val="Compact"/>
            </w:pPr>
          </w:p>
        </w:tc>
        <w:tc>
          <w:tcPr>
            <w:tcW w:w="360" w:type="dxa"/>
          </w:tcPr>
          <w:p w14:paraId="2909AB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FB0E03" w14:textId="77777777" w:rsidR="00935CD3" w:rsidRDefault="00935CD3" w:rsidP="000D366D">
            <w:pPr>
              <w:pStyle w:val="Compact"/>
            </w:pPr>
          </w:p>
        </w:tc>
        <w:tc>
          <w:tcPr>
            <w:tcW w:w="360" w:type="dxa"/>
          </w:tcPr>
          <w:p w14:paraId="245574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6497E3" w14:textId="77777777" w:rsidR="00935CD3" w:rsidRDefault="00935CD3" w:rsidP="000D366D">
            <w:pPr>
              <w:pStyle w:val="Compact"/>
            </w:pPr>
            <w:r>
              <w:t>X</w:t>
            </w:r>
          </w:p>
        </w:tc>
        <w:tc>
          <w:tcPr>
            <w:tcW w:w="360" w:type="dxa"/>
          </w:tcPr>
          <w:p w14:paraId="1723E3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E68DD4" w14:textId="77777777" w:rsidR="00935CD3" w:rsidRDefault="00935CD3" w:rsidP="000D366D">
            <w:pPr>
              <w:pStyle w:val="Compact"/>
            </w:pPr>
            <w:r>
              <w:t>X</w:t>
            </w:r>
          </w:p>
        </w:tc>
        <w:tc>
          <w:tcPr>
            <w:tcW w:w="360" w:type="dxa"/>
          </w:tcPr>
          <w:p w14:paraId="65DBE8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8140E0" w14:textId="77777777" w:rsidR="00935CD3" w:rsidRDefault="00935CD3" w:rsidP="000D366D">
            <w:pPr>
              <w:pStyle w:val="Compact"/>
            </w:pPr>
            <w:r>
              <w:t>X</w:t>
            </w:r>
          </w:p>
        </w:tc>
        <w:tc>
          <w:tcPr>
            <w:tcW w:w="360" w:type="dxa"/>
          </w:tcPr>
          <w:p w14:paraId="39A29C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47A8E8" w14:textId="77777777" w:rsidR="00935CD3" w:rsidRDefault="00935CD3" w:rsidP="000D366D">
            <w:pPr>
              <w:pStyle w:val="Compact"/>
            </w:pPr>
          </w:p>
        </w:tc>
        <w:tc>
          <w:tcPr>
            <w:tcW w:w="360" w:type="dxa"/>
          </w:tcPr>
          <w:p w14:paraId="0E279E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EEF284" w14:textId="77777777" w:rsidR="00935CD3" w:rsidRDefault="00935CD3" w:rsidP="000D366D">
            <w:pPr>
              <w:pStyle w:val="Compact"/>
            </w:pPr>
          </w:p>
        </w:tc>
        <w:tc>
          <w:tcPr>
            <w:tcW w:w="360" w:type="dxa"/>
          </w:tcPr>
          <w:p w14:paraId="09DA6F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FBCCEB" w14:textId="77777777" w:rsidR="00935CD3" w:rsidRDefault="00935CD3" w:rsidP="000D366D">
            <w:pPr>
              <w:pStyle w:val="Compact"/>
            </w:pPr>
          </w:p>
        </w:tc>
        <w:tc>
          <w:tcPr>
            <w:tcW w:w="360" w:type="dxa"/>
          </w:tcPr>
          <w:p w14:paraId="25F111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301287" w14:textId="77777777" w:rsidR="00935CD3" w:rsidRDefault="00935CD3" w:rsidP="000D366D">
            <w:pPr>
              <w:pStyle w:val="Compact"/>
            </w:pPr>
          </w:p>
        </w:tc>
        <w:tc>
          <w:tcPr>
            <w:tcW w:w="360" w:type="dxa"/>
          </w:tcPr>
          <w:p w14:paraId="4B43A1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867205" w14:textId="77777777" w:rsidR="00935CD3" w:rsidRDefault="00935CD3" w:rsidP="000D366D">
            <w:pPr>
              <w:pStyle w:val="Compact"/>
            </w:pPr>
          </w:p>
        </w:tc>
        <w:tc>
          <w:tcPr>
            <w:tcW w:w="360" w:type="dxa"/>
          </w:tcPr>
          <w:p w14:paraId="4CD125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8AFC0C" w14:textId="77777777" w:rsidR="00935CD3" w:rsidRDefault="00935CD3" w:rsidP="000D366D">
            <w:pPr>
              <w:pStyle w:val="Compact"/>
            </w:pPr>
          </w:p>
        </w:tc>
        <w:tc>
          <w:tcPr>
            <w:tcW w:w="360" w:type="dxa"/>
          </w:tcPr>
          <w:p w14:paraId="01FEF3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3192F5" w14:textId="77777777" w:rsidR="00935CD3" w:rsidRDefault="00935CD3" w:rsidP="000D366D">
            <w:pPr>
              <w:pStyle w:val="Compact"/>
            </w:pPr>
          </w:p>
        </w:tc>
        <w:tc>
          <w:tcPr>
            <w:tcW w:w="360" w:type="dxa"/>
          </w:tcPr>
          <w:p w14:paraId="4324C2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AC7386C" w14:textId="74497B2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3626C4D" w14:textId="77777777" w:rsidR="00935CD3" w:rsidRDefault="00935CD3" w:rsidP="000D366D">
            <w:pPr>
              <w:pStyle w:val="Compact"/>
            </w:pPr>
            <w:r>
              <w:t>Del Monte Lake</w:t>
            </w:r>
          </w:p>
        </w:tc>
        <w:tc>
          <w:tcPr>
            <w:tcW w:w="360" w:type="dxa"/>
          </w:tcPr>
          <w:p w14:paraId="11E191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8C3975" w14:textId="77777777" w:rsidR="00935CD3" w:rsidRDefault="00935CD3" w:rsidP="000D366D">
            <w:pPr>
              <w:pStyle w:val="Compact"/>
            </w:pPr>
          </w:p>
        </w:tc>
        <w:tc>
          <w:tcPr>
            <w:tcW w:w="360" w:type="dxa"/>
          </w:tcPr>
          <w:p w14:paraId="3F84EE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BEC31F" w14:textId="77777777" w:rsidR="00935CD3" w:rsidRDefault="00935CD3" w:rsidP="000D366D">
            <w:pPr>
              <w:pStyle w:val="Compact"/>
            </w:pPr>
          </w:p>
        </w:tc>
        <w:tc>
          <w:tcPr>
            <w:tcW w:w="360" w:type="dxa"/>
          </w:tcPr>
          <w:p w14:paraId="56506A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14B1CF" w14:textId="77777777" w:rsidR="00935CD3" w:rsidRDefault="00935CD3" w:rsidP="000D366D">
            <w:pPr>
              <w:pStyle w:val="Compact"/>
            </w:pPr>
            <w:r>
              <w:t>X</w:t>
            </w:r>
          </w:p>
        </w:tc>
        <w:tc>
          <w:tcPr>
            <w:tcW w:w="360" w:type="dxa"/>
          </w:tcPr>
          <w:p w14:paraId="42F645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D2C176" w14:textId="77777777" w:rsidR="00935CD3" w:rsidRDefault="00935CD3" w:rsidP="000D366D">
            <w:pPr>
              <w:pStyle w:val="Compact"/>
            </w:pPr>
            <w:r>
              <w:t>X</w:t>
            </w:r>
          </w:p>
        </w:tc>
        <w:tc>
          <w:tcPr>
            <w:tcW w:w="360" w:type="dxa"/>
          </w:tcPr>
          <w:p w14:paraId="3C54BB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B01C89" w14:textId="77777777" w:rsidR="00935CD3" w:rsidRDefault="00935CD3" w:rsidP="000D366D">
            <w:pPr>
              <w:pStyle w:val="Compact"/>
            </w:pPr>
            <w:r>
              <w:t>X</w:t>
            </w:r>
          </w:p>
        </w:tc>
        <w:tc>
          <w:tcPr>
            <w:tcW w:w="360" w:type="dxa"/>
          </w:tcPr>
          <w:p w14:paraId="14437A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D0AB8B" w14:textId="77777777" w:rsidR="00935CD3" w:rsidRDefault="00935CD3" w:rsidP="000D366D">
            <w:pPr>
              <w:pStyle w:val="Compact"/>
            </w:pPr>
          </w:p>
        </w:tc>
        <w:tc>
          <w:tcPr>
            <w:tcW w:w="360" w:type="dxa"/>
          </w:tcPr>
          <w:p w14:paraId="0F51E9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7ADD28" w14:textId="77777777" w:rsidR="00935CD3" w:rsidRDefault="00935CD3" w:rsidP="000D366D">
            <w:pPr>
              <w:pStyle w:val="Compact"/>
            </w:pPr>
          </w:p>
        </w:tc>
        <w:tc>
          <w:tcPr>
            <w:tcW w:w="360" w:type="dxa"/>
          </w:tcPr>
          <w:p w14:paraId="088334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758AB9" w14:textId="77777777" w:rsidR="00935CD3" w:rsidRDefault="00935CD3" w:rsidP="000D366D">
            <w:pPr>
              <w:pStyle w:val="Compact"/>
            </w:pPr>
          </w:p>
        </w:tc>
        <w:tc>
          <w:tcPr>
            <w:tcW w:w="360" w:type="dxa"/>
          </w:tcPr>
          <w:p w14:paraId="3457B6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EEBD5A" w14:textId="77777777" w:rsidR="00935CD3" w:rsidRDefault="00935CD3" w:rsidP="000D366D">
            <w:pPr>
              <w:pStyle w:val="Compact"/>
            </w:pPr>
          </w:p>
        </w:tc>
        <w:tc>
          <w:tcPr>
            <w:tcW w:w="360" w:type="dxa"/>
          </w:tcPr>
          <w:p w14:paraId="18E2EF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193778" w14:textId="77777777" w:rsidR="00935CD3" w:rsidRDefault="00935CD3" w:rsidP="000D366D">
            <w:pPr>
              <w:pStyle w:val="Compact"/>
            </w:pPr>
          </w:p>
        </w:tc>
        <w:tc>
          <w:tcPr>
            <w:tcW w:w="360" w:type="dxa"/>
          </w:tcPr>
          <w:p w14:paraId="4371E1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DCC6E7" w14:textId="77777777" w:rsidR="00935CD3" w:rsidRDefault="00935CD3" w:rsidP="000D366D">
            <w:pPr>
              <w:pStyle w:val="Compact"/>
            </w:pPr>
          </w:p>
        </w:tc>
        <w:tc>
          <w:tcPr>
            <w:tcW w:w="360" w:type="dxa"/>
          </w:tcPr>
          <w:p w14:paraId="1997EF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DED8A1" w14:textId="77777777" w:rsidR="00935CD3" w:rsidRDefault="00935CD3" w:rsidP="000D366D">
            <w:pPr>
              <w:pStyle w:val="Compact"/>
            </w:pPr>
          </w:p>
        </w:tc>
        <w:tc>
          <w:tcPr>
            <w:tcW w:w="360" w:type="dxa"/>
          </w:tcPr>
          <w:p w14:paraId="4206BF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90C5B9E" w14:textId="17EFF84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7CC8364" w14:textId="77777777" w:rsidR="00935CD3" w:rsidRDefault="00935CD3" w:rsidP="000D366D">
            <w:pPr>
              <w:pStyle w:val="Compact"/>
            </w:pPr>
            <w:r>
              <w:t>El Estero Lake</w:t>
            </w:r>
          </w:p>
        </w:tc>
        <w:tc>
          <w:tcPr>
            <w:tcW w:w="360" w:type="dxa"/>
          </w:tcPr>
          <w:p w14:paraId="7BD983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90B616" w14:textId="77777777" w:rsidR="00935CD3" w:rsidRDefault="00935CD3" w:rsidP="000D366D">
            <w:pPr>
              <w:pStyle w:val="Compact"/>
            </w:pPr>
          </w:p>
        </w:tc>
        <w:tc>
          <w:tcPr>
            <w:tcW w:w="360" w:type="dxa"/>
          </w:tcPr>
          <w:p w14:paraId="64A652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ACFB38" w14:textId="77777777" w:rsidR="00935CD3" w:rsidRDefault="00935CD3" w:rsidP="000D366D">
            <w:pPr>
              <w:pStyle w:val="Compact"/>
            </w:pPr>
          </w:p>
        </w:tc>
        <w:tc>
          <w:tcPr>
            <w:tcW w:w="360" w:type="dxa"/>
          </w:tcPr>
          <w:p w14:paraId="162E7B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361DB2" w14:textId="77777777" w:rsidR="00935CD3" w:rsidRDefault="00935CD3" w:rsidP="000D366D">
            <w:pPr>
              <w:pStyle w:val="Compact"/>
            </w:pPr>
            <w:r>
              <w:t>X</w:t>
            </w:r>
          </w:p>
        </w:tc>
        <w:tc>
          <w:tcPr>
            <w:tcW w:w="360" w:type="dxa"/>
          </w:tcPr>
          <w:p w14:paraId="071DE9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915B3C" w14:textId="77777777" w:rsidR="00935CD3" w:rsidRDefault="00935CD3" w:rsidP="000D366D">
            <w:pPr>
              <w:pStyle w:val="Compact"/>
            </w:pPr>
            <w:r>
              <w:t>X</w:t>
            </w:r>
          </w:p>
        </w:tc>
        <w:tc>
          <w:tcPr>
            <w:tcW w:w="360" w:type="dxa"/>
          </w:tcPr>
          <w:p w14:paraId="6065D5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C42A1D" w14:textId="77777777" w:rsidR="00935CD3" w:rsidRDefault="00935CD3" w:rsidP="000D366D">
            <w:pPr>
              <w:pStyle w:val="Compact"/>
            </w:pPr>
            <w:r>
              <w:t>X</w:t>
            </w:r>
          </w:p>
        </w:tc>
        <w:tc>
          <w:tcPr>
            <w:tcW w:w="360" w:type="dxa"/>
          </w:tcPr>
          <w:p w14:paraId="29907E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5446F6" w14:textId="77777777" w:rsidR="00935CD3" w:rsidRDefault="00935CD3" w:rsidP="000D366D">
            <w:pPr>
              <w:pStyle w:val="Compact"/>
            </w:pPr>
            <w:r>
              <w:t>X</w:t>
            </w:r>
          </w:p>
        </w:tc>
        <w:tc>
          <w:tcPr>
            <w:tcW w:w="360" w:type="dxa"/>
          </w:tcPr>
          <w:p w14:paraId="67330D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951D0E" w14:textId="77777777" w:rsidR="00935CD3" w:rsidRDefault="00935CD3" w:rsidP="000D366D">
            <w:pPr>
              <w:pStyle w:val="Compact"/>
            </w:pPr>
          </w:p>
        </w:tc>
        <w:tc>
          <w:tcPr>
            <w:tcW w:w="360" w:type="dxa"/>
          </w:tcPr>
          <w:p w14:paraId="6F885B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21BD27" w14:textId="77777777" w:rsidR="00935CD3" w:rsidRDefault="00935CD3" w:rsidP="000D366D">
            <w:pPr>
              <w:pStyle w:val="Compact"/>
            </w:pPr>
          </w:p>
        </w:tc>
        <w:tc>
          <w:tcPr>
            <w:tcW w:w="360" w:type="dxa"/>
          </w:tcPr>
          <w:p w14:paraId="72627A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0CF690" w14:textId="77777777" w:rsidR="00935CD3" w:rsidRDefault="00935CD3" w:rsidP="000D366D">
            <w:pPr>
              <w:pStyle w:val="Compact"/>
            </w:pPr>
          </w:p>
        </w:tc>
        <w:tc>
          <w:tcPr>
            <w:tcW w:w="360" w:type="dxa"/>
          </w:tcPr>
          <w:p w14:paraId="575BDD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43285A" w14:textId="77777777" w:rsidR="00935CD3" w:rsidRDefault="00935CD3" w:rsidP="000D366D">
            <w:pPr>
              <w:pStyle w:val="Compact"/>
            </w:pPr>
          </w:p>
        </w:tc>
        <w:tc>
          <w:tcPr>
            <w:tcW w:w="360" w:type="dxa"/>
          </w:tcPr>
          <w:p w14:paraId="7D6FF1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931EAB" w14:textId="77777777" w:rsidR="00935CD3" w:rsidRDefault="00935CD3" w:rsidP="000D366D">
            <w:pPr>
              <w:pStyle w:val="Compact"/>
            </w:pPr>
          </w:p>
        </w:tc>
        <w:tc>
          <w:tcPr>
            <w:tcW w:w="360" w:type="dxa"/>
          </w:tcPr>
          <w:p w14:paraId="3BBDFD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3C92E8" w14:textId="77777777" w:rsidR="00935CD3" w:rsidRDefault="00935CD3" w:rsidP="000D366D">
            <w:pPr>
              <w:pStyle w:val="Compact"/>
            </w:pPr>
          </w:p>
        </w:tc>
        <w:tc>
          <w:tcPr>
            <w:tcW w:w="360" w:type="dxa"/>
          </w:tcPr>
          <w:p w14:paraId="6C1413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00DE3FD" w14:textId="59367A6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A23798A" w14:textId="77777777" w:rsidR="00935CD3" w:rsidRDefault="00935CD3" w:rsidP="000D366D">
            <w:pPr>
              <w:pStyle w:val="Compact"/>
            </w:pPr>
            <w:r>
              <w:t>Salinas River Lagoon (North)</w:t>
            </w:r>
          </w:p>
        </w:tc>
        <w:tc>
          <w:tcPr>
            <w:tcW w:w="360" w:type="dxa"/>
          </w:tcPr>
          <w:p w14:paraId="7DFA85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DB1FA6" w14:textId="77777777" w:rsidR="00935CD3" w:rsidRDefault="00935CD3" w:rsidP="000D366D">
            <w:pPr>
              <w:pStyle w:val="Compact"/>
            </w:pPr>
          </w:p>
        </w:tc>
        <w:tc>
          <w:tcPr>
            <w:tcW w:w="360" w:type="dxa"/>
          </w:tcPr>
          <w:p w14:paraId="0759D5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580AEB" w14:textId="77777777" w:rsidR="00935CD3" w:rsidRDefault="00935CD3" w:rsidP="000D366D">
            <w:pPr>
              <w:pStyle w:val="Compact"/>
            </w:pPr>
          </w:p>
        </w:tc>
        <w:tc>
          <w:tcPr>
            <w:tcW w:w="360" w:type="dxa"/>
          </w:tcPr>
          <w:p w14:paraId="78A792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9C6973" w14:textId="77777777" w:rsidR="00935CD3" w:rsidRDefault="00935CD3" w:rsidP="000D366D">
            <w:pPr>
              <w:pStyle w:val="Compact"/>
            </w:pPr>
            <w:r>
              <w:t>X</w:t>
            </w:r>
          </w:p>
        </w:tc>
        <w:tc>
          <w:tcPr>
            <w:tcW w:w="360" w:type="dxa"/>
          </w:tcPr>
          <w:p w14:paraId="3E864C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357208" w14:textId="77777777" w:rsidR="00935CD3" w:rsidRDefault="00935CD3" w:rsidP="000D366D">
            <w:pPr>
              <w:pStyle w:val="Compact"/>
            </w:pPr>
            <w:r>
              <w:t>X</w:t>
            </w:r>
          </w:p>
        </w:tc>
        <w:tc>
          <w:tcPr>
            <w:tcW w:w="360" w:type="dxa"/>
          </w:tcPr>
          <w:p w14:paraId="3A647E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5D015A" w14:textId="77777777" w:rsidR="00935CD3" w:rsidRDefault="00935CD3" w:rsidP="000D366D">
            <w:pPr>
              <w:pStyle w:val="Compact"/>
            </w:pPr>
            <w:r>
              <w:t>X</w:t>
            </w:r>
          </w:p>
        </w:tc>
        <w:tc>
          <w:tcPr>
            <w:tcW w:w="360" w:type="dxa"/>
          </w:tcPr>
          <w:p w14:paraId="5709A4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EEFAD3" w14:textId="77777777" w:rsidR="00935CD3" w:rsidRDefault="00935CD3" w:rsidP="000D366D">
            <w:pPr>
              <w:pStyle w:val="Compact"/>
            </w:pPr>
            <w:r>
              <w:t>X</w:t>
            </w:r>
          </w:p>
        </w:tc>
        <w:tc>
          <w:tcPr>
            <w:tcW w:w="360" w:type="dxa"/>
          </w:tcPr>
          <w:p w14:paraId="161946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BBDBE9" w14:textId="77777777" w:rsidR="00935CD3" w:rsidRDefault="00935CD3" w:rsidP="000D366D">
            <w:pPr>
              <w:pStyle w:val="Compact"/>
            </w:pPr>
            <w:r>
              <w:t>X</w:t>
            </w:r>
          </w:p>
        </w:tc>
        <w:tc>
          <w:tcPr>
            <w:tcW w:w="360" w:type="dxa"/>
          </w:tcPr>
          <w:p w14:paraId="5BF061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D075ED" w14:textId="77777777" w:rsidR="00935CD3" w:rsidRDefault="00935CD3" w:rsidP="000D366D">
            <w:pPr>
              <w:pStyle w:val="Compact"/>
            </w:pPr>
          </w:p>
        </w:tc>
        <w:tc>
          <w:tcPr>
            <w:tcW w:w="360" w:type="dxa"/>
          </w:tcPr>
          <w:p w14:paraId="6B48C1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256254" w14:textId="77777777" w:rsidR="00935CD3" w:rsidRDefault="00935CD3" w:rsidP="000D366D">
            <w:pPr>
              <w:pStyle w:val="Compact"/>
            </w:pPr>
          </w:p>
        </w:tc>
        <w:tc>
          <w:tcPr>
            <w:tcW w:w="360" w:type="dxa"/>
          </w:tcPr>
          <w:p w14:paraId="723A26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F06596" w14:textId="77777777" w:rsidR="00935CD3" w:rsidRDefault="00935CD3" w:rsidP="000D366D">
            <w:pPr>
              <w:pStyle w:val="Compact"/>
            </w:pPr>
          </w:p>
        </w:tc>
        <w:tc>
          <w:tcPr>
            <w:tcW w:w="360" w:type="dxa"/>
          </w:tcPr>
          <w:p w14:paraId="10760B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B4542C" w14:textId="77777777" w:rsidR="00935CD3" w:rsidRDefault="00935CD3" w:rsidP="000D366D">
            <w:pPr>
              <w:pStyle w:val="Compact"/>
            </w:pPr>
            <w:r>
              <w:t>X</w:t>
            </w:r>
          </w:p>
        </w:tc>
        <w:tc>
          <w:tcPr>
            <w:tcW w:w="360" w:type="dxa"/>
          </w:tcPr>
          <w:p w14:paraId="32E2DB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1ED3F2" w14:textId="77777777" w:rsidR="00935CD3" w:rsidRDefault="00935CD3" w:rsidP="000D366D">
            <w:pPr>
              <w:pStyle w:val="Compact"/>
            </w:pPr>
          </w:p>
        </w:tc>
        <w:tc>
          <w:tcPr>
            <w:tcW w:w="360" w:type="dxa"/>
          </w:tcPr>
          <w:p w14:paraId="1A0353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0AA6D29" w14:textId="0C9EC70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FF0501A" w14:textId="69DF9A99" w:rsidR="00935CD3" w:rsidRDefault="00935CD3" w:rsidP="000D366D">
            <w:pPr>
              <w:pStyle w:val="Compact"/>
            </w:pPr>
            <w:r>
              <w:t>Salinas River, downstream of Spreckels Gage</w:t>
            </w:r>
          </w:p>
        </w:tc>
        <w:tc>
          <w:tcPr>
            <w:tcW w:w="360" w:type="dxa"/>
          </w:tcPr>
          <w:p w14:paraId="213DE4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765076" w14:textId="77777777" w:rsidR="00935CD3" w:rsidRDefault="00935CD3" w:rsidP="000D366D">
            <w:pPr>
              <w:pStyle w:val="Compact"/>
            </w:pPr>
            <w:r>
              <w:t>X</w:t>
            </w:r>
          </w:p>
        </w:tc>
        <w:tc>
          <w:tcPr>
            <w:tcW w:w="360" w:type="dxa"/>
          </w:tcPr>
          <w:p w14:paraId="7BF9AB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27499D" w14:textId="77777777" w:rsidR="00935CD3" w:rsidRDefault="00935CD3" w:rsidP="000D366D">
            <w:pPr>
              <w:pStyle w:val="Compact"/>
            </w:pPr>
          </w:p>
        </w:tc>
        <w:tc>
          <w:tcPr>
            <w:tcW w:w="360" w:type="dxa"/>
          </w:tcPr>
          <w:p w14:paraId="623FD5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DEB104" w14:textId="77777777" w:rsidR="00935CD3" w:rsidRDefault="00935CD3" w:rsidP="000D366D">
            <w:pPr>
              <w:pStyle w:val="Compact"/>
            </w:pPr>
            <w:r>
              <w:t>X</w:t>
            </w:r>
          </w:p>
        </w:tc>
        <w:tc>
          <w:tcPr>
            <w:tcW w:w="360" w:type="dxa"/>
          </w:tcPr>
          <w:p w14:paraId="0B39C2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DD8B8E" w14:textId="77777777" w:rsidR="00935CD3" w:rsidRDefault="00935CD3" w:rsidP="000D366D">
            <w:pPr>
              <w:pStyle w:val="Compact"/>
            </w:pPr>
            <w:r>
              <w:t>X</w:t>
            </w:r>
          </w:p>
        </w:tc>
        <w:tc>
          <w:tcPr>
            <w:tcW w:w="360" w:type="dxa"/>
          </w:tcPr>
          <w:p w14:paraId="6B3FA7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19BA57" w14:textId="77777777" w:rsidR="00935CD3" w:rsidRDefault="00935CD3" w:rsidP="000D366D">
            <w:pPr>
              <w:pStyle w:val="Compact"/>
            </w:pPr>
            <w:r>
              <w:t>X</w:t>
            </w:r>
          </w:p>
        </w:tc>
        <w:tc>
          <w:tcPr>
            <w:tcW w:w="360" w:type="dxa"/>
          </w:tcPr>
          <w:p w14:paraId="6A0E58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6C99BF" w14:textId="77777777" w:rsidR="00935CD3" w:rsidRDefault="00935CD3" w:rsidP="000D366D">
            <w:pPr>
              <w:pStyle w:val="Compact"/>
            </w:pPr>
          </w:p>
        </w:tc>
        <w:tc>
          <w:tcPr>
            <w:tcW w:w="360" w:type="dxa"/>
          </w:tcPr>
          <w:p w14:paraId="385317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B448F6" w14:textId="77777777" w:rsidR="00935CD3" w:rsidRDefault="00935CD3" w:rsidP="000D366D">
            <w:pPr>
              <w:pStyle w:val="Compact"/>
            </w:pPr>
          </w:p>
        </w:tc>
        <w:tc>
          <w:tcPr>
            <w:tcW w:w="360" w:type="dxa"/>
          </w:tcPr>
          <w:p w14:paraId="2D6001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160B78" w14:textId="77777777" w:rsidR="00935CD3" w:rsidRDefault="00935CD3" w:rsidP="000D366D">
            <w:pPr>
              <w:pStyle w:val="Compact"/>
            </w:pPr>
            <w:r>
              <w:t>X</w:t>
            </w:r>
          </w:p>
        </w:tc>
        <w:tc>
          <w:tcPr>
            <w:tcW w:w="360" w:type="dxa"/>
          </w:tcPr>
          <w:p w14:paraId="03C2E5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DA9B49" w14:textId="77777777" w:rsidR="00935CD3" w:rsidRDefault="00935CD3" w:rsidP="000D366D">
            <w:pPr>
              <w:pStyle w:val="Compact"/>
            </w:pPr>
          </w:p>
        </w:tc>
        <w:tc>
          <w:tcPr>
            <w:tcW w:w="360" w:type="dxa"/>
          </w:tcPr>
          <w:p w14:paraId="6B841E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9CA6C8" w14:textId="77777777" w:rsidR="00935CD3" w:rsidRDefault="00935CD3" w:rsidP="000D366D">
            <w:pPr>
              <w:pStyle w:val="Compact"/>
            </w:pPr>
          </w:p>
        </w:tc>
        <w:tc>
          <w:tcPr>
            <w:tcW w:w="360" w:type="dxa"/>
          </w:tcPr>
          <w:p w14:paraId="02B72A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E1E8BD" w14:textId="77777777" w:rsidR="00935CD3" w:rsidRDefault="00935CD3" w:rsidP="000D366D">
            <w:pPr>
              <w:pStyle w:val="Compact"/>
            </w:pPr>
          </w:p>
        </w:tc>
        <w:tc>
          <w:tcPr>
            <w:tcW w:w="360" w:type="dxa"/>
          </w:tcPr>
          <w:p w14:paraId="276A4E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B85D71" w14:textId="77777777" w:rsidR="00935CD3" w:rsidRDefault="00935CD3" w:rsidP="000D366D">
            <w:pPr>
              <w:pStyle w:val="Compact"/>
            </w:pPr>
          </w:p>
        </w:tc>
        <w:tc>
          <w:tcPr>
            <w:tcW w:w="360" w:type="dxa"/>
          </w:tcPr>
          <w:p w14:paraId="424611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2515081" w14:textId="150D45E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52A87D9" w14:textId="17CFFB99" w:rsidR="00935CD3" w:rsidRDefault="00935CD3" w:rsidP="000D366D">
            <w:pPr>
              <w:pStyle w:val="Compact"/>
            </w:pPr>
            <w:r>
              <w:t>Salinas River, Spreckels Gage</w:t>
            </w:r>
            <w:ins w:id="1023" w:author="Pratt, Jamie@Waterboards" w:date="2025-12-12T14:55:00Z" w16du:dateUtc="2025-12-12T22:55:00Z">
              <w:r w:rsidR="002D1E3B">
                <w:t xml:space="preserve"> to </w:t>
              </w:r>
            </w:ins>
            <w:del w:id="1024" w:author="Pratt, Jamie@Waterboards" w:date="2025-12-12T14:55:00Z" w16du:dateUtc="2025-12-12T22:55:00Z">
              <w:r w:rsidR="002D1E3B" w:rsidDel="002D1E3B">
                <w:delText>-</w:delText>
              </w:r>
            </w:del>
            <w:proofErr w:type="spellStart"/>
            <w:r>
              <w:t>Chualar</w:t>
            </w:r>
            <w:proofErr w:type="spellEnd"/>
          </w:p>
        </w:tc>
        <w:tc>
          <w:tcPr>
            <w:tcW w:w="360" w:type="dxa"/>
          </w:tcPr>
          <w:p w14:paraId="2BAA74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3FCAAA" w14:textId="77777777" w:rsidR="00935CD3" w:rsidRDefault="00935CD3" w:rsidP="000D366D">
            <w:pPr>
              <w:pStyle w:val="Compact"/>
            </w:pPr>
            <w:r>
              <w:t>X</w:t>
            </w:r>
          </w:p>
        </w:tc>
        <w:tc>
          <w:tcPr>
            <w:tcW w:w="360" w:type="dxa"/>
          </w:tcPr>
          <w:p w14:paraId="3B4EA7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7478F4" w14:textId="77777777" w:rsidR="00935CD3" w:rsidRDefault="00935CD3" w:rsidP="000D366D">
            <w:pPr>
              <w:pStyle w:val="Compact"/>
            </w:pPr>
            <w:r>
              <w:t>X</w:t>
            </w:r>
          </w:p>
        </w:tc>
        <w:tc>
          <w:tcPr>
            <w:tcW w:w="360" w:type="dxa"/>
          </w:tcPr>
          <w:p w14:paraId="365115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C178DC" w14:textId="77777777" w:rsidR="00935CD3" w:rsidRDefault="00935CD3" w:rsidP="000D366D">
            <w:pPr>
              <w:pStyle w:val="Compact"/>
            </w:pPr>
            <w:r>
              <w:t>X</w:t>
            </w:r>
          </w:p>
        </w:tc>
        <w:tc>
          <w:tcPr>
            <w:tcW w:w="360" w:type="dxa"/>
          </w:tcPr>
          <w:p w14:paraId="1C4670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488485" w14:textId="77777777" w:rsidR="00935CD3" w:rsidRDefault="00935CD3" w:rsidP="000D366D">
            <w:pPr>
              <w:pStyle w:val="Compact"/>
            </w:pPr>
            <w:r>
              <w:t>X</w:t>
            </w:r>
          </w:p>
        </w:tc>
        <w:tc>
          <w:tcPr>
            <w:tcW w:w="360" w:type="dxa"/>
          </w:tcPr>
          <w:p w14:paraId="5A10B6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3D45A5" w14:textId="77777777" w:rsidR="00935CD3" w:rsidRDefault="00935CD3" w:rsidP="000D366D">
            <w:pPr>
              <w:pStyle w:val="Compact"/>
            </w:pPr>
            <w:r>
              <w:t>X</w:t>
            </w:r>
          </w:p>
        </w:tc>
        <w:tc>
          <w:tcPr>
            <w:tcW w:w="360" w:type="dxa"/>
          </w:tcPr>
          <w:p w14:paraId="1FA59E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B54995" w14:textId="77777777" w:rsidR="00935CD3" w:rsidRDefault="00935CD3" w:rsidP="000D366D">
            <w:pPr>
              <w:pStyle w:val="Compact"/>
            </w:pPr>
          </w:p>
        </w:tc>
        <w:tc>
          <w:tcPr>
            <w:tcW w:w="360" w:type="dxa"/>
          </w:tcPr>
          <w:p w14:paraId="58D499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0E71DD" w14:textId="77777777" w:rsidR="00935CD3" w:rsidRDefault="00935CD3" w:rsidP="000D366D">
            <w:pPr>
              <w:pStyle w:val="Compact"/>
            </w:pPr>
          </w:p>
        </w:tc>
        <w:tc>
          <w:tcPr>
            <w:tcW w:w="360" w:type="dxa"/>
          </w:tcPr>
          <w:p w14:paraId="18331C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E7A54C" w14:textId="77777777" w:rsidR="00935CD3" w:rsidRDefault="00935CD3" w:rsidP="000D366D">
            <w:pPr>
              <w:pStyle w:val="Compact"/>
            </w:pPr>
          </w:p>
        </w:tc>
        <w:tc>
          <w:tcPr>
            <w:tcW w:w="360" w:type="dxa"/>
          </w:tcPr>
          <w:p w14:paraId="00BD52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0CA5A6" w14:textId="77777777" w:rsidR="00935CD3" w:rsidRDefault="00935CD3" w:rsidP="000D366D">
            <w:pPr>
              <w:pStyle w:val="Compact"/>
            </w:pPr>
          </w:p>
        </w:tc>
        <w:tc>
          <w:tcPr>
            <w:tcW w:w="360" w:type="dxa"/>
          </w:tcPr>
          <w:p w14:paraId="523BCD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48EC4A" w14:textId="77777777" w:rsidR="00935CD3" w:rsidRDefault="00935CD3" w:rsidP="000D366D">
            <w:pPr>
              <w:pStyle w:val="Compact"/>
            </w:pPr>
          </w:p>
        </w:tc>
        <w:tc>
          <w:tcPr>
            <w:tcW w:w="360" w:type="dxa"/>
          </w:tcPr>
          <w:p w14:paraId="179DC5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BAFB8F" w14:textId="77777777" w:rsidR="00935CD3" w:rsidRDefault="00935CD3" w:rsidP="000D366D">
            <w:pPr>
              <w:pStyle w:val="Compact"/>
            </w:pPr>
          </w:p>
        </w:tc>
        <w:tc>
          <w:tcPr>
            <w:tcW w:w="360" w:type="dxa"/>
          </w:tcPr>
          <w:p w14:paraId="0CE5B8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2094C0" w14:textId="77777777" w:rsidR="00935CD3" w:rsidRDefault="00935CD3" w:rsidP="000D366D">
            <w:pPr>
              <w:pStyle w:val="Compact"/>
            </w:pPr>
          </w:p>
        </w:tc>
        <w:tc>
          <w:tcPr>
            <w:tcW w:w="360" w:type="dxa"/>
          </w:tcPr>
          <w:p w14:paraId="393ECF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AA1004B" w14:textId="39B80B5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48A1724" w14:textId="14443F38" w:rsidR="00935CD3" w:rsidRPr="00DB11CE" w:rsidRDefault="00935CD3" w:rsidP="000D366D">
            <w:pPr>
              <w:pStyle w:val="Compact"/>
              <w:rPr>
                <w:lang w:val="es-ES"/>
              </w:rPr>
            </w:pPr>
            <w:r w:rsidRPr="00DB11CE">
              <w:rPr>
                <w:lang w:val="es-ES"/>
              </w:rPr>
              <w:t>Salinas Riv</w:t>
            </w:r>
            <w:ins w:id="1025" w:author="Pratt, Jamie@Waterboards" w:date="2025-02-11T15:12:00Z" w16du:dateUtc="2025-02-11T23:12:00Z">
              <w:r>
                <w:rPr>
                  <w:lang w:val="es-ES"/>
                </w:rPr>
                <w:t>er</w:t>
              </w:r>
            </w:ins>
            <w:r>
              <w:rPr>
                <w:lang w:val="es-ES"/>
              </w:rPr>
              <w:t xml:space="preserve">, </w:t>
            </w:r>
            <w:proofErr w:type="spellStart"/>
            <w:r w:rsidRPr="00DB11CE">
              <w:rPr>
                <w:lang w:val="es-ES"/>
              </w:rPr>
              <w:t>Chualar</w:t>
            </w:r>
            <w:proofErr w:type="spellEnd"/>
            <w:ins w:id="1026" w:author="Pratt, Jamie@Waterboards" w:date="2025-12-12T14:56:00Z" w16du:dateUtc="2025-12-12T22:56:00Z">
              <w:r w:rsidR="002D1E3B">
                <w:rPr>
                  <w:lang w:val="es-ES"/>
                </w:rPr>
                <w:t xml:space="preserve"> to </w:t>
              </w:r>
            </w:ins>
            <w:del w:id="1027" w:author="Pratt, Jamie@Waterboards" w:date="2025-12-12T14:56:00Z" w16du:dateUtc="2025-12-12T22:56:00Z">
              <w:r w:rsidR="002D1E3B" w:rsidDel="002D1E3B">
                <w:rPr>
                  <w:lang w:val="es-ES"/>
                </w:rPr>
                <w:delText>-</w:delText>
              </w:r>
            </w:del>
            <w:r w:rsidRPr="00DB11CE">
              <w:rPr>
                <w:lang w:val="es-ES"/>
              </w:rPr>
              <w:t>Nacimiento Riv</w:t>
            </w:r>
            <w:ins w:id="1028" w:author="Pratt, Jamie@Waterboards" w:date="2025-02-11T15:12:00Z" w16du:dateUtc="2025-02-11T23:12:00Z">
              <w:r>
                <w:rPr>
                  <w:lang w:val="es-ES"/>
                </w:rPr>
                <w:t>er</w:t>
              </w:r>
            </w:ins>
          </w:p>
        </w:tc>
        <w:tc>
          <w:tcPr>
            <w:tcW w:w="360" w:type="dxa"/>
          </w:tcPr>
          <w:p w14:paraId="50A695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BC45EF" w14:textId="77777777" w:rsidR="00935CD3" w:rsidRDefault="00935CD3" w:rsidP="000D366D">
            <w:pPr>
              <w:pStyle w:val="Compact"/>
            </w:pPr>
            <w:r>
              <w:t>X</w:t>
            </w:r>
          </w:p>
        </w:tc>
        <w:tc>
          <w:tcPr>
            <w:tcW w:w="360" w:type="dxa"/>
          </w:tcPr>
          <w:p w14:paraId="4ED3AA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2FB8D3" w14:textId="77777777" w:rsidR="00935CD3" w:rsidRDefault="00935CD3" w:rsidP="000D366D">
            <w:pPr>
              <w:pStyle w:val="Compact"/>
            </w:pPr>
            <w:r>
              <w:t>X</w:t>
            </w:r>
          </w:p>
        </w:tc>
        <w:tc>
          <w:tcPr>
            <w:tcW w:w="360" w:type="dxa"/>
          </w:tcPr>
          <w:p w14:paraId="26D233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FD1645" w14:textId="77777777" w:rsidR="00935CD3" w:rsidRDefault="00935CD3" w:rsidP="000D366D">
            <w:pPr>
              <w:pStyle w:val="Compact"/>
            </w:pPr>
            <w:r>
              <w:t>X</w:t>
            </w:r>
          </w:p>
        </w:tc>
        <w:tc>
          <w:tcPr>
            <w:tcW w:w="360" w:type="dxa"/>
          </w:tcPr>
          <w:p w14:paraId="504C36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DE1E60" w14:textId="77777777" w:rsidR="00935CD3" w:rsidRDefault="00935CD3" w:rsidP="000D366D">
            <w:pPr>
              <w:pStyle w:val="Compact"/>
            </w:pPr>
            <w:r>
              <w:t>X</w:t>
            </w:r>
          </w:p>
        </w:tc>
        <w:tc>
          <w:tcPr>
            <w:tcW w:w="360" w:type="dxa"/>
          </w:tcPr>
          <w:p w14:paraId="624017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D44B6C" w14:textId="77777777" w:rsidR="00935CD3" w:rsidRDefault="00935CD3" w:rsidP="000D366D">
            <w:pPr>
              <w:pStyle w:val="Compact"/>
            </w:pPr>
            <w:r>
              <w:t>X</w:t>
            </w:r>
          </w:p>
        </w:tc>
        <w:tc>
          <w:tcPr>
            <w:tcW w:w="360" w:type="dxa"/>
          </w:tcPr>
          <w:p w14:paraId="1E5E47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F732F7" w14:textId="77777777" w:rsidR="00935CD3" w:rsidRDefault="00935CD3" w:rsidP="000D366D">
            <w:pPr>
              <w:pStyle w:val="Compact"/>
            </w:pPr>
            <w:r>
              <w:t>X</w:t>
            </w:r>
          </w:p>
        </w:tc>
        <w:tc>
          <w:tcPr>
            <w:tcW w:w="360" w:type="dxa"/>
          </w:tcPr>
          <w:p w14:paraId="236AED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178B5D" w14:textId="77777777" w:rsidR="00935CD3" w:rsidRDefault="00935CD3" w:rsidP="000D366D">
            <w:pPr>
              <w:pStyle w:val="Compact"/>
            </w:pPr>
            <w:r>
              <w:t>X</w:t>
            </w:r>
          </w:p>
        </w:tc>
        <w:tc>
          <w:tcPr>
            <w:tcW w:w="360" w:type="dxa"/>
          </w:tcPr>
          <w:p w14:paraId="1A4A45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49D9E0" w14:textId="77777777" w:rsidR="00935CD3" w:rsidRDefault="00935CD3" w:rsidP="000D366D">
            <w:pPr>
              <w:pStyle w:val="Compact"/>
            </w:pPr>
          </w:p>
        </w:tc>
        <w:tc>
          <w:tcPr>
            <w:tcW w:w="360" w:type="dxa"/>
          </w:tcPr>
          <w:p w14:paraId="623841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3AED32" w14:textId="77777777" w:rsidR="00935CD3" w:rsidRDefault="00935CD3" w:rsidP="000D366D">
            <w:pPr>
              <w:pStyle w:val="Compact"/>
            </w:pPr>
          </w:p>
        </w:tc>
        <w:tc>
          <w:tcPr>
            <w:tcW w:w="360" w:type="dxa"/>
          </w:tcPr>
          <w:p w14:paraId="26AA6E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706886" w14:textId="77777777" w:rsidR="00935CD3" w:rsidRDefault="00935CD3" w:rsidP="000D366D">
            <w:pPr>
              <w:pStyle w:val="Compact"/>
            </w:pPr>
          </w:p>
        </w:tc>
        <w:tc>
          <w:tcPr>
            <w:tcW w:w="360" w:type="dxa"/>
          </w:tcPr>
          <w:p w14:paraId="3A66D8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90C34C" w14:textId="77777777" w:rsidR="00935CD3" w:rsidRDefault="00935CD3" w:rsidP="000D366D">
            <w:pPr>
              <w:pStyle w:val="Compact"/>
            </w:pPr>
          </w:p>
        </w:tc>
        <w:tc>
          <w:tcPr>
            <w:tcW w:w="360" w:type="dxa"/>
          </w:tcPr>
          <w:p w14:paraId="2F4FBA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9FF36B" w14:textId="77777777" w:rsidR="00935CD3" w:rsidRDefault="00935CD3" w:rsidP="000D366D">
            <w:pPr>
              <w:pStyle w:val="Compact"/>
            </w:pPr>
          </w:p>
        </w:tc>
        <w:tc>
          <w:tcPr>
            <w:tcW w:w="360" w:type="dxa"/>
          </w:tcPr>
          <w:p w14:paraId="64974D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5A09E58" w14:textId="1B7342F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D95143E" w14:textId="77777777" w:rsidR="00935CD3" w:rsidRDefault="00935CD3" w:rsidP="000D366D">
            <w:pPr>
              <w:pStyle w:val="Compact2"/>
            </w:pPr>
            <w:r>
              <w:t>Arroyo Seco River</w:t>
            </w:r>
          </w:p>
        </w:tc>
        <w:tc>
          <w:tcPr>
            <w:tcW w:w="360" w:type="dxa"/>
          </w:tcPr>
          <w:p w14:paraId="7B363D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E5334D" w14:textId="77777777" w:rsidR="00935CD3" w:rsidRDefault="00935CD3" w:rsidP="000D366D">
            <w:pPr>
              <w:pStyle w:val="Compact"/>
            </w:pPr>
            <w:r>
              <w:t>X</w:t>
            </w:r>
          </w:p>
        </w:tc>
        <w:tc>
          <w:tcPr>
            <w:tcW w:w="360" w:type="dxa"/>
          </w:tcPr>
          <w:p w14:paraId="75EDF7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38E995" w14:textId="77777777" w:rsidR="00935CD3" w:rsidRDefault="00935CD3" w:rsidP="000D366D">
            <w:pPr>
              <w:pStyle w:val="Compact"/>
            </w:pPr>
            <w:r>
              <w:t>X</w:t>
            </w:r>
          </w:p>
        </w:tc>
        <w:tc>
          <w:tcPr>
            <w:tcW w:w="360" w:type="dxa"/>
          </w:tcPr>
          <w:p w14:paraId="3365D7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133D7D" w14:textId="77777777" w:rsidR="00935CD3" w:rsidRDefault="00935CD3" w:rsidP="000D366D">
            <w:pPr>
              <w:pStyle w:val="Compact"/>
            </w:pPr>
            <w:r>
              <w:t>X</w:t>
            </w:r>
          </w:p>
        </w:tc>
        <w:tc>
          <w:tcPr>
            <w:tcW w:w="360" w:type="dxa"/>
          </w:tcPr>
          <w:p w14:paraId="2E2AC2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78276C" w14:textId="77777777" w:rsidR="00935CD3" w:rsidRDefault="00935CD3" w:rsidP="000D366D">
            <w:pPr>
              <w:pStyle w:val="Compact"/>
            </w:pPr>
            <w:r>
              <w:t>X</w:t>
            </w:r>
          </w:p>
        </w:tc>
        <w:tc>
          <w:tcPr>
            <w:tcW w:w="360" w:type="dxa"/>
          </w:tcPr>
          <w:p w14:paraId="518D2A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AF1E9D" w14:textId="77777777" w:rsidR="00935CD3" w:rsidRDefault="00935CD3" w:rsidP="000D366D">
            <w:pPr>
              <w:pStyle w:val="Compact"/>
            </w:pPr>
            <w:r>
              <w:t>X</w:t>
            </w:r>
          </w:p>
        </w:tc>
        <w:tc>
          <w:tcPr>
            <w:tcW w:w="360" w:type="dxa"/>
          </w:tcPr>
          <w:p w14:paraId="6C362C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503ED3" w14:textId="77777777" w:rsidR="00935CD3" w:rsidRDefault="00935CD3" w:rsidP="000D366D">
            <w:pPr>
              <w:pStyle w:val="Compact"/>
            </w:pPr>
            <w:r>
              <w:t>X</w:t>
            </w:r>
          </w:p>
        </w:tc>
        <w:tc>
          <w:tcPr>
            <w:tcW w:w="360" w:type="dxa"/>
          </w:tcPr>
          <w:p w14:paraId="228725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B4B646" w14:textId="77777777" w:rsidR="00935CD3" w:rsidRDefault="00935CD3" w:rsidP="000D366D">
            <w:pPr>
              <w:pStyle w:val="Compact"/>
            </w:pPr>
            <w:r>
              <w:t>X</w:t>
            </w:r>
          </w:p>
        </w:tc>
        <w:tc>
          <w:tcPr>
            <w:tcW w:w="360" w:type="dxa"/>
          </w:tcPr>
          <w:p w14:paraId="70C15A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C5F764" w14:textId="77777777" w:rsidR="00935CD3" w:rsidRDefault="00935CD3" w:rsidP="000D366D">
            <w:pPr>
              <w:pStyle w:val="Compact"/>
            </w:pPr>
          </w:p>
        </w:tc>
        <w:tc>
          <w:tcPr>
            <w:tcW w:w="360" w:type="dxa"/>
          </w:tcPr>
          <w:p w14:paraId="79B08D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39B63F" w14:textId="77777777" w:rsidR="00935CD3" w:rsidRDefault="00935CD3" w:rsidP="000D366D">
            <w:pPr>
              <w:pStyle w:val="Compact"/>
            </w:pPr>
          </w:p>
        </w:tc>
        <w:tc>
          <w:tcPr>
            <w:tcW w:w="360" w:type="dxa"/>
          </w:tcPr>
          <w:p w14:paraId="12113F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C4401D" w14:textId="77777777" w:rsidR="00935CD3" w:rsidRDefault="00935CD3" w:rsidP="000D366D">
            <w:pPr>
              <w:pStyle w:val="Compact"/>
            </w:pPr>
          </w:p>
        </w:tc>
        <w:tc>
          <w:tcPr>
            <w:tcW w:w="360" w:type="dxa"/>
          </w:tcPr>
          <w:p w14:paraId="15DC6C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47E81E" w14:textId="77777777" w:rsidR="00935CD3" w:rsidRDefault="00935CD3" w:rsidP="000D366D">
            <w:pPr>
              <w:pStyle w:val="Compact"/>
            </w:pPr>
          </w:p>
        </w:tc>
        <w:tc>
          <w:tcPr>
            <w:tcW w:w="360" w:type="dxa"/>
          </w:tcPr>
          <w:p w14:paraId="43F99C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3EB839" w14:textId="77777777" w:rsidR="00935CD3" w:rsidRDefault="00935CD3" w:rsidP="000D366D">
            <w:pPr>
              <w:pStyle w:val="Compact"/>
            </w:pPr>
          </w:p>
        </w:tc>
        <w:tc>
          <w:tcPr>
            <w:tcW w:w="360" w:type="dxa"/>
          </w:tcPr>
          <w:p w14:paraId="2FDCB8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0BEE38F" w14:textId="419B038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DE74878" w14:textId="77777777" w:rsidR="00935CD3" w:rsidRDefault="00935CD3" w:rsidP="000D366D">
            <w:pPr>
              <w:pStyle w:val="Compact3"/>
            </w:pPr>
            <w:r>
              <w:t>Abbott Lakes (The Lakes)</w:t>
            </w:r>
          </w:p>
        </w:tc>
        <w:tc>
          <w:tcPr>
            <w:tcW w:w="360" w:type="dxa"/>
          </w:tcPr>
          <w:p w14:paraId="3CD40D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2100CE" w14:textId="77777777" w:rsidR="00935CD3" w:rsidRDefault="00935CD3" w:rsidP="000D366D">
            <w:pPr>
              <w:pStyle w:val="Compact"/>
            </w:pPr>
          </w:p>
        </w:tc>
        <w:tc>
          <w:tcPr>
            <w:tcW w:w="360" w:type="dxa"/>
          </w:tcPr>
          <w:p w14:paraId="4328A8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C932FA" w14:textId="77777777" w:rsidR="00935CD3" w:rsidRDefault="00935CD3" w:rsidP="000D366D">
            <w:pPr>
              <w:pStyle w:val="Compact"/>
            </w:pPr>
          </w:p>
        </w:tc>
        <w:tc>
          <w:tcPr>
            <w:tcW w:w="360" w:type="dxa"/>
          </w:tcPr>
          <w:p w14:paraId="06B545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42125E" w14:textId="77777777" w:rsidR="00935CD3" w:rsidRDefault="00935CD3" w:rsidP="000D366D">
            <w:pPr>
              <w:pStyle w:val="Compact"/>
            </w:pPr>
            <w:r>
              <w:t>X</w:t>
            </w:r>
          </w:p>
        </w:tc>
        <w:tc>
          <w:tcPr>
            <w:tcW w:w="360" w:type="dxa"/>
          </w:tcPr>
          <w:p w14:paraId="48C799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6279D3" w14:textId="77777777" w:rsidR="00935CD3" w:rsidRDefault="00935CD3" w:rsidP="000D366D">
            <w:pPr>
              <w:pStyle w:val="Compact"/>
            </w:pPr>
            <w:r>
              <w:t>X</w:t>
            </w:r>
          </w:p>
        </w:tc>
        <w:tc>
          <w:tcPr>
            <w:tcW w:w="360" w:type="dxa"/>
          </w:tcPr>
          <w:p w14:paraId="58E85F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928567" w14:textId="77777777" w:rsidR="00935CD3" w:rsidRDefault="00935CD3" w:rsidP="000D366D">
            <w:pPr>
              <w:pStyle w:val="Compact"/>
            </w:pPr>
            <w:r>
              <w:t>X</w:t>
            </w:r>
          </w:p>
        </w:tc>
        <w:tc>
          <w:tcPr>
            <w:tcW w:w="360" w:type="dxa"/>
          </w:tcPr>
          <w:p w14:paraId="4114B5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9357ED" w14:textId="77777777" w:rsidR="00935CD3" w:rsidRDefault="00935CD3" w:rsidP="000D366D">
            <w:pPr>
              <w:pStyle w:val="Compact"/>
            </w:pPr>
            <w:r>
              <w:t>X</w:t>
            </w:r>
          </w:p>
        </w:tc>
        <w:tc>
          <w:tcPr>
            <w:tcW w:w="360" w:type="dxa"/>
          </w:tcPr>
          <w:p w14:paraId="79A106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7D69B6" w14:textId="77777777" w:rsidR="00935CD3" w:rsidRDefault="00935CD3" w:rsidP="000D366D">
            <w:pPr>
              <w:pStyle w:val="Compact"/>
            </w:pPr>
          </w:p>
        </w:tc>
        <w:tc>
          <w:tcPr>
            <w:tcW w:w="360" w:type="dxa"/>
          </w:tcPr>
          <w:p w14:paraId="334D3B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FC8C74" w14:textId="77777777" w:rsidR="00935CD3" w:rsidRDefault="00935CD3" w:rsidP="000D366D">
            <w:pPr>
              <w:pStyle w:val="Compact"/>
            </w:pPr>
          </w:p>
        </w:tc>
        <w:tc>
          <w:tcPr>
            <w:tcW w:w="360" w:type="dxa"/>
          </w:tcPr>
          <w:p w14:paraId="57A51B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1FC3A5" w14:textId="77777777" w:rsidR="00935CD3" w:rsidRDefault="00935CD3" w:rsidP="000D366D">
            <w:pPr>
              <w:pStyle w:val="Compact"/>
            </w:pPr>
          </w:p>
        </w:tc>
        <w:tc>
          <w:tcPr>
            <w:tcW w:w="360" w:type="dxa"/>
          </w:tcPr>
          <w:p w14:paraId="01A18A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52D550" w14:textId="77777777" w:rsidR="00935CD3" w:rsidRDefault="00935CD3" w:rsidP="000D366D">
            <w:pPr>
              <w:pStyle w:val="Compact"/>
            </w:pPr>
          </w:p>
        </w:tc>
        <w:tc>
          <w:tcPr>
            <w:tcW w:w="360" w:type="dxa"/>
          </w:tcPr>
          <w:p w14:paraId="5DCE21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DC7D47" w14:textId="77777777" w:rsidR="00935CD3" w:rsidRDefault="00935CD3" w:rsidP="000D366D">
            <w:pPr>
              <w:pStyle w:val="Compact"/>
            </w:pPr>
          </w:p>
        </w:tc>
        <w:tc>
          <w:tcPr>
            <w:tcW w:w="360" w:type="dxa"/>
          </w:tcPr>
          <w:p w14:paraId="4D4F22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799CAB" w14:textId="77777777" w:rsidR="00935CD3" w:rsidRDefault="00935CD3" w:rsidP="000D366D">
            <w:pPr>
              <w:pStyle w:val="Compact"/>
            </w:pPr>
          </w:p>
        </w:tc>
        <w:tc>
          <w:tcPr>
            <w:tcW w:w="360" w:type="dxa"/>
          </w:tcPr>
          <w:p w14:paraId="72E285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57D49E9" w14:textId="773B2D1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62CCBD3" w14:textId="77777777" w:rsidR="00935CD3" w:rsidRDefault="00935CD3" w:rsidP="000D366D">
            <w:pPr>
              <w:pStyle w:val="Compact3"/>
            </w:pPr>
            <w:r>
              <w:t>Piney Creek</w:t>
            </w:r>
          </w:p>
        </w:tc>
        <w:tc>
          <w:tcPr>
            <w:tcW w:w="360" w:type="dxa"/>
          </w:tcPr>
          <w:p w14:paraId="5F9446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665452" w14:textId="77777777" w:rsidR="00935CD3" w:rsidRDefault="00935CD3" w:rsidP="000D366D">
            <w:pPr>
              <w:pStyle w:val="Compact"/>
            </w:pPr>
          </w:p>
        </w:tc>
        <w:tc>
          <w:tcPr>
            <w:tcW w:w="360" w:type="dxa"/>
          </w:tcPr>
          <w:p w14:paraId="2EBDB2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7E0A05" w14:textId="77777777" w:rsidR="00935CD3" w:rsidRDefault="00935CD3" w:rsidP="000D366D">
            <w:pPr>
              <w:pStyle w:val="Compact"/>
            </w:pPr>
          </w:p>
        </w:tc>
        <w:tc>
          <w:tcPr>
            <w:tcW w:w="360" w:type="dxa"/>
          </w:tcPr>
          <w:p w14:paraId="04533F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A8A7C2" w14:textId="77777777" w:rsidR="00935CD3" w:rsidRDefault="00935CD3" w:rsidP="000D366D">
            <w:pPr>
              <w:pStyle w:val="Compact"/>
            </w:pPr>
            <w:r>
              <w:t>X</w:t>
            </w:r>
          </w:p>
        </w:tc>
        <w:tc>
          <w:tcPr>
            <w:tcW w:w="360" w:type="dxa"/>
          </w:tcPr>
          <w:p w14:paraId="493872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970F36" w14:textId="77777777" w:rsidR="00935CD3" w:rsidRDefault="00935CD3" w:rsidP="000D366D">
            <w:pPr>
              <w:pStyle w:val="Compact"/>
            </w:pPr>
            <w:r>
              <w:t>X</w:t>
            </w:r>
          </w:p>
        </w:tc>
        <w:tc>
          <w:tcPr>
            <w:tcW w:w="360" w:type="dxa"/>
          </w:tcPr>
          <w:p w14:paraId="5F2F4D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C9953C" w14:textId="77777777" w:rsidR="00935CD3" w:rsidRDefault="00935CD3" w:rsidP="000D366D">
            <w:pPr>
              <w:pStyle w:val="Compact"/>
            </w:pPr>
          </w:p>
        </w:tc>
        <w:tc>
          <w:tcPr>
            <w:tcW w:w="360" w:type="dxa"/>
          </w:tcPr>
          <w:p w14:paraId="346EE2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FDFCA7" w14:textId="77777777" w:rsidR="00935CD3" w:rsidRDefault="00935CD3" w:rsidP="000D366D">
            <w:pPr>
              <w:pStyle w:val="Compact"/>
            </w:pPr>
            <w:r>
              <w:t>X</w:t>
            </w:r>
          </w:p>
        </w:tc>
        <w:tc>
          <w:tcPr>
            <w:tcW w:w="360" w:type="dxa"/>
          </w:tcPr>
          <w:p w14:paraId="56D253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E4F393" w14:textId="77777777" w:rsidR="00935CD3" w:rsidRDefault="00935CD3" w:rsidP="000D366D">
            <w:pPr>
              <w:pStyle w:val="Compact"/>
            </w:pPr>
          </w:p>
        </w:tc>
        <w:tc>
          <w:tcPr>
            <w:tcW w:w="360" w:type="dxa"/>
          </w:tcPr>
          <w:p w14:paraId="336139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D5873A" w14:textId="77777777" w:rsidR="00935CD3" w:rsidRDefault="00935CD3" w:rsidP="000D366D">
            <w:pPr>
              <w:pStyle w:val="Compact"/>
            </w:pPr>
          </w:p>
        </w:tc>
        <w:tc>
          <w:tcPr>
            <w:tcW w:w="360" w:type="dxa"/>
          </w:tcPr>
          <w:p w14:paraId="21B193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63A23B" w14:textId="77777777" w:rsidR="00935CD3" w:rsidRDefault="00935CD3" w:rsidP="000D366D">
            <w:pPr>
              <w:pStyle w:val="Compact"/>
            </w:pPr>
          </w:p>
        </w:tc>
        <w:tc>
          <w:tcPr>
            <w:tcW w:w="360" w:type="dxa"/>
          </w:tcPr>
          <w:p w14:paraId="6D538D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7A4972" w14:textId="77777777" w:rsidR="00935CD3" w:rsidRDefault="00935CD3" w:rsidP="000D366D">
            <w:pPr>
              <w:pStyle w:val="Compact"/>
            </w:pPr>
          </w:p>
        </w:tc>
        <w:tc>
          <w:tcPr>
            <w:tcW w:w="360" w:type="dxa"/>
          </w:tcPr>
          <w:p w14:paraId="236079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10AB02" w14:textId="77777777" w:rsidR="00935CD3" w:rsidRDefault="00935CD3" w:rsidP="000D366D">
            <w:pPr>
              <w:pStyle w:val="Compact"/>
            </w:pPr>
          </w:p>
        </w:tc>
        <w:tc>
          <w:tcPr>
            <w:tcW w:w="360" w:type="dxa"/>
          </w:tcPr>
          <w:p w14:paraId="6D5145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3BC3EC" w14:textId="77777777" w:rsidR="00935CD3" w:rsidRDefault="00935CD3" w:rsidP="000D366D">
            <w:pPr>
              <w:pStyle w:val="Compact"/>
            </w:pPr>
          </w:p>
        </w:tc>
        <w:tc>
          <w:tcPr>
            <w:tcW w:w="360" w:type="dxa"/>
          </w:tcPr>
          <w:p w14:paraId="343E11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EC310C0" w14:textId="4C2E062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28955DA" w14:textId="77777777" w:rsidR="00935CD3" w:rsidRDefault="00935CD3" w:rsidP="000D366D">
            <w:pPr>
              <w:pStyle w:val="Compact3"/>
            </w:pPr>
            <w:r>
              <w:t>Paloma Creek</w:t>
            </w:r>
          </w:p>
        </w:tc>
        <w:tc>
          <w:tcPr>
            <w:tcW w:w="360" w:type="dxa"/>
          </w:tcPr>
          <w:p w14:paraId="39AF36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C60B32" w14:textId="77777777" w:rsidR="00935CD3" w:rsidRDefault="00935CD3" w:rsidP="000D366D">
            <w:pPr>
              <w:pStyle w:val="Compact"/>
            </w:pPr>
            <w:r>
              <w:t>X</w:t>
            </w:r>
          </w:p>
        </w:tc>
        <w:tc>
          <w:tcPr>
            <w:tcW w:w="360" w:type="dxa"/>
          </w:tcPr>
          <w:p w14:paraId="75A83C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2500D1" w14:textId="77777777" w:rsidR="00935CD3" w:rsidRDefault="00935CD3" w:rsidP="000D366D">
            <w:pPr>
              <w:pStyle w:val="Compact"/>
            </w:pPr>
          </w:p>
        </w:tc>
        <w:tc>
          <w:tcPr>
            <w:tcW w:w="360" w:type="dxa"/>
          </w:tcPr>
          <w:p w14:paraId="709D2C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BBCED7" w14:textId="77777777" w:rsidR="00935CD3" w:rsidRDefault="00935CD3" w:rsidP="000D366D">
            <w:pPr>
              <w:pStyle w:val="Compact"/>
            </w:pPr>
            <w:r>
              <w:t>X</w:t>
            </w:r>
          </w:p>
        </w:tc>
        <w:tc>
          <w:tcPr>
            <w:tcW w:w="360" w:type="dxa"/>
          </w:tcPr>
          <w:p w14:paraId="37FAED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6477CB" w14:textId="77777777" w:rsidR="00935CD3" w:rsidRDefault="00935CD3" w:rsidP="000D366D">
            <w:pPr>
              <w:pStyle w:val="Compact"/>
            </w:pPr>
            <w:r>
              <w:t>X</w:t>
            </w:r>
          </w:p>
        </w:tc>
        <w:tc>
          <w:tcPr>
            <w:tcW w:w="360" w:type="dxa"/>
          </w:tcPr>
          <w:p w14:paraId="195474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04211D" w14:textId="77777777" w:rsidR="00935CD3" w:rsidRDefault="00935CD3" w:rsidP="000D366D">
            <w:pPr>
              <w:pStyle w:val="Compact"/>
            </w:pPr>
            <w:r>
              <w:t>X</w:t>
            </w:r>
          </w:p>
        </w:tc>
        <w:tc>
          <w:tcPr>
            <w:tcW w:w="360" w:type="dxa"/>
          </w:tcPr>
          <w:p w14:paraId="31773E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A02DAE" w14:textId="77777777" w:rsidR="00935CD3" w:rsidRDefault="00935CD3" w:rsidP="000D366D">
            <w:pPr>
              <w:pStyle w:val="Compact"/>
            </w:pPr>
          </w:p>
        </w:tc>
        <w:tc>
          <w:tcPr>
            <w:tcW w:w="360" w:type="dxa"/>
          </w:tcPr>
          <w:p w14:paraId="0A0559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42D108" w14:textId="77777777" w:rsidR="00935CD3" w:rsidRDefault="00935CD3" w:rsidP="000D366D">
            <w:pPr>
              <w:pStyle w:val="Compact"/>
            </w:pPr>
          </w:p>
        </w:tc>
        <w:tc>
          <w:tcPr>
            <w:tcW w:w="360" w:type="dxa"/>
          </w:tcPr>
          <w:p w14:paraId="4059DD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A1962B" w14:textId="77777777" w:rsidR="00935CD3" w:rsidRDefault="00935CD3" w:rsidP="000D366D">
            <w:pPr>
              <w:pStyle w:val="Compact"/>
            </w:pPr>
          </w:p>
        </w:tc>
        <w:tc>
          <w:tcPr>
            <w:tcW w:w="360" w:type="dxa"/>
          </w:tcPr>
          <w:p w14:paraId="1C0AC7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94C8E6" w14:textId="77777777" w:rsidR="00935CD3" w:rsidRDefault="00935CD3" w:rsidP="000D366D">
            <w:pPr>
              <w:pStyle w:val="Compact"/>
            </w:pPr>
          </w:p>
        </w:tc>
        <w:tc>
          <w:tcPr>
            <w:tcW w:w="360" w:type="dxa"/>
          </w:tcPr>
          <w:p w14:paraId="3AEC17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4935A3" w14:textId="77777777" w:rsidR="00935CD3" w:rsidRDefault="00935CD3" w:rsidP="000D366D">
            <w:pPr>
              <w:pStyle w:val="Compact"/>
            </w:pPr>
          </w:p>
        </w:tc>
        <w:tc>
          <w:tcPr>
            <w:tcW w:w="360" w:type="dxa"/>
          </w:tcPr>
          <w:p w14:paraId="299B62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1C53AE" w14:textId="77777777" w:rsidR="00935CD3" w:rsidRDefault="00935CD3" w:rsidP="000D366D">
            <w:pPr>
              <w:pStyle w:val="Compact"/>
            </w:pPr>
          </w:p>
        </w:tc>
        <w:tc>
          <w:tcPr>
            <w:tcW w:w="360" w:type="dxa"/>
          </w:tcPr>
          <w:p w14:paraId="449D6F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46DF80" w14:textId="77777777" w:rsidR="00935CD3" w:rsidRDefault="00935CD3" w:rsidP="000D366D">
            <w:pPr>
              <w:pStyle w:val="Compact"/>
            </w:pPr>
          </w:p>
        </w:tc>
        <w:tc>
          <w:tcPr>
            <w:tcW w:w="360" w:type="dxa"/>
          </w:tcPr>
          <w:p w14:paraId="1CAF55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C172E86" w14:textId="0D61544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C668E15" w14:textId="77777777" w:rsidR="00935CD3" w:rsidRDefault="00935CD3" w:rsidP="000D366D">
            <w:pPr>
              <w:pStyle w:val="Compact3"/>
            </w:pPr>
            <w:r>
              <w:lastRenderedPageBreak/>
              <w:t>Tassajara Creek</w:t>
            </w:r>
          </w:p>
        </w:tc>
        <w:tc>
          <w:tcPr>
            <w:tcW w:w="360" w:type="dxa"/>
          </w:tcPr>
          <w:p w14:paraId="0565B0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3FFF02" w14:textId="77777777" w:rsidR="00935CD3" w:rsidRDefault="00935CD3" w:rsidP="000D366D">
            <w:pPr>
              <w:pStyle w:val="Compact"/>
            </w:pPr>
            <w:r>
              <w:t>X</w:t>
            </w:r>
          </w:p>
        </w:tc>
        <w:tc>
          <w:tcPr>
            <w:tcW w:w="360" w:type="dxa"/>
          </w:tcPr>
          <w:p w14:paraId="1726C3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37FB0C" w14:textId="77777777" w:rsidR="00935CD3" w:rsidRDefault="00935CD3" w:rsidP="000D366D">
            <w:pPr>
              <w:pStyle w:val="Compact"/>
            </w:pPr>
          </w:p>
        </w:tc>
        <w:tc>
          <w:tcPr>
            <w:tcW w:w="360" w:type="dxa"/>
          </w:tcPr>
          <w:p w14:paraId="0FA6D6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8FF43A" w14:textId="77777777" w:rsidR="00935CD3" w:rsidRDefault="00935CD3" w:rsidP="000D366D">
            <w:pPr>
              <w:pStyle w:val="Compact"/>
            </w:pPr>
            <w:r>
              <w:t>X</w:t>
            </w:r>
          </w:p>
        </w:tc>
        <w:tc>
          <w:tcPr>
            <w:tcW w:w="360" w:type="dxa"/>
          </w:tcPr>
          <w:p w14:paraId="43991C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E37242" w14:textId="77777777" w:rsidR="00935CD3" w:rsidRDefault="00935CD3" w:rsidP="000D366D">
            <w:pPr>
              <w:pStyle w:val="Compact"/>
            </w:pPr>
            <w:r>
              <w:t>X</w:t>
            </w:r>
          </w:p>
        </w:tc>
        <w:tc>
          <w:tcPr>
            <w:tcW w:w="360" w:type="dxa"/>
          </w:tcPr>
          <w:p w14:paraId="27A33B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3ACC11" w14:textId="77777777" w:rsidR="00935CD3" w:rsidRDefault="00935CD3" w:rsidP="000D366D">
            <w:pPr>
              <w:pStyle w:val="Compact"/>
            </w:pPr>
            <w:r>
              <w:t>X</w:t>
            </w:r>
          </w:p>
        </w:tc>
        <w:tc>
          <w:tcPr>
            <w:tcW w:w="360" w:type="dxa"/>
          </w:tcPr>
          <w:p w14:paraId="36B38D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52F0D3" w14:textId="77777777" w:rsidR="00935CD3" w:rsidRDefault="00935CD3" w:rsidP="000D366D">
            <w:pPr>
              <w:pStyle w:val="Compact"/>
            </w:pPr>
            <w:r>
              <w:t>X</w:t>
            </w:r>
          </w:p>
        </w:tc>
        <w:tc>
          <w:tcPr>
            <w:tcW w:w="360" w:type="dxa"/>
          </w:tcPr>
          <w:p w14:paraId="05ED86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5B1584" w14:textId="77777777" w:rsidR="00935CD3" w:rsidRDefault="00935CD3" w:rsidP="000D366D">
            <w:pPr>
              <w:pStyle w:val="Compact"/>
            </w:pPr>
            <w:r>
              <w:t>X</w:t>
            </w:r>
          </w:p>
        </w:tc>
        <w:tc>
          <w:tcPr>
            <w:tcW w:w="360" w:type="dxa"/>
          </w:tcPr>
          <w:p w14:paraId="355524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754B05" w14:textId="77777777" w:rsidR="00935CD3" w:rsidRDefault="00935CD3" w:rsidP="000D366D">
            <w:pPr>
              <w:pStyle w:val="Compact"/>
            </w:pPr>
          </w:p>
        </w:tc>
        <w:tc>
          <w:tcPr>
            <w:tcW w:w="360" w:type="dxa"/>
          </w:tcPr>
          <w:p w14:paraId="14CBD2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6620A9" w14:textId="77777777" w:rsidR="00935CD3" w:rsidRDefault="00935CD3" w:rsidP="000D366D">
            <w:pPr>
              <w:pStyle w:val="Compact"/>
            </w:pPr>
          </w:p>
        </w:tc>
        <w:tc>
          <w:tcPr>
            <w:tcW w:w="360" w:type="dxa"/>
          </w:tcPr>
          <w:p w14:paraId="6AFFD7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EF9744" w14:textId="77777777" w:rsidR="00935CD3" w:rsidRDefault="00935CD3" w:rsidP="000D366D">
            <w:pPr>
              <w:pStyle w:val="Compact"/>
            </w:pPr>
          </w:p>
        </w:tc>
        <w:tc>
          <w:tcPr>
            <w:tcW w:w="360" w:type="dxa"/>
          </w:tcPr>
          <w:p w14:paraId="498B00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9FA8AF" w14:textId="77777777" w:rsidR="00935CD3" w:rsidRDefault="00935CD3" w:rsidP="000D366D">
            <w:pPr>
              <w:pStyle w:val="Compact"/>
            </w:pPr>
          </w:p>
        </w:tc>
        <w:tc>
          <w:tcPr>
            <w:tcW w:w="360" w:type="dxa"/>
          </w:tcPr>
          <w:p w14:paraId="7603BC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1592B8" w14:textId="77777777" w:rsidR="00935CD3" w:rsidRDefault="00935CD3" w:rsidP="000D366D">
            <w:pPr>
              <w:pStyle w:val="Compact"/>
            </w:pPr>
          </w:p>
        </w:tc>
        <w:tc>
          <w:tcPr>
            <w:tcW w:w="360" w:type="dxa"/>
          </w:tcPr>
          <w:p w14:paraId="69EA6B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5EA8C6B" w14:textId="612CD89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060825B" w14:textId="77777777" w:rsidR="00935CD3" w:rsidRDefault="00935CD3" w:rsidP="000D366D">
            <w:pPr>
              <w:pStyle w:val="Compact3"/>
            </w:pPr>
            <w:r>
              <w:t>Santa Lucia Creek</w:t>
            </w:r>
          </w:p>
        </w:tc>
        <w:tc>
          <w:tcPr>
            <w:tcW w:w="360" w:type="dxa"/>
          </w:tcPr>
          <w:p w14:paraId="61758E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FA4C27" w14:textId="77777777" w:rsidR="00935CD3" w:rsidRDefault="00935CD3" w:rsidP="000D366D">
            <w:pPr>
              <w:pStyle w:val="Compact"/>
            </w:pPr>
            <w:r>
              <w:t>X</w:t>
            </w:r>
          </w:p>
        </w:tc>
        <w:tc>
          <w:tcPr>
            <w:tcW w:w="360" w:type="dxa"/>
          </w:tcPr>
          <w:p w14:paraId="1E487D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0C8204" w14:textId="77777777" w:rsidR="00935CD3" w:rsidRDefault="00935CD3" w:rsidP="000D366D">
            <w:pPr>
              <w:pStyle w:val="Compact"/>
            </w:pPr>
          </w:p>
        </w:tc>
        <w:tc>
          <w:tcPr>
            <w:tcW w:w="360" w:type="dxa"/>
          </w:tcPr>
          <w:p w14:paraId="20E4C2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11E2CE" w14:textId="77777777" w:rsidR="00935CD3" w:rsidRDefault="00935CD3" w:rsidP="000D366D">
            <w:pPr>
              <w:pStyle w:val="Compact"/>
            </w:pPr>
            <w:r>
              <w:t>X</w:t>
            </w:r>
          </w:p>
        </w:tc>
        <w:tc>
          <w:tcPr>
            <w:tcW w:w="360" w:type="dxa"/>
          </w:tcPr>
          <w:p w14:paraId="6036B2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662043" w14:textId="77777777" w:rsidR="00935CD3" w:rsidRDefault="00935CD3" w:rsidP="000D366D">
            <w:pPr>
              <w:pStyle w:val="Compact"/>
            </w:pPr>
            <w:r>
              <w:t>X</w:t>
            </w:r>
          </w:p>
        </w:tc>
        <w:tc>
          <w:tcPr>
            <w:tcW w:w="360" w:type="dxa"/>
          </w:tcPr>
          <w:p w14:paraId="41F07F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64F1E2" w14:textId="77777777" w:rsidR="00935CD3" w:rsidRDefault="00935CD3" w:rsidP="000D366D">
            <w:pPr>
              <w:pStyle w:val="Compact"/>
            </w:pPr>
            <w:r>
              <w:t>X</w:t>
            </w:r>
          </w:p>
        </w:tc>
        <w:tc>
          <w:tcPr>
            <w:tcW w:w="360" w:type="dxa"/>
          </w:tcPr>
          <w:p w14:paraId="35A04D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C394BD" w14:textId="77777777" w:rsidR="00935CD3" w:rsidRDefault="00935CD3" w:rsidP="000D366D">
            <w:pPr>
              <w:pStyle w:val="Compact"/>
            </w:pPr>
            <w:r>
              <w:t>X</w:t>
            </w:r>
          </w:p>
        </w:tc>
        <w:tc>
          <w:tcPr>
            <w:tcW w:w="360" w:type="dxa"/>
          </w:tcPr>
          <w:p w14:paraId="272DEE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30F305" w14:textId="77777777" w:rsidR="00935CD3" w:rsidRDefault="00935CD3" w:rsidP="000D366D">
            <w:pPr>
              <w:pStyle w:val="Compact"/>
            </w:pPr>
          </w:p>
        </w:tc>
        <w:tc>
          <w:tcPr>
            <w:tcW w:w="360" w:type="dxa"/>
          </w:tcPr>
          <w:p w14:paraId="78E7C7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E809A3" w14:textId="77777777" w:rsidR="00935CD3" w:rsidRDefault="00935CD3" w:rsidP="000D366D">
            <w:pPr>
              <w:pStyle w:val="Compact"/>
            </w:pPr>
          </w:p>
        </w:tc>
        <w:tc>
          <w:tcPr>
            <w:tcW w:w="360" w:type="dxa"/>
          </w:tcPr>
          <w:p w14:paraId="56C6A5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BD9B62" w14:textId="77777777" w:rsidR="00935CD3" w:rsidRDefault="00935CD3" w:rsidP="000D366D">
            <w:pPr>
              <w:pStyle w:val="Compact"/>
            </w:pPr>
          </w:p>
        </w:tc>
        <w:tc>
          <w:tcPr>
            <w:tcW w:w="360" w:type="dxa"/>
          </w:tcPr>
          <w:p w14:paraId="0DFEB5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7295E4" w14:textId="77777777" w:rsidR="00935CD3" w:rsidRDefault="00935CD3" w:rsidP="000D366D">
            <w:pPr>
              <w:pStyle w:val="Compact"/>
            </w:pPr>
          </w:p>
        </w:tc>
        <w:tc>
          <w:tcPr>
            <w:tcW w:w="360" w:type="dxa"/>
          </w:tcPr>
          <w:p w14:paraId="69ED44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628DE6" w14:textId="77777777" w:rsidR="00935CD3" w:rsidRDefault="00935CD3" w:rsidP="000D366D">
            <w:pPr>
              <w:pStyle w:val="Compact"/>
            </w:pPr>
          </w:p>
        </w:tc>
        <w:tc>
          <w:tcPr>
            <w:tcW w:w="360" w:type="dxa"/>
          </w:tcPr>
          <w:p w14:paraId="3BCE96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4435FA" w14:textId="77777777" w:rsidR="00935CD3" w:rsidRDefault="00935CD3" w:rsidP="000D366D">
            <w:pPr>
              <w:pStyle w:val="Compact"/>
            </w:pPr>
          </w:p>
        </w:tc>
        <w:tc>
          <w:tcPr>
            <w:tcW w:w="360" w:type="dxa"/>
          </w:tcPr>
          <w:p w14:paraId="107CEC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C442975" w14:textId="23794DA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219B2E0" w14:textId="77777777" w:rsidR="00935CD3" w:rsidRDefault="00935CD3" w:rsidP="000D366D">
            <w:pPr>
              <w:pStyle w:val="Compact3"/>
            </w:pPr>
            <w:r>
              <w:t>Vaqueros Creek</w:t>
            </w:r>
          </w:p>
        </w:tc>
        <w:tc>
          <w:tcPr>
            <w:tcW w:w="360" w:type="dxa"/>
          </w:tcPr>
          <w:p w14:paraId="2EEFF2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2C4D0D" w14:textId="77777777" w:rsidR="00935CD3" w:rsidRDefault="00935CD3" w:rsidP="000D366D">
            <w:pPr>
              <w:pStyle w:val="Compact"/>
            </w:pPr>
            <w:r>
              <w:t>X</w:t>
            </w:r>
          </w:p>
        </w:tc>
        <w:tc>
          <w:tcPr>
            <w:tcW w:w="360" w:type="dxa"/>
          </w:tcPr>
          <w:p w14:paraId="2C94BC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01C747" w14:textId="77777777" w:rsidR="00935CD3" w:rsidRDefault="00935CD3" w:rsidP="000D366D">
            <w:pPr>
              <w:pStyle w:val="Compact"/>
            </w:pPr>
          </w:p>
        </w:tc>
        <w:tc>
          <w:tcPr>
            <w:tcW w:w="360" w:type="dxa"/>
          </w:tcPr>
          <w:p w14:paraId="1C46DC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8E1DDD" w14:textId="77777777" w:rsidR="00935CD3" w:rsidRDefault="00935CD3" w:rsidP="000D366D">
            <w:pPr>
              <w:pStyle w:val="Compact"/>
            </w:pPr>
            <w:r>
              <w:t>X</w:t>
            </w:r>
          </w:p>
        </w:tc>
        <w:tc>
          <w:tcPr>
            <w:tcW w:w="360" w:type="dxa"/>
          </w:tcPr>
          <w:p w14:paraId="181C88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B7AD1C" w14:textId="77777777" w:rsidR="00935CD3" w:rsidRDefault="00935CD3" w:rsidP="000D366D">
            <w:pPr>
              <w:pStyle w:val="Compact"/>
            </w:pPr>
            <w:r>
              <w:t>X</w:t>
            </w:r>
          </w:p>
        </w:tc>
        <w:tc>
          <w:tcPr>
            <w:tcW w:w="360" w:type="dxa"/>
          </w:tcPr>
          <w:p w14:paraId="3678BF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64B5E8" w14:textId="77777777" w:rsidR="00935CD3" w:rsidRDefault="00935CD3" w:rsidP="000D366D">
            <w:pPr>
              <w:pStyle w:val="Compact"/>
            </w:pPr>
          </w:p>
        </w:tc>
        <w:tc>
          <w:tcPr>
            <w:tcW w:w="360" w:type="dxa"/>
          </w:tcPr>
          <w:p w14:paraId="1FA369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11A816" w14:textId="77777777" w:rsidR="00935CD3" w:rsidRDefault="00935CD3" w:rsidP="000D366D">
            <w:pPr>
              <w:pStyle w:val="Compact"/>
            </w:pPr>
            <w:r>
              <w:t>X</w:t>
            </w:r>
          </w:p>
        </w:tc>
        <w:tc>
          <w:tcPr>
            <w:tcW w:w="360" w:type="dxa"/>
          </w:tcPr>
          <w:p w14:paraId="4F6A34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5E8B30" w14:textId="77777777" w:rsidR="00935CD3" w:rsidRDefault="00935CD3" w:rsidP="000D366D">
            <w:pPr>
              <w:pStyle w:val="Compact"/>
            </w:pPr>
          </w:p>
        </w:tc>
        <w:tc>
          <w:tcPr>
            <w:tcW w:w="360" w:type="dxa"/>
          </w:tcPr>
          <w:p w14:paraId="1E0E88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A7D9CB" w14:textId="77777777" w:rsidR="00935CD3" w:rsidRDefault="00935CD3" w:rsidP="000D366D">
            <w:pPr>
              <w:pStyle w:val="Compact"/>
            </w:pPr>
          </w:p>
        </w:tc>
        <w:tc>
          <w:tcPr>
            <w:tcW w:w="360" w:type="dxa"/>
          </w:tcPr>
          <w:p w14:paraId="785B17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A4C356" w14:textId="77777777" w:rsidR="00935CD3" w:rsidRDefault="00935CD3" w:rsidP="000D366D">
            <w:pPr>
              <w:pStyle w:val="Compact"/>
            </w:pPr>
          </w:p>
        </w:tc>
        <w:tc>
          <w:tcPr>
            <w:tcW w:w="360" w:type="dxa"/>
          </w:tcPr>
          <w:p w14:paraId="20E69F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752829" w14:textId="77777777" w:rsidR="00935CD3" w:rsidRDefault="00935CD3" w:rsidP="000D366D">
            <w:pPr>
              <w:pStyle w:val="Compact"/>
            </w:pPr>
          </w:p>
        </w:tc>
        <w:tc>
          <w:tcPr>
            <w:tcW w:w="360" w:type="dxa"/>
          </w:tcPr>
          <w:p w14:paraId="0B928A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CBE606" w14:textId="77777777" w:rsidR="00935CD3" w:rsidRDefault="00935CD3" w:rsidP="000D366D">
            <w:pPr>
              <w:pStyle w:val="Compact"/>
            </w:pPr>
          </w:p>
        </w:tc>
        <w:tc>
          <w:tcPr>
            <w:tcW w:w="360" w:type="dxa"/>
          </w:tcPr>
          <w:p w14:paraId="5B490E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E1F33C" w14:textId="77777777" w:rsidR="00935CD3" w:rsidRDefault="00935CD3" w:rsidP="000D366D">
            <w:pPr>
              <w:pStyle w:val="Compact"/>
            </w:pPr>
          </w:p>
        </w:tc>
        <w:tc>
          <w:tcPr>
            <w:tcW w:w="360" w:type="dxa"/>
          </w:tcPr>
          <w:p w14:paraId="7FA3B9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C996D4C" w14:textId="471DF26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DF72699" w14:textId="77777777" w:rsidR="00935CD3" w:rsidRDefault="00935CD3" w:rsidP="000D366D">
            <w:pPr>
              <w:pStyle w:val="Compact3"/>
            </w:pPr>
            <w:proofErr w:type="spellStart"/>
            <w:r>
              <w:t>Reliz</w:t>
            </w:r>
            <w:proofErr w:type="spellEnd"/>
            <w:r>
              <w:t xml:space="preserve"> Creek</w:t>
            </w:r>
          </w:p>
        </w:tc>
        <w:tc>
          <w:tcPr>
            <w:tcW w:w="360" w:type="dxa"/>
          </w:tcPr>
          <w:p w14:paraId="0D90A5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1CC6D4" w14:textId="77777777" w:rsidR="00935CD3" w:rsidRDefault="00935CD3" w:rsidP="000D366D">
            <w:pPr>
              <w:pStyle w:val="Compact"/>
            </w:pPr>
            <w:r>
              <w:t>X</w:t>
            </w:r>
          </w:p>
        </w:tc>
        <w:tc>
          <w:tcPr>
            <w:tcW w:w="360" w:type="dxa"/>
          </w:tcPr>
          <w:p w14:paraId="480457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A0BB2E" w14:textId="77777777" w:rsidR="00935CD3" w:rsidRDefault="00935CD3" w:rsidP="000D366D">
            <w:pPr>
              <w:pStyle w:val="Compact"/>
            </w:pPr>
          </w:p>
        </w:tc>
        <w:tc>
          <w:tcPr>
            <w:tcW w:w="360" w:type="dxa"/>
          </w:tcPr>
          <w:p w14:paraId="5639C7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951FEE" w14:textId="77777777" w:rsidR="00935CD3" w:rsidRDefault="00935CD3" w:rsidP="000D366D">
            <w:pPr>
              <w:pStyle w:val="Compact"/>
            </w:pPr>
            <w:r>
              <w:t>X</w:t>
            </w:r>
          </w:p>
        </w:tc>
        <w:tc>
          <w:tcPr>
            <w:tcW w:w="360" w:type="dxa"/>
          </w:tcPr>
          <w:p w14:paraId="50F68C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754C4C" w14:textId="77777777" w:rsidR="00935CD3" w:rsidRDefault="00935CD3" w:rsidP="000D366D">
            <w:pPr>
              <w:pStyle w:val="Compact"/>
            </w:pPr>
            <w:r>
              <w:t>X</w:t>
            </w:r>
          </w:p>
        </w:tc>
        <w:tc>
          <w:tcPr>
            <w:tcW w:w="360" w:type="dxa"/>
          </w:tcPr>
          <w:p w14:paraId="37FCCE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93D4F1" w14:textId="77777777" w:rsidR="00935CD3" w:rsidRDefault="00935CD3" w:rsidP="000D366D">
            <w:pPr>
              <w:pStyle w:val="Compact"/>
            </w:pPr>
          </w:p>
        </w:tc>
        <w:tc>
          <w:tcPr>
            <w:tcW w:w="360" w:type="dxa"/>
          </w:tcPr>
          <w:p w14:paraId="5A5D08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278600" w14:textId="77777777" w:rsidR="00935CD3" w:rsidRDefault="00935CD3" w:rsidP="000D366D">
            <w:pPr>
              <w:pStyle w:val="Compact"/>
            </w:pPr>
            <w:r>
              <w:t>X</w:t>
            </w:r>
          </w:p>
        </w:tc>
        <w:tc>
          <w:tcPr>
            <w:tcW w:w="360" w:type="dxa"/>
          </w:tcPr>
          <w:p w14:paraId="0D4C8C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B92CA1" w14:textId="77777777" w:rsidR="00935CD3" w:rsidRDefault="00935CD3" w:rsidP="000D366D">
            <w:pPr>
              <w:pStyle w:val="Compact"/>
            </w:pPr>
          </w:p>
        </w:tc>
        <w:tc>
          <w:tcPr>
            <w:tcW w:w="360" w:type="dxa"/>
          </w:tcPr>
          <w:p w14:paraId="76F1FE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C89793" w14:textId="77777777" w:rsidR="00935CD3" w:rsidRDefault="00935CD3" w:rsidP="000D366D">
            <w:pPr>
              <w:pStyle w:val="Compact"/>
            </w:pPr>
          </w:p>
        </w:tc>
        <w:tc>
          <w:tcPr>
            <w:tcW w:w="360" w:type="dxa"/>
          </w:tcPr>
          <w:p w14:paraId="766BB6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46F207" w14:textId="77777777" w:rsidR="00935CD3" w:rsidRDefault="00935CD3" w:rsidP="000D366D">
            <w:pPr>
              <w:pStyle w:val="Compact"/>
            </w:pPr>
          </w:p>
        </w:tc>
        <w:tc>
          <w:tcPr>
            <w:tcW w:w="360" w:type="dxa"/>
          </w:tcPr>
          <w:p w14:paraId="45BFB0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D04924" w14:textId="77777777" w:rsidR="00935CD3" w:rsidRDefault="00935CD3" w:rsidP="000D366D">
            <w:pPr>
              <w:pStyle w:val="Compact"/>
            </w:pPr>
          </w:p>
        </w:tc>
        <w:tc>
          <w:tcPr>
            <w:tcW w:w="360" w:type="dxa"/>
          </w:tcPr>
          <w:p w14:paraId="0292D3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B785EB" w14:textId="77777777" w:rsidR="00935CD3" w:rsidRDefault="00935CD3" w:rsidP="000D366D">
            <w:pPr>
              <w:pStyle w:val="Compact"/>
            </w:pPr>
          </w:p>
        </w:tc>
        <w:tc>
          <w:tcPr>
            <w:tcW w:w="360" w:type="dxa"/>
          </w:tcPr>
          <w:p w14:paraId="223409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CB4A15" w14:textId="77777777" w:rsidR="00935CD3" w:rsidRDefault="00935CD3" w:rsidP="000D366D">
            <w:pPr>
              <w:pStyle w:val="Compact"/>
            </w:pPr>
          </w:p>
        </w:tc>
        <w:tc>
          <w:tcPr>
            <w:tcW w:w="360" w:type="dxa"/>
          </w:tcPr>
          <w:p w14:paraId="62E85B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5542357" w14:textId="0715309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5030727" w14:textId="77777777" w:rsidR="00935CD3" w:rsidRDefault="00935CD3" w:rsidP="000D366D">
            <w:pPr>
              <w:pStyle w:val="Compact2"/>
            </w:pPr>
            <w:r>
              <w:t>Hames Creek</w:t>
            </w:r>
          </w:p>
        </w:tc>
        <w:tc>
          <w:tcPr>
            <w:tcW w:w="360" w:type="dxa"/>
          </w:tcPr>
          <w:p w14:paraId="003637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FA90F8" w14:textId="77777777" w:rsidR="00935CD3" w:rsidRDefault="00935CD3" w:rsidP="000D366D">
            <w:pPr>
              <w:pStyle w:val="Compact"/>
            </w:pPr>
            <w:r>
              <w:t>X</w:t>
            </w:r>
          </w:p>
        </w:tc>
        <w:tc>
          <w:tcPr>
            <w:tcW w:w="360" w:type="dxa"/>
          </w:tcPr>
          <w:p w14:paraId="399851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7CDC06" w14:textId="77777777" w:rsidR="00935CD3" w:rsidRDefault="00935CD3" w:rsidP="000D366D">
            <w:pPr>
              <w:pStyle w:val="Compact"/>
            </w:pPr>
          </w:p>
        </w:tc>
        <w:tc>
          <w:tcPr>
            <w:tcW w:w="360" w:type="dxa"/>
          </w:tcPr>
          <w:p w14:paraId="081191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FBFBCA" w14:textId="77777777" w:rsidR="00935CD3" w:rsidRDefault="00935CD3" w:rsidP="000D366D">
            <w:pPr>
              <w:pStyle w:val="Compact"/>
            </w:pPr>
            <w:r>
              <w:t>X</w:t>
            </w:r>
          </w:p>
        </w:tc>
        <w:tc>
          <w:tcPr>
            <w:tcW w:w="360" w:type="dxa"/>
          </w:tcPr>
          <w:p w14:paraId="71F738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50571C" w14:textId="77777777" w:rsidR="00935CD3" w:rsidRDefault="00935CD3" w:rsidP="000D366D">
            <w:pPr>
              <w:pStyle w:val="Compact"/>
            </w:pPr>
            <w:r>
              <w:t>X</w:t>
            </w:r>
          </w:p>
        </w:tc>
        <w:tc>
          <w:tcPr>
            <w:tcW w:w="360" w:type="dxa"/>
          </w:tcPr>
          <w:p w14:paraId="092A93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7610DF" w14:textId="77777777" w:rsidR="00935CD3" w:rsidRDefault="00935CD3" w:rsidP="000D366D">
            <w:pPr>
              <w:pStyle w:val="Compact"/>
            </w:pPr>
            <w:r>
              <w:t>X</w:t>
            </w:r>
          </w:p>
        </w:tc>
        <w:tc>
          <w:tcPr>
            <w:tcW w:w="360" w:type="dxa"/>
          </w:tcPr>
          <w:p w14:paraId="697201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A5A2C0" w14:textId="77777777" w:rsidR="00935CD3" w:rsidRDefault="00935CD3" w:rsidP="000D366D">
            <w:pPr>
              <w:pStyle w:val="Compact"/>
            </w:pPr>
          </w:p>
        </w:tc>
        <w:tc>
          <w:tcPr>
            <w:tcW w:w="360" w:type="dxa"/>
          </w:tcPr>
          <w:p w14:paraId="4E617E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45DEBD" w14:textId="77777777" w:rsidR="00935CD3" w:rsidRDefault="00935CD3" w:rsidP="000D366D">
            <w:pPr>
              <w:pStyle w:val="Compact"/>
            </w:pPr>
          </w:p>
        </w:tc>
        <w:tc>
          <w:tcPr>
            <w:tcW w:w="360" w:type="dxa"/>
          </w:tcPr>
          <w:p w14:paraId="4C7E9F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CCE157" w14:textId="77777777" w:rsidR="00935CD3" w:rsidRDefault="00935CD3" w:rsidP="000D366D">
            <w:pPr>
              <w:pStyle w:val="Compact"/>
            </w:pPr>
          </w:p>
        </w:tc>
        <w:tc>
          <w:tcPr>
            <w:tcW w:w="360" w:type="dxa"/>
          </w:tcPr>
          <w:p w14:paraId="3EED89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B02F70" w14:textId="77777777" w:rsidR="00935CD3" w:rsidRDefault="00935CD3" w:rsidP="000D366D">
            <w:pPr>
              <w:pStyle w:val="Compact"/>
            </w:pPr>
          </w:p>
        </w:tc>
        <w:tc>
          <w:tcPr>
            <w:tcW w:w="360" w:type="dxa"/>
          </w:tcPr>
          <w:p w14:paraId="3718A2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1EAE90" w14:textId="77777777" w:rsidR="00935CD3" w:rsidRDefault="00935CD3" w:rsidP="000D366D">
            <w:pPr>
              <w:pStyle w:val="Compact"/>
            </w:pPr>
          </w:p>
        </w:tc>
        <w:tc>
          <w:tcPr>
            <w:tcW w:w="360" w:type="dxa"/>
          </w:tcPr>
          <w:p w14:paraId="7F1BAE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07ABBB" w14:textId="77777777" w:rsidR="00935CD3" w:rsidRDefault="00935CD3" w:rsidP="000D366D">
            <w:pPr>
              <w:pStyle w:val="Compact"/>
            </w:pPr>
          </w:p>
        </w:tc>
        <w:tc>
          <w:tcPr>
            <w:tcW w:w="360" w:type="dxa"/>
          </w:tcPr>
          <w:p w14:paraId="3FFB4C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9E089B" w14:textId="77777777" w:rsidR="00935CD3" w:rsidRDefault="00935CD3" w:rsidP="000D366D">
            <w:pPr>
              <w:pStyle w:val="Compact"/>
            </w:pPr>
          </w:p>
        </w:tc>
        <w:tc>
          <w:tcPr>
            <w:tcW w:w="360" w:type="dxa"/>
          </w:tcPr>
          <w:p w14:paraId="52F5E8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D5B227D" w14:textId="3ED7C4B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7DC847D" w14:textId="31145076" w:rsidR="00935CD3" w:rsidRDefault="00935CD3" w:rsidP="000D366D">
            <w:pPr>
              <w:pStyle w:val="Compact2"/>
            </w:pPr>
            <w:r>
              <w:t>San Antonio Riv</w:t>
            </w:r>
            <w:ins w:id="1029" w:author="Pratt, Jamie@Waterboards" w:date="2025-02-11T15:13:00Z" w16du:dateUtc="2025-02-11T23:13:00Z">
              <w:r>
                <w:t>er</w:t>
              </w:r>
            </w:ins>
            <w:del w:id="1030" w:author="Pratt, Jamie@Waterboards" w:date="2025-02-11T15:13:00Z" w16du:dateUtc="2025-02-11T23:13:00Z">
              <w:r w:rsidDel="004E017B">
                <w:delText>.</w:delText>
              </w:r>
            </w:del>
            <w:r>
              <w:t xml:space="preserve">, downstream </w:t>
            </w:r>
            <w:del w:id="1031" w:author="Pratt, Jamie@Waterboards" w:date="2025-02-12T17:33:00Z" w16du:dateUtc="2025-02-13T01:33:00Z">
              <w:r w:rsidDel="001408B2">
                <w:delText xml:space="preserve">from </w:delText>
              </w:r>
            </w:del>
            <w:ins w:id="1032" w:author="Pratt, Jamie@Waterboards" w:date="2025-02-12T17:33:00Z" w16du:dateUtc="2025-02-13T01:33:00Z">
              <w:r>
                <w:t xml:space="preserve">of </w:t>
              </w:r>
            </w:ins>
            <w:ins w:id="1033" w:author="Pratt, Jamie@Waterboards" w:date="2025-02-14T09:40:00Z" w16du:dateUtc="2025-02-14T17:40:00Z">
              <w:r>
                <w:t xml:space="preserve">San Antonio </w:t>
              </w:r>
            </w:ins>
            <w:r>
              <w:t>Res</w:t>
            </w:r>
            <w:ins w:id="1034" w:author="Pratt, Jamie@Waterboards" w:date="2025-02-11T15:13:00Z" w16du:dateUtc="2025-02-11T23:13:00Z">
              <w:r>
                <w:t>ervoir</w:t>
              </w:r>
            </w:ins>
            <w:del w:id="1035" w:author="Pratt, Jamie@Waterboards" w:date="2025-02-11T15:13:00Z" w16du:dateUtc="2025-02-11T23:13:00Z">
              <w:r w:rsidDel="004E017B">
                <w:delText>.</w:delText>
              </w:r>
            </w:del>
          </w:p>
        </w:tc>
        <w:tc>
          <w:tcPr>
            <w:tcW w:w="360" w:type="dxa"/>
          </w:tcPr>
          <w:p w14:paraId="41D39E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86C86A" w14:textId="77777777" w:rsidR="00935CD3" w:rsidRDefault="00935CD3" w:rsidP="000D366D">
            <w:pPr>
              <w:pStyle w:val="Compact"/>
            </w:pPr>
            <w:r>
              <w:t>X</w:t>
            </w:r>
          </w:p>
        </w:tc>
        <w:tc>
          <w:tcPr>
            <w:tcW w:w="360" w:type="dxa"/>
          </w:tcPr>
          <w:p w14:paraId="43C384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BBC4BA" w14:textId="77777777" w:rsidR="00935CD3" w:rsidRDefault="00935CD3" w:rsidP="000D366D">
            <w:pPr>
              <w:pStyle w:val="Compact"/>
            </w:pPr>
            <w:r>
              <w:t>X</w:t>
            </w:r>
          </w:p>
        </w:tc>
        <w:tc>
          <w:tcPr>
            <w:tcW w:w="360" w:type="dxa"/>
          </w:tcPr>
          <w:p w14:paraId="4476F4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9B3A04" w14:textId="77777777" w:rsidR="00935CD3" w:rsidRDefault="00935CD3" w:rsidP="000D366D">
            <w:pPr>
              <w:pStyle w:val="Compact"/>
            </w:pPr>
            <w:r>
              <w:t>X</w:t>
            </w:r>
          </w:p>
        </w:tc>
        <w:tc>
          <w:tcPr>
            <w:tcW w:w="360" w:type="dxa"/>
          </w:tcPr>
          <w:p w14:paraId="380D6C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07EAB9" w14:textId="77777777" w:rsidR="00935CD3" w:rsidRDefault="00935CD3" w:rsidP="000D366D">
            <w:pPr>
              <w:pStyle w:val="Compact"/>
            </w:pPr>
            <w:r>
              <w:t>X</w:t>
            </w:r>
          </w:p>
        </w:tc>
        <w:tc>
          <w:tcPr>
            <w:tcW w:w="360" w:type="dxa"/>
          </w:tcPr>
          <w:p w14:paraId="28C4A9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B8BB1A" w14:textId="77777777" w:rsidR="00935CD3" w:rsidRDefault="00935CD3" w:rsidP="000D366D">
            <w:pPr>
              <w:pStyle w:val="Compact"/>
            </w:pPr>
            <w:r>
              <w:t>X</w:t>
            </w:r>
          </w:p>
        </w:tc>
        <w:tc>
          <w:tcPr>
            <w:tcW w:w="360" w:type="dxa"/>
          </w:tcPr>
          <w:p w14:paraId="18EE96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11C131" w14:textId="77777777" w:rsidR="00935CD3" w:rsidRDefault="00935CD3" w:rsidP="000D366D">
            <w:pPr>
              <w:pStyle w:val="Compact"/>
            </w:pPr>
            <w:r>
              <w:t>X</w:t>
            </w:r>
          </w:p>
        </w:tc>
        <w:tc>
          <w:tcPr>
            <w:tcW w:w="360" w:type="dxa"/>
          </w:tcPr>
          <w:p w14:paraId="082D29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AB5AC0" w14:textId="77777777" w:rsidR="00935CD3" w:rsidRDefault="00935CD3" w:rsidP="000D366D">
            <w:pPr>
              <w:pStyle w:val="Compact"/>
            </w:pPr>
            <w:r>
              <w:t>X</w:t>
            </w:r>
          </w:p>
        </w:tc>
        <w:tc>
          <w:tcPr>
            <w:tcW w:w="360" w:type="dxa"/>
          </w:tcPr>
          <w:p w14:paraId="13C547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4E1140" w14:textId="77777777" w:rsidR="00935CD3" w:rsidRDefault="00935CD3" w:rsidP="000D366D">
            <w:pPr>
              <w:pStyle w:val="Compact"/>
            </w:pPr>
          </w:p>
        </w:tc>
        <w:tc>
          <w:tcPr>
            <w:tcW w:w="360" w:type="dxa"/>
          </w:tcPr>
          <w:p w14:paraId="57F86C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63DFC5" w14:textId="77777777" w:rsidR="00935CD3" w:rsidRDefault="00935CD3" w:rsidP="000D366D">
            <w:pPr>
              <w:pStyle w:val="Compact"/>
            </w:pPr>
          </w:p>
        </w:tc>
        <w:tc>
          <w:tcPr>
            <w:tcW w:w="360" w:type="dxa"/>
          </w:tcPr>
          <w:p w14:paraId="428C6A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DB93C4" w14:textId="77777777" w:rsidR="00935CD3" w:rsidRDefault="00935CD3" w:rsidP="000D366D">
            <w:pPr>
              <w:pStyle w:val="Compact"/>
            </w:pPr>
          </w:p>
        </w:tc>
        <w:tc>
          <w:tcPr>
            <w:tcW w:w="360" w:type="dxa"/>
          </w:tcPr>
          <w:p w14:paraId="45C09A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F6C11D" w14:textId="77777777" w:rsidR="00935CD3" w:rsidRDefault="00935CD3" w:rsidP="000D366D">
            <w:pPr>
              <w:pStyle w:val="Compact"/>
            </w:pPr>
          </w:p>
        </w:tc>
        <w:tc>
          <w:tcPr>
            <w:tcW w:w="360" w:type="dxa"/>
          </w:tcPr>
          <w:p w14:paraId="48B17B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096136" w14:textId="77777777" w:rsidR="00935CD3" w:rsidRDefault="00935CD3" w:rsidP="000D366D">
            <w:pPr>
              <w:pStyle w:val="Compact"/>
            </w:pPr>
          </w:p>
        </w:tc>
        <w:tc>
          <w:tcPr>
            <w:tcW w:w="360" w:type="dxa"/>
          </w:tcPr>
          <w:p w14:paraId="76A32C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C86F084" w14:textId="6CE93A2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C471504" w14:textId="77777777" w:rsidR="00935CD3" w:rsidRDefault="00935CD3" w:rsidP="000D366D">
            <w:pPr>
              <w:pStyle w:val="Compact3"/>
            </w:pPr>
            <w:r>
              <w:t>San Antonio Reservoir</w:t>
            </w:r>
          </w:p>
        </w:tc>
        <w:tc>
          <w:tcPr>
            <w:tcW w:w="360" w:type="dxa"/>
          </w:tcPr>
          <w:p w14:paraId="3DFDFA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8BFEE3" w14:textId="77777777" w:rsidR="00935CD3" w:rsidRDefault="00935CD3" w:rsidP="000D366D">
            <w:pPr>
              <w:pStyle w:val="Compact"/>
            </w:pPr>
            <w:r>
              <w:t>X</w:t>
            </w:r>
          </w:p>
        </w:tc>
        <w:tc>
          <w:tcPr>
            <w:tcW w:w="360" w:type="dxa"/>
          </w:tcPr>
          <w:p w14:paraId="3CBE37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74B41F" w14:textId="77777777" w:rsidR="00935CD3" w:rsidRDefault="00935CD3" w:rsidP="000D366D">
            <w:pPr>
              <w:pStyle w:val="Compact"/>
            </w:pPr>
          </w:p>
        </w:tc>
        <w:tc>
          <w:tcPr>
            <w:tcW w:w="360" w:type="dxa"/>
          </w:tcPr>
          <w:p w14:paraId="602F03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A4F641" w14:textId="77777777" w:rsidR="00935CD3" w:rsidRDefault="00935CD3" w:rsidP="000D366D">
            <w:pPr>
              <w:pStyle w:val="Compact"/>
            </w:pPr>
            <w:r>
              <w:t>X</w:t>
            </w:r>
          </w:p>
        </w:tc>
        <w:tc>
          <w:tcPr>
            <w:tcW w:w="360" w:type="dxa"/>
          </w:tcPr>
          <w:p w14:paraId="0187BF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B952B4" w14:textId="77777777" w:rsidR="00935CD3" w:rsidRDefault="00935CD3" w:rsidP="000D366D">
            <w:pPr>
              <w:pStyle w:val="Compact"/>
            </w:pPr>
            <w:r>
              <w:t>X</w:t>
            </w:r>
          </w:p>
        </w:tc>
        <w:tc>
          <w:tcPr>
            <w:tcW w:w="360" w:type="dxa"/>
          </w:tcPr>
          <w:p w14:paraId="13A69C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C83F1E" w14:textId="77777777" w:rsidR="00935CD3" w:rsidRDefault="00935CD3" w:rsidP="000D366D">
            <w:pPr>
              <w:pStyle w:val="Compact"/>
            </w:pPr>
            <w:r>
              <w:t>X</w:t>
            </w:r>
          </w:p>
        </w:tc>
        <w:tc>
          <w:tcPr>
            <w:tcW w:w="360" w:type="dxa"/>
          </w:tcPr>
          <w:p w14:paraId="122A64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66ECBD" w14:textId="77777777" w:rsidR="00935CD3" w:rsidRDefault="00935CD3" w:rsidP="000D366D">
            <w:pPr>
              <w:pStyle w:val="Compact"/>
            </w:pPr>
            <w:r>
              <w:t>X</w:t>
            </w:r>
          </w:p>
        </w:tc>
        <w:tc>
          <w:tcPr>
            <w:tcW w:w="360" w:type="dxa"/>
          </w:tcPr>
          <w:p w14:paraId="2A94FF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0F4123" w14:textId="77777777" w:rsidR="00935CD3" w:rsidRDefault="00935CD3" w:rsidP="000D366D">
            <w:pPr>
              <w:pStyle w:val="Compact"/>
            </w:pPr>
            <w:r>
              <w:t>X</w:t>
            </w:r>
          </w:p>
        </w:tc>
        <w:tc>
          <w:tcPr>
            <w:tcW w:w="360" w:type="dxa"/>
          </w:tcPr>
          <w:p w14:paraId="3142AD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198751" w14:textId="77777777" w:rsidR="00935CD3" w:rsidRDefault="00935CD3" w:rsidP="000D366D">
            <w:pPr>
              <w:pStyle w:val="Compact"/>
            </w:pPr>
            <w:r>
              <w:t>X</w:t>
            </w:r>
          </w:p>
        </w:tc>
        <w:tc>
          <w:tcPr>
            <w:tcW w:w="360" w:type="dxa"/>
          </w:tcPr>
          <w:p w14:paraId="7C6928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4012E4" w14:textId="77777777" w:rsidR="00935CD3" w:rsidRDefault="00935CD3" w:rsidP="000D366D">
            <w:pPr>
              <w:pStyle w:val="Compact"/>
            </w:pPr>
            <w:r>
              <w:t>X</w:t>
            </w:r>
          </w:p>
        </w:tc>
        <w:tc>
          <w:tcPr>
            <w:tcW w:w="360" w:type="dxa"/>
          </w:tcPr>
          <w:p w14:paraId="5A21B1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A0CBC9" w14:textId="77777777" w:rsidR="00935CD3" w:rsidRDefault="00935CD3" w:rsidP="000D366D">
            <w:pPr>
              <w:pStyle w:val="Compact"/>
            </w:pPr>
          </w:p>
        </w:tc>
        <w:tc>
          <w:tcPr>
            <w:tcW w:w="360" w:type="dxa"/>
          </w:tcPr>
          <w:p w14:paraId="08B6BD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8CFB06" w14:textId="77777777" w:rsidR="00935CD3" w:rsidRDefault="00935CD3" w:rsidP="000D366D">
            <w:pPr>
              <w:pStyle w:val="Compact"/>
            </w:pPr>
          </w:p>
        </w:tc>
        <w:tc>
          <w:tcPr>
            <w:tcW w:w="360" w:type="dxa"/>
          </w:tcPr>
          <w:p w14:paraId="25C174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C7D832" w14:textId="77777777" w:rsidR="00935CD3" w:rsidRDefault="00935CD3" w:rsidP="000D366D">
            <w:pPr>
              <w:pStyle w:val="Compact"/>
            </w:pPr>
          </w:p>
        </w:tc>
        <w:tc>
          <w:tcPr>
            <w:tcW w:w="360" w:type="dxa"/>
          </w:tcPr>
          <w:p w14:paraId="4A69ED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518BD00" w14:textId="5CCDD0C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FC5E1E8" w14:textId="086F83DF" w:rsidR="00935CD3" w:rsidRDefault="00935CD3" w:rsidP="000D366D">
            <w:pPr>
              <w:pStyle w:val="Compact3"/>
            </w:pPr>
            <w:r>
              <w:t>San Antonio Riv</w:t>
            </w:r>
            <w:ins w:id="1036" w:author="Pratt, Jamie@Waterboards" w:date="2025-02-11T15:13:00Z" w16du:dateUtc="2025-02-11T23:13:00Z">
              <w:r>
                <w:t>er</w:t>
              </w:r>
            </w:ins>
            <w:del w:id="1037" w:author="Pratt, Jamie@Waterboards" w:date="2025-02-11T15:13:00Z" w16du:dateUtc="2025-02-11T23:13:00Z">
              <w:r w:rsidDel="004E017B">
                <w:delText>.</w:delText>
              </w:r>
            </w:del>
            <w:r>
              <w:t xml:space="preserve">, upstream </w:t>
            </w:r>
            <w:del w:id="1038" w:author="Pratt, Jamie@Waterboards" w:date="2025-02-12T17:33:00Z" w16du:dateUtc="2025-02-13T01:33:00Z">
              <w:r w:rsidDel="001408B2">
                <w:delText xml:space="preserve">from </w:delText>
              </w:r>
            </w:del>
            <w:ins w:id="1039" w:author="Pratt, Jamie@Waterboards" w:date="2025-02-12T17:33:00Z" w16du:dateUtc="2025-02-13T01:33:00Z">
              <w:r>
                <w:t xml:space="preserve">of </w:t>
              </w:r>
            </w:ins>
            <w:ins w:id="1040" w:author="Pratt, Jamie@Waterboards" w:date="2025-02-14T09:40:00Z" w16du:dateUtc="2025-02-14T17:40:00Z">
              <w:r>
                <w:t xml:space="preserve">San Antonio </w:t>
              </w:r>
            </w:ins>
            <w:r>
              <w:t>Res</w:t>
            </w:r>
            <w:ins w:id="1041" w:author="Pratt, Jamie@Waterboards" w:date="2025-02-11T15:13:00Z" w16du:dateUtc="2025-02-11T23:13:00Z">
              <w:r>
                <w:t>ervoir</w:t>
              </w:r>
            </w:ins>
            <w:del w:id="1042" w:author="Pratt, Jamie@Waterboards" w:date="2025-02-11T15:13:00Z" w16du:dateUtc="2025-02-11T23:13:00Z">
              <w:r w:rsidDel="004E017B">
                <w:delText>.</w:delText>
              </w:r>
            </w:del>
          </w:p>
        </w:tc>
        <w:tc>
          <w:tcPr>
            <w:tcW w:w="360" w:type="dxa"/>
          </w:tcPr>
          <w:p w14:paraId="35782E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A6D27E" w14:textId="77777777" w:rsidR="00935CD3" w:rsidRDefault="00935CD3" w:rsidP="000D366D">
            <w:pPr>
              <w:pStyle w:val="Compact"/>
            </w:pPr>
            <w:r>
              <w:t>X</w:t>
            </w:r>
          </w:p>
        </w:tc>
        <w:tc>
          <w:tcPr>
            <w:tcW w:w="360" w:type="dxa"/>
          </w:tcPr>
          <w:p w14:paraId="40E61B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CAC32B" w14:textId="77777777" w:rsidR="00935CD3" w:rsidRDefault="00935CD3" w:rsidP="000D366D">
            <w:pPr>
              <w:pStyle w:val="Compact"/>
            </w:pPr>
            <w:r>
              <w:t>X</w:t>
            </w:r>
          </w:p>
        </w:tc>
        <w:tc>
          <w:tcPr>
            <w:tcW w:w="360" w:type="dxa"/>
          </w:tcPr>
          <w:p w14:paraId="3BAE21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4A5C18" w14:textId="77777777" w:rsidR="00935CD3" w:rsidRDefault="00935CD3" w:rsidP="000D366D">
            <w:pPr>
              <w:pStyle w:val="Compact"/>
            </w:pPr>
            <w:r>
              <w:t>X</w:t>
            </w:r>
          </w:p>
        </w:tc>
        <w:tc>
          <w:tcPr>
            <w:tcW w:w="360" w:type="dxa"/>
          </w:tcPr>
          <w:p w14:paraId="19BBC2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2E5579" w14:textId="77777777" w:rsidR="00935CD3" w:rsidRDefault="00935CD3" w:rsidP="000D366D">
            <w:pPr>
              <w:pStyle w:val="Compact"/>
            </w:pPr>
            <w:r>
              <w:t>X</w:t>
            </w:r>
          </w:p>
        </w:tc>
        <w:tc>
          <w:tcPr>
            <w:tcW w:w="360" w:type="dxa"/>
          </w:tcPr>
          <w:p w14:paraId="3391D2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49615E" w14:textId="77777777" w:rsidR="00935CD3" w:rsidRDefault="00935CD3" w:rsidP="000D366D">
            <w:pPr>
              <w:pStyle w:val="Compact"/>
            </w:pPr>
            <w:r>
              <w:t>X</w:t>
            </w:r>
          </w:p>
        </w:tc>
        <w:tc>
          <w:tcPr>
            <w:tcW w:w="360" w:type="dxa"/>
          </w:tcPr>
          <w:p w14:paraId="262943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1F5016" w14:textId="77777777" w:rsidR="00935CD3" w:rsidRDefault="00935CD3" w:rsidP="000D366D">
            <w:pPr>
              <w:pStyle w:val="Compact"/>
            </w:pPr>
            <w:r>
              <w:t>X</w:t>
            </w:r>
          </w:p>
        </w:tc>
        <w:tc>
          <w:tcPr>
            <w:tcW w:w="360" w:type="dxa"/>
          </w:tcPr>
          <w:p w14:paraId="04501A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260C7B" w14:textId="77777777" w:rsidR="00935CD3" w:rsidRDefault="00935CD3" w:rsidP="000D366D">
            <w:pPr>
              <w:pStyle w:val="Compact"/>
            </w:pPr>
            <w:r>
              <w:t>X</w:t>
            </w:r>
          </w:p>
        </w:tc>
        <w:tc>
          <w:tcPr>
            <w:tcW w:w="360" w:type="dxa"/>
          </w:tcPr>
          <w:p w14:paraId="1EB993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5737F7" w14:textId="77777777" w:rsidR="00935CD3" w:rsidRDefault="00935CD3" w:rsidP="000D366D">
            <w:pPr>
              <w:pStyle w:val="Compact"/>
            </w:pPr>
            <w:r>
              <w:t>X</w:t>
            </w:r>
          </w:p>
        </w:tc>
        <w:tc>
          <w:tcPr>
            <w:tcW w:w="360" w:type="dxa"/>
          </w:tcPr>
          <w:p w14:paraId="3D0AEF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8463C8" w14:textId="77777777" w:rsidR="00935CD3" w:rsidRDefault="00935CD3" w:rsidP="000D366D">
            <w:pPr>
              <w:pStyle w:val="Compact"/>
            </w:pPr>
          </w:p>
        </w:tc>
        <w:tc>
          <w:tcPr>
            <w:tcW w:w="360" w:type="dxa"/>
          </w:tcPr>
          <w:p w14:paraId="5CF4E2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A5D37C" w14:textId="77777777" w:rsidR="00935CD3" w:rsidRDefault="00935CD3" w:rsidP="000D366D">
            <w:pPr>
              <w:pStyle w:val="Compact"/>
            </w:pPr>
          </w:p>
        </w:tc>
        <w:tc>
          <w:tcPr>
            <w:tcW w:w="360" w:type="dxa"/>
          </w:tcPr>
          <w:p w14:paraId="29AF15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EA5702" w14:textId="77777777" w:rsidR="00935CD3" w:rsidRDefault="00935CD3" w:rsidP="000D366D">
            <w:pPr>
              <w:pStyle w:val="Compact"/>
            </w:pPr>
          </w:p>
        </w:tc>
        <w:tc>
          <w:tcPr>
            <w:tcW w:w="360" w:type="dxa"/>
          </w:tcPr>
          <w:p w14:paraId="3857FA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DC1F51" w14:textId="77777777" w:rsidR="00935CD3" w:rsidRDefault="00935CD3" w:rsidP="000D366D">
            <w:pPr>
              <w:pStyle w:val="Compact"/>
            </w:pPr>
          </w:p>
        </w:tc>
        <w:tc>
          <w:tcPr>
            <w:tcW w:w="360" w:type="dxa"/>
          </w:tcPr>
          <w:p w14:paraId="5ECFC2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AFEFBA4" w14:textId="63536EE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117513D" w14:textId="77777777" w:rsidR="00935CD3" w:rsidRDefault="00935CD3" w:rsidP="000D366D">
            <w:pPr>
              <w:pStyle w:val="Compact2"/>
            </w:pPr>
            <w:r>
              <w:t>Pancho Rico Creek</w:t>
            </w:r>
          </w:p>
        </w:tc>
        <w:tc>
          <w:tcPr>
            <w:tcW w:w="360" w:type="dxa"/>
          </w:tcPr>
          <w:p w14:paraId="169459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362F10" w14:textId="77777777" w:rsidR="00935CD3" w:rsidRDefault="00935CD3" w:rsidP="000D366D">
            <w:pPr>
              <w:pStyle w:val="Compact"/>
            </w:pPr>
            <w:r>
              <w:t>X</w:t>
            </w:r>
          </w:p>
        </w:tc>
        <w:tc>
          <w:tcPr>
            <w:tcW w:w="360" w:type="dxa"/>
          </w:tcPr>
          <w:p w14:paraId="3DB85B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9DB2F3" w14:textId="77777777" w:rsidR="00935CD3" w:rsidRDefault="00935CD3" w:rsidP="000D366D">
            <w:pPr>
              <w:pStyle w:val="Compact"/>
            </w:pPr>
          </w:p>
        </w:tc>
        <w:tc>
          <w:tcPr>
            <w:tcW w:w="360" w:type="dxa"/>
          </w:tcPr>
          <w:p w14:paraId="10E6F5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7798FF" w14:textId="77777777" w:rsidR="00935CD3" w:rsidRDefault="00935CD3" w:rsidP="000D366D">
            <w:pPr>
              <w:pStyle w:val="Compact"/>
            </w:pPr>
            <w:r>
              <w:t>X</w:t>
            </w:r>
          </w:p>
        </w:tc>
        <w:tc>
          <w:tcPr>
            <w:tcW w:w="360" w:type="dxa"/>
          </w:tcPr>
          <w:p w14:paraId="123516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BE377B" w14:textId="77777777" w:rsidR="00935CD3" w:rsidRDefault="00935CD3" w:rsidP="000D366D">
            <w:pPr>
              <w:pStyle w:val="Compact"/>
            </w:pPr>
            <w:r>
              <w:t>X</w:t>
            </w:r>
          </w:p>
        </w:tc>
        <w:tc>
          <w:tcPr>
            <w:tcW w:w="360" w:type="dxa"/>
          </w:tcPr>
          <w:p w14:paraId="31631C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59DFF4" w14:textId="77777777" w:rsidR="00935CD3" w:rsidRDefault="00935CD3" w:rsidP="000D366D">
            <w:pPr>
              <w:pStyle w:val="Compact"/>
            </w:pPr>
            <w:r>
              <w:t>X</w:t>
            </w:r>
          </w:p>
        </w:tc>
        <w:tc>
          <w:tcPr>
            <w:tcW w:w="360" w:type="dxa"/>
          </w:tcPr>
          <w:p w14:paraId="0CF179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CAE4CB" w14:textId="77777777" w:rsidR="00935CD3" w:rsidRDefault="00935CD3" w:rsidP="000D366D">
            <w:pPr>
              <w:pStyle w:val="Compact"/>
            </w:pPr>
            <w:r>
              <w:t>X</w:t>
            </w:r>
          </w:p>
        </w:tc>
        <w:tc>
          <w:tcPr>
            <w:tcW w:w="360" w:type="dxa"/>
          </w:tcPr>
          <w:p w14:paraId="50B816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33473E" w14:textId="77777777" w:rsidR="00935CD3" w:rsidRDefault="00935CD3" w:rsidP="000D366D">
            <w:pPr>
              <w:pStyle w:val="Compact"/>
            </w:pPr>
          </w:p>
        </w:tc>
        <w:tc>
          <w:tcPr>
            <w:tcW w:w="360" w:type="dxa"/>
          </w:tcPr>
          <w:p w14:paraId="6740F0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623200" w14:textId="77777777" w:rsidR="00935CD3" w:rsidRDefault="00935CD3" w:rsidP="000D366D">
            <w:pPr>
              <w:pStyle w:val="Compact"/>
            </w:pPr>
          </w:p>
        </w:tc>
        <w:tc>
          <w:tcPr>
            <w:tcW w:w="360" w:type="dxa"/>
          </w:tcPr>
          <w:p w14:paraId="6F2501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C38444" w14:textId="77777777" w:rsidR="00935CD3" w:rsidRDefault="00935CD3" w:rsidP="000D366D">
            <w:pPr>
              <w:pStyle w:val="Compact"/>
            </w:pPr>
          </w:p>
        </w:tc>
        <w:tc>
          <w:tcPr>
            <w:tcW w:w="360" w:type="dxa"/>
          </w:tcPr>
          <w:p w14:paraId="5CB620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11B145" w14:textId="77777777" w:rsidR="00935CD3" w:rsidRDefault="00935CD3" w:rsidP="000D366D">
            <w:pPr>
              <w:pStyle w:val="Compact"/>
            </w:pPr>
          </w:p>
        </w:tc>
        <w:tc>
          <w:tcPr>
            <w:tcW w:w="360" w:type="dxa"/>
          </w:tcPr>
          <w:p w14:paraId="0BCA85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5E12AA" w14:textId="77777777" w:rsidR="00935CD3" w:rsidRDefault="00935CD3" w:rsidP="000D366D">
            <w:pPr>
              <w:pStyle w:val="Compact"/>
            </w:pPr>
          </w:p>
        </w:tc>
        <w:tc>
          <w:tcPr>
            <w:tcW w:w="360" w:type="dxa"/>
          </w:tcPr>
          <w:p w14:paraId="438E25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8DAF20" w14:textId="77777777" w:rsidR="00935CD3" w:rsidRDefault="00935CD3" w:rsidP="000D366D">
            <w:pPr>
              <w:pStyle w:val="Compact"/>
            </w:pPr>
          </w:p>
        </w:tc>
        <w:tc>
          <w:tcPr>
            <w:tcW w:w="360" w:type="dxa"/>
          </w:tcPr>
          <w:p w14:paraId="12D308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D82646E" w14:textId="44EDD29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308B465" w14:textId="77777777" w:rsidR="00935CD3" w:rsidRDefault="00935CD3" w:rsidP="000D366D">
            <w:pPr>
              <w:pStyle w:val="Compact2"/>
            </w:pPr>
            <w:r>
              <w:t>San Lorenzo Creek</w:t>
            </w:r>
          </w:p>
        </w:tc>
        <w:tc>
          <w:tcPr>
            <w:tcW w:w="360" w:type="dxa"/>
          </w:tcPr>
          <w:p w14:paraId="1FFD5D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EE98C4" w14:textId="77777777" w:rsidR="00935CD3" w:rsidRDefault="00935CD3" w:rsidP="000D366D">
            <w:pPr>
              <w:pStyle w:val="Compact"/>
            </w:pPr>
            <w:r>
              <w:t>X</w:t>
            </w:r>
          </w:p>
        </w:tc>
        <w:tc>
          <w:tcPr>
            <w:tcW w:w="360" w:type="dxa"/>
          </w:tcPr>
          <w:p w14:paraId="3D678C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849556" w14:textId="77777777" w:rsidR="00935CD3" w:rsidRDefault="00935CD3" w:rsidP="000D366D">
            <w:pPr>
              <w:pStyle w:val="Compact"/>
            </w:pPr>
          </w:p>
        </w:tc>
        <w:tc>
          <w:tcPr>
            <w:tcW w:w="360" w:type="dxa"/>
          </w:tcPr>
          <w:p w14:paraId="2161D1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AEB307" w14:textId="77777777" w:rsidR="00935CD3" w:rsidRDefault="00935CD3" w:rsidP="000D366D">
            <w:pPr>
              <w:pStyle w:val="Compact"/>
            </w:pPr>
            <w:r>
              <w:t>X</w:t>
            </w:r>
          </w:p>
        </w:tc>
        <w:tc>
          <w:tcPr>
            <w:tcW w:w="360" w:type="dxa"/>
          </w:tcPr>
          <w:p w14:paraId="0916EE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D157F2" w14:textId="77777777" w:rsidR="00935CD3" w:rsidRDefault="00935CD3" w:rsidP="000D366D">
            <w:pPr>
              <w:pStyle w:val="Compact"/>
            </w:pPr>
            <w:r>
              <w:t>X</w:t>
            </w:r>
          </w:p>
        </w:tc>
        <w:tc>
          <w:tcPr>
            <w:tcW w:w="360" w:type="dxa"/>
          </w:tcPr>
          <w:p w14:paraId="2D27BA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381229" w14:textId="77777777" w:rsidR="00935CD3" w:rsidRDefault="00935CD3" w:rsidP="000D366D">
            <w:pPr>
              <w:pStyle w:val="Compact"/>
            </w:pPr>
            <w:r>
              <w:t>X</w:t>
            </w:r>
          </w:p>
        </w:tc>
        <w:tc>
          <w:tcPr>
            <w:tcW w:w="360" w:type="dxa"/>
          </w:tcPr>
          <w:p w14:paraId="4A1DAE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B6650B" w14:textId="77777777" w:rsidR="00935CD3" w:rsidRDefault="00935CD3" w:rsidP="000D366D">
            <w:pPr>
              <w:pStyle w:val="Compact"/>
            </w:pPr>
            <w:r>
              <w:t>X</w:t>
            </w:r>
          </w:p>
        </w:tc>
        <w:tc>
          <w:tcPr>
            <w:tcW w:w="360" w:type="dxa"/>
          </w:tcPr>
          <w:p w14:paraId="434F59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2D0D22" w14:textId="77777777" w:rsidR="00935CD3" w:rsidRDefault="00935CD3" w:rsidP="000D366D">
            <w:pPr>
              <w:pStyle w:val="Compact"/>
            </w:pPr>
          </w:p>
        </w:tc>
        <w:tc>
          <w:tcPr>
            <w:tcW w:w="360" w:type="dxa"/>
          </w:tcPr>
          <w:p w14:paraId="195DC7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B337FA" w14:textId="77777777" w:rsidR="00935CD3" w:rsidRDefault="00935CD3" w:rsidP="000D366D">
            <w:pPr>
              <w:pStyle w:val="Compact"/>
            </w:pPr>
          </w:p>
        </w:tc>
        <w:tc>
          <w:tcPr>
            <w:tcW w:w="360" w:type="dxa"/>
          </w:tcPr>
          <w:p w14:paraId="1F7740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EC5798" w14:textId="77777777" w:rsidR="00935CD3" w:rsidRDefault="00935CD3" w:rsidP="000D366D">
            <w:pPr>
              <w:pStyle w:val="Compact"/>
            </w:pPr>
          </w:p>
        </w:tc>
        <w:tc>
          <w:tcPr>
            <w:tcW w:w="360" w:type="dxa"/>
          </w:tcPr>
          <w:p w14:paraId="51E944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E56F48" w14:textId="77777777" w:rsidR="00935CD3" w:rsidRDefault="00935CD3" w:rsidP="000D366D">
            <w:pPr>
              <w:pStyle w:val="Compact"/>
            </w:pPr>
          </w:p>
        </w:tc>
        <w:tc>
          <w:tcPr>
            <w:tcW w:w="360" w:type="dxa"/>
          </w:tcPr>
          <w:p w14:paraId="08EB09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E9A597" w14:textId="77777777" w:rsidR="00935CD3" w:rsidRDefault="00935CD3" w:rsidP="000D366D">
            <w:pPr>
              <w:pStyle w:val="Compact"/>
            </w:pPr>
          </w:p>
        </w:tc>
        <w:tc>
          <w:tcPr>
            <w:tcW w:w="360" w:type="dxa"/>
          </w:tcPr>
          <w:p w14:paraId="18FC25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9D36C5" w14:textId="77777777" w:rsidR="00935CD3" w:rsidRDefault="00935CD3" w:rsidP="000D366D">
            <w:pPr>
              <w:pStyle w:val="Compact"/>
            </w:pPr>
          </w:p>
        </w:tc>
        <w:tc>
          <w:tcPr>
            <w:tcW w:w="360" w:type="dxa"/>
          </w:tcPr>
          <w:p w14:paraId="72B574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1A67496" w14:textId="3650A24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E5389E1" w14:textId="77777777" w:rsidR="00935CD3" w:rsidRDefault="00935CD3" w:rsidP="000D366D">
            <w:pPr>
              <w:pStyle w:val="Compact2"/>
            </w:pPr>
            <w:r>
              <w:lastRenderedPageBreak/>
              <w:t>Chalone Creek</w:t>
            </w:r>
          </w:p>
        </w:tc>
        <w:tc>
          <w:tcPr>
            <w:tcW w:w="360" w:type="dxa"/>
          </w:tcPr>
          <w:p w14:paraId="45DD66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A80268" w14:textId="77777777" w:rsidR="00935CD3" w:rsidRDefault="00935CD3" w:rsidP="000D366D">
            <w:pPr>
              <w:pStyle w:val="Compact"/>
            </w:pPr>
            <w:r>
              <w:t>X</w:t>
            </w:r>
          </w:p>
        </w:tc>
        <w:tc>
          <w:tcPr>
            <w:tcW w:w="360" w:type="dxa"/>
          </w:tcPr>
          <w:p w14:paraId="1D713E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6D06DF" w14:textId="77777777" w:rsidR="00935CD3" w:rsidRDefault="00935CD3" w:rsidP="000D366D">
            <w:pPr>
              <w:pStyle w:val="Compact"/>
            </w:pPr>
          </w:p>
        </w:tc>
        <w:tc>
          <w:tcPr>
            <w:tcW w:w="360" w:type="dxa"/>
          </w:tcPr>
          <w:p w14:paraId="1DAD5D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EE6B78" w14:textId="77777777" w:rsidR="00935CD3" w:rsidRDefault="00935CD3" w:rsidP="000D366D">
            <w:pPr>
              <w:pStyle w:val="Compact"/>
            </w:pPr>
            <w:r>
              <w:t>X</w:t>
            </w:r>
          </w:p>
        </w:tc>
        <w:tc>
          <w:tcPr>
            <w:tcW w:w="360" w:type="dxa"/>
          </w:tcPr>
          <w:p w14:paraId="3B9D9C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9C207A" w14:textId="77777777" w:rsidR="00935CD3" w:rsidRDefault="00935CD3" w:rsidP="000D366D">
            <w:pPr>
              <w:pStyle w:val="Compact"/>
            </w:pPr>
            <w:r>
              <w:t>X</w:t>
            </w:r>
          </w:p>
        </w:tc>
        <w:tc>
          <w:tcPr>
            <w:tcW w:w="360" w:type="dxa"/>
          </w:tcPr>
          <w:p w14:paraId="0896B3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676A4E" w14:textId="77777777" w:rsidR="00935CD3" w:rsidRDefault="00935CD3" w:rsidP="000D366D">
            <w:pPr>
              <w:pStyle w:val="Compact"/>
            </w:pPr>
            <w:r>
              <w:t>X</w:t>
            </w:r>
          </w:p>
        </w:tc>
        <w:tc>
          <w:tcPr>
            <w:tcW w:w="360" w:type="dxa"/>
          </w:tcPr>
          <w:p w14:paraId="5265F3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47B60D" w14:textId="77777777" w:rsidR="00935CD3" w:rsidRDefault="00935CD3" w:rsidP="000D366D">
            <w:pPr>
              <w:pStyle w:val="Compact"/>
            </w:pPr>
            <w:r>
              <w:t>X</w:t>
            </w:r>
          </w:p>
        </w:tc>
        <w:tc>
          <w:tcPr>
            <w:tcW w:w="360" w:type="dxa"/>
          </w:tcPr>
          <w:p w14:paraId="561FE6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E3CE95" w14:textId="77777777" w:rsidR="00935CD3" w:rsidRDefault="00935CD3" w:rsidP="000D366D">
            <w:pPr>
              <w:pStyle w:val="Compact"/>
            </w:pPr>
          </w:p>
        </w:tc>
        <w:tc>
          <w:tcPr>
            <w:tcW w:w="360" w:type="dxa"/>
          </w:tcPr>
          <w:p w14:paraId="5E78EF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895612" w14:textId="77777777" w:rsidR="00935CD3" w:rsidRDefault="00935CD3" w:rsidP="000D366D">
            <w:pPr>
              <w:pStyle w:val="Compact"/>
            </w:pPr>
          </w:p>
        </w:tc>
        <w:tc>
          <w:tcPr>
            <w:tcW w:w="360" w:type="dxa"/>
          </w:tcPr>
          <w:p w14:paraId="0FB7D6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AA8817" w14:textId="77777777" w:rsidR="00935CD3" w:rsidRDefault="00935CD3" w:rsidP="000D366D">
            <w:pPr>
              <w:pStyle w:val="Compact"/>
            </w:pPr>
          </w:p>
        </w:tc>
        <w:tc>
          <w:tcPr>
            <w:tcW w:w="360" w:type="dxa"/>
          </w:tcPr>
          <w:p w14:paraId="1B33A8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D16824" w14:textId="77777777" w:rsidR="00935CD3" w:rsidRDefault="00935CD3" w:rsidP="000D366D">
            <w:pPr>
              <w:pStyle w:val="Compact"/>
            </w:pPr>
          </w:p>
        </w:tc>
        <w:tc>
          <w:tcPr>
            <w:tcW w:w="360" w:type="dxa"/>
          </w:tcPr>
          <w:p w14:paraId="279501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5FA0BF" w14:textId="77777777" w:rsidR="00935CD3" w:rsidRDefault="00935CD3" w:rsidP="000D366D">
            <w:pPr>
              <w:pStyle w:val="Compact"/>
            </w:pPr>
          </w:p>
        </w:tc>
        <w:tc>
          <w:tcPr>
            <w:tcW w:w="360" w:type="dxa"/>
          </w:tcPr>
          <w:p w14:paraId="798B9C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E63297" w14:textId="77777777" w:rsidR="00935CD3" w:rsidRDefault="00935CD3" w:rsidP="000D366D">
            <w:pPr>
              <w:pStyle w:val="Compact"/>
            </w:pPr>
          </w:p>
        </w:tc>
        <w:tc>
          <w:tcPr>
            <w:tcW w:w="360" w:type="dxa"/>
          </w:tcPr>
          <w:p w14:paraId="4E6EDB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521BA35" w14:textId="0DED8FA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9D376FB" w14:textId="603A11AE" w:rsidR="00935CD3" w:rsidRPr="00DB11CE" w:rsidRDefault="00935CD3" w:rsidP="000D366D">
            <w:pPr>
              <w:pStyle w:val="Compact"/>
              <w:rPr>
                <w:lang w:val="es-ES"/>
              </w:rPr>
            </w:pPr>
            <w:r w:rsidRPr="00DB11CE">
              <w:rPr>
                <w:lang w:val="es-ES"/>
              </w:rPr>
              <w:t>Salinas R</w:t>
            </w:r>
            <w:ins w:id="1043" w:author="Pratt, Jamie@Waterboards" w:date="2025-02-12T17:26:00Z" w16du:dateUtc="2025-02-13T01:26:00Z">
              <w:r>
                <w:rPr>
                  <w:lang w:val="es-ES"/>
                </w:rPr>
                <w:t>iver</w:t>
              </w:r>
            </w:ins>
            <w:del w:id="1044" w:author="Pratt, Jamie@Waterboards" w:date="2025-02-12T17:26:00Z" w16du:dateUtc="2025-02-13T01:26:00Z">
              <w:r w:rsidRPr="00DB11CE" w:rsidDel="00A76574">
                <w:rPr>
                  <w:lang w:val="es-ES"/>
                </w:rPr>
                <w:delText>.</w:delText>
              </w:r>
            </w:del>
            <w:r>
              <w:rPr>
                <w:lang w:val="es-ES"/>
              </w:rPr>
              <w:t>,</w:t>
            </w:r>
            <w:ins w:id="1045" w:author="Pratt, Jamie@Waterboards" w:date="2025-06-19T13:38:00Z" w16du:dateUtc="2025-06-19T20:38:00Z">
              <w:r w:rsidR="00C120CA">
                <w:rPr>
                  <w:lang w:val="es-ES"/>
                </w:rPr>
                <w:t xml:space="preserve"> </w:t>
              </w:r>
              <w:proofErr w:type="spellStart"/>
              <w:r w:rsidR="00C120CA">
                <w:rPr>
                  <w:lang w:val="es-ES"/>
                </w:rPr>
                <w:t>between</w:t>
              </w:r>
            </w:ins>
            <w:proofErr w:type="spellEnd"/>
            <w:ins w:id="1046" w:author="Pratt, Jamie@Waterboards" w:date="2025-06-19T13:39:00Z" w16du:dateUtc="2025-06-19T20:39:00Z">
              <w:r w:rsidR="00C120CA">
                <w:rPr>
                  <w:lang w:val="es-ES"/>
                </w:rPr>
                <w:t xml:space="preserve"> </w:t>
              </w:r>
            </w:ins>
            <w:r w:rsidRPr="00DB11CE">
              <w:rPr>
                <w:lang w:val="es-ES"/>
              </w:rPr>
              <w:t>Nacimiento R</w:t>
            </w:r>
            <w:ins w:id="1047" w:author="Pratt, Jamie@Waterboards" w:date="2025-02-12T17:26:00Z" w16du:dateUtc="2025-02-13T01:26:00Z">
              <w:r>
                <w:rPr>
                  <w:lang w:val="es-ES"/>
                </w:rPr>
                <w:t xml:space="preserve">iver </w:t>
              </w:r>
            </w:ins>
            <w:ins w:id="1048" w:author="Pratt, Jamie@Waterboards" w:date="2025-06-19T13:37:00Z" w16du:dateUtc="2025-06-19T20:37:00Z">
              <w:r w:rsidR="00C120CA">
                <w:rPr>
                  <w:lang w:val="es-ES"/>
                </w:rPr>
                <w:t>and</w:t>
              </w:r>
            </w:ins>
            <w:ins w:id="1049" w:author="Pratt, Jamie@Waterboards" w:date="2025-06-19T13:39:00Z" w16du:dateUtc="2025-06-19T20:39:00Z">
              <w:r w:rsidR="00C120CA">
                <w:rPr>
                  <w:lang w:val="es-ES"/>
                </w:rPr>
                <w:t xml:space="preserve"> </w:t>
              </w:r>
            </w:ins>
            <w:del w:id="1050" w:author="Pratt, Jamie@Waterboards" w:date="2025-02-12T17:26:00Z" w16du:dateUtc="2025-02-13T01:26:00Z">
              <w:r w:rsidRPr="00DB11CE" w:rsidDel="00A76574">
                <w:rPr>
                  <w:lang w:val="es-ES"/>
                </w:rPr>
                <w:delText>.</w:delText>
              </w:r>
            </w:del>
            <w:del w:id="1051" w:author="Pratt, Jamie@Waterboards" w:date="2025-02-12T17:27:00Z" w16du:dateUtc="2025-02-13T01:27:00Z">
              <w:r w:rsidRPr="00DB11CE" w:rsidDel="00A76574">
                <w:rPr>
                  <w:rFonts w:ascii="Cambria Math" w:hAnsi="Cambria Math" w:cs="Cambria Math"/>
                  <w:lang w:val="es-ES"/>
                </w:rPr>
                <w:delText>‑</w:delText>
              </w:r>
            </w:del>
            <w:r w:rsidRPr="00DB11CE">
              <w:rPr>
                <w:lang w:val="es-ES"/>
              </w:rPr>
              <w:t>S</w:t>
            </w:r>
            <w:ins w:id="1052" w:author="Pratt, Jamie@Waterboards" w:date="2025-02-12T17:27:00Z" w16du:dateUtc="2025-02-13T01:27:00Z">
              <w:r>
                <w:rPr>
                  <w:lang w:val="es-ES"/>
                </w:rPr>
                <w:t>anta</w:t>
              </w:r>
            </w:ins>
            <w:del w:id="1053" w:author="Pratt, Jamie@Waterboards" w:date="2025-02-12T17:27:00Z" w16du:dateUtc="2025-02-13T01:27:00Z">
              <w:r w:rsidRPr="00DB11CE" w:rsidDel="00A76574">
                <w:rPr>
                  <w:lang w:val="es-ES"/>
                </w:rPr>
                <w:delText>.</w:delText>
              </w:r>
            </w:del>
            <w:r w:rsidRPr="00DB11CE">
              <w:rPr>
                <w:lang w:val="es-ES"/>
              </w:rPr>
              <w:t xml:space="preserve"> Margarita </w:t>
            </w:r>
            <w:ins w:id="1054" w:author="Pratt, Jamie@Waterboards" w:date="2025-06-19T13:40:00Z" w16du:dateUtc="2025-06-19T20:40:00Z">
              <w:r w:rsidR="00C120CA">
                <w:rPr>
                  <w:lang w:val="es-ES"/>
                </w:rPr>
                <w:t>Lake</w:t>
              </w:r>
            </w:ins>
            <w:del w:id="1055" w:author="Pratt, Jamie@Waterboards" w:date="2025-06-19T13:40:00Z" w16du:dateUtc="2025-06-19T20:40:00Z">
              <w:r w:rsidR="00C120CA" w:rsidDel="00C120CA">
                <w:rPr>
                  <w:lang w:val="es-ES"/>
                </w:rPr>
                <w:delText>Res.</w:delText>
              </w:r>
            </w:del>
            <w:r w:rsidR="00C120CA" w:rsidRPr="00DB11CE">
              <w:rPr>
                <w:lang w:val="es-ES"/>
              </w:rPr>
              <w:t xml:space="preserve"> </w:t>
            </w:r>
          </w:p>
        </w:tc>
        <w:tc>
          <w:tcPr>
            <w:tcW w:w="360" w:type="dxa"/>
          </w:tcPr>
          <w:p w14:paraId="508868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2C5695" w14:textId="77777777" w:rsidR="00935CD3" w:rsidRDefault="00935CD3" w:rsidP="000D366D">
            <w:pPr>
              <w:pStyle w:val="Compact"/>
            </w:pPr>
            <w:r>
              <w:t>X</w:t>
            </w:r>
          </w:p>
        </w:tc>
        <w:tc>
          <w:tcPr>
            <w:tcW w:w="360" w:type="dxa"/>
          </w:tcPr>
          <w:p w14:paraId="6C0259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349A74" w14:textId="77777777" w:rsidR="00935CD3" w:rsidRDefault="00935CD3" w:rsidP="000D366D">
            <w:pPr>
              <w:pStyle w:val="Compact"/>
            </w:pPr>
          </w:p>
        </w:tc>
        <w:tc>
          <w:tcPr>
            <w:tcW w:w="360" w:type="dxa"/>
          </w:tcPr>
          <w:p w14:paraId="4A1613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F535A3" w14:textId="77777777" w:rsidR="00935CD3" w:rsidRDefault="00935CD3" w:rsidP="000D366D">
            <w:pPr>
              <w:pStyle w:val="Compact"/>
            </w:pPr>
            <w:r>
              <w:t>X</w:t>
            </w:r>
          </w:p>
        </w:tc>
        <w:tc>
          <w:tcPr>
            <w:tcW w:w="360" w:type="dxa"/>
          </w:tcPr>
          <w:p w14:paraId="191788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E251B9" w14:textId="77777777" w:rsidR="00935CD3" w:rsidRDefault="00935CD3" w:rsidP="000D366D">
            <w:pPr>
              <w:pStyle w:val="Compact"/>
            </w:pPr>
            <w:r>
              <w:t>X</w:t>
            </w:r>
          </w:p>
        </w:tc>
        <w:tc>
          <w:tcPr>
            <w:tcW w:w="360" w:type="dxa"/>
          </w:tcPr>
          <w:p w14:paraId="236604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DA5580" w14:textId="77777777" w:rsidR="00935CD3" w:rsidRDefault="00935CD3" w:rsidP="000D366D">
            <w:pPr>
              <w:pStyle w:val="Compact"/>
            </w:pPr>
            <w:r>
              <w:t>X</w:t>
            </w:r>
          </w:p>
        </w:tc>
        <w:tc>
          <w:tcPr>
            <w:tcW w:w="360" w:type="dxa"/>
          </w:tcPr>
          <w:p w14:paraId="220EBF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C54938" w14:textId="77777777" w:rsidR="00935CD3" w:rsidRDefault="00935CD3" w:rsidP="000D366D">
            <w:pPr>
              <w:pStyle w:val="Compact"/>
            </w:pPr>
            <w:r>
              <w:t>X</w:t>
            </w:r>
          </w:p>
        </w:tc>
        <w:tc>
          <w:tcPr>
            <w:tcW w:w="360" w:type="dxa"/>
          </w:tcPr>
          <w:p w14:paraId="6D96B2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580FF0" w14:textId="77777777" w:rsidR="00935CD3" w:rsidRDefault="00935CD3" w:rsidP="000D366D">
            <w:pPr>
              <w:pStyle w:val="Compact"/>
            </w:pPr>
            <w:r>
              <w:t>X</w:t>
            </w:r>
          </w:p>
        </w:tc>
        <w:tc>
          <w:tcPr>
            <w:tcW w:w="360" w:type="dxa"/>
          </w:tcPr>
          <w:p w14:paraId="526853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5C7752" w14:textId="77777777" w:rsidR="00935CD3" w:rsidRDefault="00935CD3" w:rsidP="000D366D">
            <w:pPr>
              <w:pStyle w:val="Compact"/>
            </w:pPr>
          </w:p>
        </w:tc>
        <w:tc>
          <w:tcPr>
            <w:tcW w:w="360" w:type="dxa"/>
          </w:tcPr>
          <w:p w14:paraId="015A2A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2231E9" w14:textId="77777777" w:rsidR="00935CD3" w:rsidRDefault="00935CD3" w:rsidP="000D366D">
            <w:pPr>
              <w:pStyle w:val="Compact"/>
            </w:pPr>
          </w:p>
        </w:tc>
        <w:tc>
          <w:tcPr>
            <w:tcW w:w="360" w:type="dxa"/>
          </w:tcPr>
          <w:p w14:paraId="69E1A6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B07BA4" w14:textId="77777777" w:rsidR="00935CD3" w:rsidRDefault="00935CD3" w:rsidP="000D366D">
            <w:pPr>
              <w:pStyle w:val="Compact"/>
            </w:pPr>
          </w:p>
        </w:tc>
        <w:tc>
          <w:tcPr>
            <w:tcW w:w="360" w:type="dxa"/>
          </w:tcPr>
          <w:p w14:paraId="5D8409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5A880A" w14:textId="77777777" w:rsidR="00935CD3" w:rsidRDefault="00935CD3" w:rsidP="000D366D">
            <w:pPr>
              <w:pStyle w:val="Compact"/>
            </w:pPr>
          </w:p>
        </w:tc>
        <w:tc>
          <w:tcPr>
            <w:tcW w:w="360" w:type="dxa"/>
          </w:tcPr>
          <w:p w14:paraId="39E558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386D8C" w14:textId="77777777" w:rsidR="00935CD3" w:rsidRDefault="00935CD3" w:rsidP="000D366D">
            <w:pPr>
              <w:pStyle w:val="Compact"/>
            </w:pPr>
          </w:p>
        </w:tc>
        <w:tc>
          <w:tcPr>
            <w:tcW w:w="360" w:type="dxa"/>
          </w:tcPr>
          <w:p w14:paraId="6DACC8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34DC3D" w14:textId="1891870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9F13D2C" w14:textId="25AD40ED" w:rsidR="00935CD3" w:rsidRDefault="00935CD3" w:rsidP="000D366D">
            <w:pPr>
              <w:pStyle w:val="Compact2"/>
            </w:pPr>
            <w:r>
              <w:t xml:space="preserve">Nacimiento River, upstream of </w:t>
            </w:r>
            <w:ins w:id="1056" w:author="Pratt, Jamie@Waterboards" w:date="2025-02-14T09:40:00Z" w16du:dateUtc="2025-02-14T17:40:00Z">
              <w:r>
                <w:t xml:space="preserve">Nacimiento </w:t>
              </w:r>
            </w:ins>
            <w:r>
              <w:t>Res</w:t>
            </w:r>
            <w:ins w:id="1057" w:author="Pratt, Jamie@Waterboards" w:date="2025-02-12T17:33:00Z" w16du:dateUtc="2025-02-13T01:33:00Z">
              <w:r>
                <w:t>ervoir</w:t>
              </w:r>
            </w:ins>
            <w:del w:id="1058" w:author="Pratt, Jamie@Waterboards" w:date="2025-02-12T17:33:00Z" w16du:dateUtc="2025-02-13T01:33:00Z">
              <w:r w:rsidDel="001408B2">
                <w:delText>.</w:delText>
              </w:r>
            </w:del>
          </w:p>
        </w:tc>
        <w:tc>
          <w:tcPr>
            <w:tcW w:w="360" w:type="dxa"/>
          </w:tcPr>
          <w:p w14:paraId="36C4AA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CD274C" w14:textId="77777777" w:rsidR="00935CD3" w:rsidRDefault="00935CD3" w:rsidP="000D366D">
            <w:pPr>
              <w:pStyle w:val="Compact"/>
            </w:pPr>
            <w:r>
              <w:t>X</w:t>
            </w:r>
          </w:p>
        </w:tc>
        <w:tc>
          <w:tcPr>
            <w:tcW w:w="360" w:type="dxa"/>
          </w:tcPr>
          <w:p w14:paraId="266956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2F941A" w14:textId="77777777" w:rsidR="00935CD3" w:rsidRDefault="00935CD3" w:rsidP="000D366D">
            <w:pPr>
              <w:pStyle w:val="Compact"/>
            </w:pPr>
          </w:p>
        </w:tc>
        <w:tc>
          <w:tcPr>
            <w:tcW w:w="360" w:type="dxa"/>
          </w:tcPr>
          <w:p w14:paraId="66516E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F8DDCA" w14:textId="77777777" w:rsidR="00935CD3" w:rsidRDefault="00935CD3" w:rsidP="000D366D">
            <w:pPr>
              <w:pStyle w:val="Compact"/>
            </w:pPr>
            <w:r>
              <w:t>X</w:t>
            </w:r>
          </w:p>
        </w:tc>
        <w:tc>
          <w:tcPr>
            <w:tcW w:w="360" w:type="dxa"/>
          </w:tcPr>
          <w:p w14:paraId="526177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242AA6" w14:textId="77777777" w:rsidR="00935CD3" w:rsidRDefault="00935CD3" w:rsidP="000D366D">
            <w:pPr>
              <w:pStyle w:val="Compact"/>
            </w:pPr>
            <w:r>
              <w:t>X</w:t>
            </w:r>
          </w:p>
        </w:tc>
        <w:tc>
          <w:tcPr>
            <w:tcW w:w="360" w:type="dxa"/>
          </w:tcPr>
          <w:p w14:paraId="0684C6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CE2511" w14:textId="77777777" w:rsidR="00935CD3" w:rsidRDefault="00935CD3" w:rsidP="000D366D">
            <w:pPr>
              <w:pStyle w:val="Compact"/>
            </w:pPr>
            <w:r>
              <w:t>X</w:t>
            </w:r>
          </w:p>
        </w:tc>
        <w:tc>
          <w:tcPr>
            <w:tcW w:w="360" w:type="dxa"/>
          </w:tcPr>
          <w:p w14:paraId="3570CD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76AD58" w14:textId="77777777" w:rsidR="00935CD3" w:rsidRDefault="00935CD3" w:rsidP="000D366D">
            <w:pPr>
              <w:pStyle w:val="Compact"/>
            </w:pPr>
            <w:r>
              <w:t>X</w:t>
            </w:r>
          </w:p>
        </w:tc>
        <w:tc>
          <w:tcPr>
            <w:tcW w:w="360" w:type="dxa"/>
          </w:tcPr>
          <w:p w14:paraId="3AE4ED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7EBE1E" w14:textId="77777777" w:rsidR="00935CD3" w:rsidRDefault="00935CD3" w:rsidP="000D366D">
            <w:pPr>
              <w:pStyle w:val="Compact"/>
            </w:pPr>
            <w:r>
              <w:t>X</w:t>
            </w:r>
          </w:p>
        </w:tc>
        <w:tc>
          <w:tcPr>
            <w:tcW w:w="360" w:type="dxa"/>
          </w:tcPr>
          <w:p w14:paraId="48506E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ADCF32" w14:textId="77777777" w:rsidR="00935CD3" w:rsidRDefault="00935CD3" w:rsidP="000D366D">
            <w:pPr>
              <w:pStyle w:val="Compact"/>
            </w:pPr>
            <w:r>
              <w:t>X</w:t>
            </w:r>
          </w:p>
        </w:tc>
        <w:tc>
          <w:tcPr>
            <w:tcW w:w="360" w:type="dxa"/>
          </w:tcPr>
          <w:p w14:paraId="36F27E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FCABDC" w14:textId="77777777" w:rsidR="00935CD3" w:rsidRDefault="00935CD3" w:rsidP="000D366D">
            <w:pPr>
              <w:pStyle w:val="Compact"/>
            </w:pPr>
          </w:p>
        </w:tc>
        <w:tc>
          <w:tcPr>
            <w:tcW w:w="360" w:type="dxa"/>
          </w:tcPr>
          <w:p w14:paraId="6B59D5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5749F9" w14:textId="77777777" w:rsidR="00935CD3" w:rsidRDefault="00935CD3" w:rsidP="000D366D">
            <w:pPr>
              <w:pStyle w:val="Compact"/>
            </w:pPr>
          </w:p>
        </w:tc>
        <w:tc>
          <w:tcPr>
            <w:tcW w:w="360" w:type="dxa"/>
          </w:tcPr>
          <w:p w14:paraId="5FBDBF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5C2CF1" w14:textId="77777777" w:rsidR="00935CD3" w:rsidRDefault="00935CD3" w:rsidP="000D366D">
            <w:pPr>
              <w:pStyle w:val="Compact"/>
            </w:pPr>
          </w:p>
        </w:tc>
        <w:tc>
          <w:tcPr>
            <w:tcW w:w="360" w:type="dxa"/>
          </w:tcPr>
          <w:p w14:paraId="1F6129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841ABA" w14:textId="77777777" w:rsidR="00935CD3" w:rsidRDefault="00935CD3" w:rsidP="000D366D">
            <w:pPr>
              <w:pStyle w:val="Compact"/>
            </w:pPr>
          </w:p>
        </w:tc>
        <w:tc>
          <w:tcPr>
            <w:tcW w:w="360" w:type="dxa"/>
          </w:tcPr>
          <w:p w14:paraId="21F660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7DBC522" w14:textId="03D84EE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AF1DCF7" w14:textId="3DA3C203" w:rsidR="00935CD3" w:rsidRDefault="00935CD3" w:rsidP="000D366D">
            <w:pPr>
              <w:pStyle w:val="Compact2"/>
            </w:pPr>
            <w:r>
              <w:t>Salmon Creek (</w:t>
            </w:r>
            <w:ins w:id="1059" w:author="Pratt, Jamie@Waterboards" w:date="2025-10-03T14:57:00Z" w16du:dateUtc="2025-10-03T21:57:00Z">
              <w:r w:rsidR="001428BD">
                <w:t>tributary of Nacimiento River</w:t>
              </w:r>
            </w:ins>
            <w:del w:id="1060" w:author="Pratt, Jamie@Waterboards" w:date="2025-02-12T17:21:00Z" w16du:dateUtc="2025-02-13T01:21:00Z">
              <w:r w:rsidDel="00C20895">
                <w:delText>309</w:delText>
              </w:r>
            </w:del>
            <w:r>
              <w:t>)</w:t>
            </w:r>
          </w:p>
        </w:tc>
        <w:tc>
          <w:tcPr>
            <w:tcW w:w="360" w:type="dxa"/>
          </w:tcPr>
          <w:p w14:paraId="4BB6AA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AB4DE6" w14:textId="77777777" w:rsidR="00935CD3" w:rsidRDefault="00935CD3" w:rsidP="000D366D">
            <w:pPr>
              <w:pStyle w:val="Compact"/>
            </w:pPr>
          </w:p>
        </w:tc>
        <w:tc>
          <w:tcPr>
            <w:tcW w:w="360" w:type="dxa"/>
          </w:tcPr>
          <w:p w14:paraId="7BD84A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A7F67E" w14:textId="77777777" w:rsidR="00935CD3" w:rsidRDefault="00935CD3" w:rsidP="000D366D">
            <w:pPr>
              <w:pStyle w:val="Compact"/>
            </w:pPr>
          </w:p>
        </w:tc>
        <w:tc>
          <w:tcPr>
            <w:tcW w:w="360" w:type="dxa"/>
          </w:tcPr>
          <w:p w14:paraId="4DA81D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7B273E" w14:textId="77777777" w:rsidR="00935CD3" w:rsidRDefault="00935CD3" w:rsidP="000D366D">
            <w:pPr>
              <w:pStyle w:val="Compact"/>
            </w:pPr>
            <w:r>
              <w:t>X</w:t>
            </w:r>
          </w:p>
        </w:tc>
        <w:tc>
          <w:tcPr>
            <w:tcW w:w="360" w:type="dxa"/>
          </w:tcPr>
          <w:p w14:paraId="209D40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C70DCE" w14:textId="77777777" w:rsidR="00935CD3" w:rsidRDefault="00935CD3" w:rsidP="000D366D">
            <w:pPr>
              <w:pStyle w:val="Compact"/>
            </w:pPr>
            <w:r>
              <w:t>X</w:t>
            </w:r>
          </w:p>
        </w:tc>
        <w:tc>
          <w:tcPr>
            <w:tcW w:w="360" w:type="dxa"/>
          </w:tcPr>
          <w:p w14:paraId="2E6973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7A08AD" w14:textId="77777777" w:rsidR="00935CD3" w:rsidRDefault="00935CD3" w:rsidP="000D366D">
            <w:pPr>
              <w:pStyle w:val="Compact"/>
            </w:pPr>
          </w:p>
        </w:tc>
        <w:tc>
          <w:tcPr>
            <w:tcW w:w="360" w:type="dxa"/>
          </w:tcPr>
          <w:p w14:paraId="4AABA0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318071" w14:textId="77777777" w:rsidR="00935CD3" w:rsidRDefault="00935CD3" w:rsidP="000D366D">
            <w:pPr>
              <w:pStyle w:val="Compact"/>
            </w:pPr>
            <w:r>
              <w:t>X</w:t>
            </w:r>
          </w:p>
        </w:tc>
        <w:tc>
          <w:tcPr>
            <w:tcW w:w="360" w:type="dxa"/>
          </w:tcPr>
          <w:p w14:paraId="47193A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D4FE1C" w14:textId="77777777" w:rsidR="00935CD3" w:rsidRDefault="00935CD3" w:rsidP="000D366D">
            <w:pPr>
              <w:pStyle w:val="Compact"/>
            </w:pPr>
            <w:r>
              <w:t>X</w:t>
            </w:r>
          </w:p>
        </w:tc>
        <w:tc>
          <w:tcPr>
            <w:tcW w:w="360" w:type="dxa"/>
          </w:tcPr>
          <w:p w14:paraId="5F2535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83BFE8" w14:textId="77777777" w:rsidR="00935CD3" w:rsidRDefault="00935CD3" w:rsidP="000D366D">
            <w:pPr>
              <w:pStyle w:val="Compact"/>
            </w:pPr>
          </w:p>
        </w:tc>
        <w:tc>
          <w:tcPr>
            <w:tcW w:w="360" w:type="dxa"/>
          </w:tcPr>
          <w:p w14:paraId="2665F9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2C209C" w14:textId="77777777" w:rsidR="00935CD3" w:rsidRDefault="00935CD3" w:rsidP="000D366D">
            <w:pPr>
              <w:pStyle w:val="Compact"/>
            </w:pPr>
          </w:p>
        </w:tc>
        <w:tc>
          <w:tcPr>
            <w:tcW w:w="360" w:type="dxa"/>
          </w:tcPr>
          <w:p w14:paraId="04EBC7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61C555" w14:textId="77777777" w:rsidR="00935CD3" w:rsidRDefault="00935CD3" w:rsidP="000D366D">
            <w:pPr>
              <w:pStyle w:val="Compact"/>
            </w:pPr>
          </w:p>
        </w:tc>
        <w:tc>
          <w:tcPr>
            <w:tcW w:w="360" w:type="dxa"/>
          </w:tcPr>
          <w:p w14:paraId="15DC3F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8A25E0" w14:textId="77777777" w:rsidR="00935CD3" w:rsidRDefault="00935CD3" w:rsidP="000D366D">
            <w:pPr>
              <w:pStyle w:val="Compact"/>
            </w:pPr>
          </w:p>
        </w:tc>
        <w:tc>
          <w:tcPr>
            <w:tcW w:w="360" w:type="dxa"/>
          </w:tcPr>
          <w:p w14:paraId="77A816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BAA543" w14:textId="77777777" w:rsidR="00935CD3" w:rsidRDefault="00935CD3" w:rsidP="000D366D">
            <w:pPr>
              <w:pStyle w:val="Compact"/>
            </w:pPr>
          </w:p>
        </w:tc>
        <w:tc>
          <w:tcPr>
            <w:tcW w:w="360" w:type="dxa"/>
          </w:tcPr>
          <w:p w14:paraId="1C569B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63782B0" w14:textId="41852E9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526A37C" w14:textId="77777777" w:rsidR="00935CD3" w:rsidRDefault="00935CD3" w:rsidP="000D366D">
            <w:pPr>
              <w:pStyle w:val="Compact2"/>
            </w:pPr>
            <w:r>
              <w:t>Nacimiento Reservoir</w:t>
            </w:r>
          </w:p>
        </w:tc>
        <w:tc>
          <w:tcPr>
            <w:tcW w:w="360" w:type="dxa"/>
          </w:tcPr>
          <w:p w14:paraId="765AA8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0DC1F8" w14:textId="77777777" w:rsidR="00935CD3" w:rsidRDefault="00935CD3" w:rsidP="000D366D">
            <w:pPr>
              <w:pStyle w:val="Compact"/>
            </w:pPr>
            <w:r>
              <w:t>X</w:t>
            </w:r>
          </w:p>
        </w:tc>
        <w:tc>
          <w:tcPr>
            <w:tcW w:w="360" w:type="dxa"/>
          </w:tcPr>
          <w:p w14:paraId="1DD6EE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9718E2" w14:textId="77777777" w:rsidR="00935CD3" w:rsidRDefault="00935CD3" w:rsidP="000D366D">
            <w:pPr>
              <w:pStyle w:val="Compact"/>
            </w:pPr>
          </w:p>
        </w:tc>
        <w:tc>
          <w:tcPr>
            <w:tcW w:w="360" w:type="dxa"/>
          </w:tcPr>
          <w:p w14:paraId="14A28C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F750D2" w14:textId="77777777" w:rsidR="00935CD3" w:rsidRDefault="00935CD3" w:rsidP="000D366D">
            <w:pPr>
              <w:pStyle w:val="Compact"/>
            </w:pPr>
            <w:r>
              <w:t>X</w:t>
            </w:r>
          </w:p>
        </w:tc>
        <w:tc>
          <w:tcPr>
            <w:tcW w:w="360" w:type="dxa"/>
          </w:tcPr>
          <w:p w14:paraId="3CE460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5060C4" w14:textId="77777777" w:rsidR="00935CD3" w:rsidRDefault="00935CD3" w:rsidP="000D366D">
            <w:pPr>
              <w:pStyle w:val="Compact"/>
            </w:pPr>
            <w:r>
              <w:t>X</w:t>
            </w:r>
          </w:p>
        </w:tc>
        <w:tc>
          <w:tcPr>
            <w:tcW w:w="360" w:type="dxa"/>
          </w:tcPr>
          <w:p w14:paraId="469D08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586962" w14:textId="77777777" w:rsidR="00935CD3" w:rsidRDefault="00935CD3" w:rsidP="000D366D">
            <w:pPr>
              <w:pStyle w:val="Compact"/>
            </w:pPr>
            <w:r>
              <w:t>X</w:t>
            </w:r>
          </w:p>
        </w:tc>
        <w:tc>
          <w:tcPr>
            <w:tcW w:w="360" w:type="dxa"/>
          </w:tcPr>
          <w:p w14:paraId="07CF81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B2C3CD" w14:textId="77777777" w:rsidR="00935CD3" w:rsidRDefault="00935CD3" w:rsidP="000D366D">
            <w:pPr>
              <w:pStyle w:val="Compact"/>
            </w:pPr>
            <w:r>
              <w:t>X</w:t>
            </w:r>
          </w:p>
        </w:tc>
        <w:tc>
          <w:tcPr>
            <w:tcW w:w="360" w:type="dxa"/>
          </w:tcPr>
          <w:p w14:paraId="6B0E69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FC32F6" w14:textId="77777777" w:rsidR="00935CD3" w:rsidRDefault="00935CD3" w:rsidP="000D366D">
            <w:pPr>
              <w:pStyle w:val="Compact"/>
            </w:pPr>
            <w:r>
              <w:t>X</w:t>
            </w:r>
          </w:p>
        </w:tc>
        <w:tc>
          <w:tcPr>
            <w:tcW w:w="360" w:type="dxa"/>
          </w:tcPr>
          <w:p w14:paraId="403BC8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75AB61" w14:textId="77777777" w:rsidR="00935CD3" w:rsidRDefault="00935CD3" w:rsidP="000D366D">
            <w:pPr>
              <w:pStyle w:val="Compact"/>
            </w:pPr>
            <w:r>
              <w:t>X</w:t>
            </w:r>
          </w:p>
        </w:tc>
        <w:tc>
          <w:tcPr>
            <w:tcW w:w="360" w:type="dxa"/>
          </w:tcPr>
          <w:p w14:paraId="4D3C85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CFC582" w14:textId="77777777" w:rsidR="00935CD3" w:rsidRDefault="00935CD3" w:rsidP="000D366D">
            <w:pPr>
              <w:pStyle w:val="Compact"/>
            </w:pPr>
          </w:p>
        </w:tc>
        <w:tc>
          <w:tcPr>
            <w:tcW w:w="360" w:type="dxa"/>
          </w:tcPr>
          <w:p w14:paraId="2ED8D1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FC8E82" w14:textId="77777777" w:rsidR="00935CD3" w:rsidRDefault="00935CD3" w:rsidP="000D366D">
            <w:pPr>
              <w:pStyle w:val="Compact"/>
            </w:pPr>
          </w:p>
        </w:tc>
        <w:tc>
          <w:tcPr>
            <w:tcW w:w="360" w:type="dxa"/>
          </w:tcPr>
          <w:p w14:paraId="49F3E2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460B98" w14:textId="77777777" w:rsidR="00935CD3" w:rsidRDefault="00935CD3" w:rsidP="000D366D">
            <w:pPr>
              <w:pStyle w:val="Compact"/>
            </w:pPr>
          </w:p>
        </w:tc>
        <w:tc>
          <w:tcPr>
            <w:tcW w:w="360" w:type="dxa"/>
          </w:tcPr>
          <w:p w14:paraId="354854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BE1ED5" w14:textId="77777777" w:rsidR="00935CD3" w:rsidRDefault="00935CD3" w:rsidP="000D366D">
            <w:pPr>
              <w:pStyle w:val="Compact"/>
            </w:pPr>
          </w:p>
        </w:tc>
        <w:tc>
          <w:tcPr>
            <w:tcW w:w="360" w:type="dxa"/>
          </w:tcPr>
          <w:p w14:paraId="2D59E7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7FFAF13" w14:textId="6D1F324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A9D63D1" w14:textId="1BBA01C8" w:rsidR="00935CD3" w:rsidRDefault="00935CD3" w:rsidP="000D366D">
            <w:pPr>
              <w:pStyle w:val="Compact3"/>
            </w:pPr>
            <w:r>
              <w:t xml:space="preserve">Nacimiento River, downstream of </w:t>
            </w:r>
            <w:ins w:id="1061" w:author="Pratt, Jamie@Waterboards" w:date="2025-02-14T09:40:00Z" w16du:dateUtc="2025-02-14T17:40:00Z">
              <w:r>
                <w:t>Naci</w:t>
              </w:r>
            </w:ins>
            <w:ins w:id="1062" w:author="Pratt, Jamie@Waterboards" w:date="2025-02-14T09:41:00Z" w16du:dateUtc="2025-02-14T17:41:00Z">
              <w:r>
                <w:t xml:space="preserve">miento </w:t>
              </w:r>
            </w:ins>
            <w:r>
              <w:t>Res</w:t>
            </w:r>
            <w:ins w:id="1063" w:author="Pratt, Jamie@Waterboards" w:date="2025-02-12T17:27:00Z" w16du:dateUtc="2025-02-13T01:27:00Z">
              <w:r>
                <w:t>ervoir</w:t>
              </w:r>
            </w:ins>
            <w:del w:id="1064" w:author="Pratt, Jamie@Waterboards" w:date="2025-02-12T17:27:00Z" w16du:dateUtc="2025-02-13T01:27:00Z">
              <w:r w:rsidDel="00A76574">
                <w:delText>.</w:delText>
              </w:r>
            </w:del>
          </w:p>
        </w:tc>
        <w:tc>
          <w:tcPr>
            <w:tcW w:w="360" w:type="dxa"/>
          </w:tcPr>
          <w:p w14:paraId="330B26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D14468" w14:textId="77777777" w:rsidR="00935CD3" w:rsidRDefault="00935CD3" w:rsidP="000D366D">
            <w:pPr>
              <w:pStyle w:val="Compact"/>
            </w:pPr>
            <w:r>
              <w:t>X</w:t>
            </w:r>
          </w:p>
        </w:tc>
        <w:tc>
          <w:tcPr>
            <w:tcW w:w="360" w:type="dxa"/>
          </w:tcPr>
          <w:p w14:paraId="703A3B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01B392" w14:textId="77777777" w:rsidR="00935CD3" w:rsidRDefault="00935CD3" w:rsidP="000D366D">
            <w:pPr>
              <w:pStyle w:val="Compact"/>
            </w:pPr>
            <w:r>
              <w:t>X</w:t>
            </w:r>
          </w:p>
        </w:tc>
        <w:tc>
          <w:tcPr>
            <w:tcW w:w="360" w:type="dxa"/>
          </w:tcPr>
          <w:p w14:paraId="2D529D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69E585" w14:textId="77777777" w:rsidR="00935CD3" w:rsidRDefault="00935CD3" w:rsidP="000D366D">
            <w:pPr>
              <w:pStyle w:val="Compact"/>
            </w:pPr>
            <w:r>
              <w:t>X</w:t>
            </w:r>
          </w:p>
        </w:tc>
        <w:tc>
          <w:tcPr>
            <w:tcW w:w="360" w:type="dxa"/>
          </w:tcPr>
          <w:p w14:paraId="5A9708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3CEA0B" w14:textId="77777777" w:rsidR="00935CD3" w:rsidRDefault="00935CD3" w:rsidP="000D366D">
            <w:pPr>
              <w:pStyle w:val="Compact"/>
            </w:pPr>
            <w:r>
              <w:t>X</w:t>
            </w:r>
          </w:p>
        </w:tc>
        <w:tc>
          <w:tcPr>
            <w:tcW w:w="360" w:type="dxa"/>
          </w:tcPr>
          <w:p w14:paraId="0EEB92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592409" w14:textId="77777777" w:rsidR="00935CD3" w:rsidRDefault="00935CD3" w:rsidP="000D366D">
            <w:pPr>
              <w:pStyle w:val="Compact"/>
            </w:pPr>
            <w:r>
              <w:t>X</w:t>
            </w:r>
          </w:p>
        </w:tc>
        <w:tc>
          <w:tcPr>
            <w:tcW w:w="360" w:type="dxa"/>
          </w:tcPr>
          <w:p w14:paraId="3CC85B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734B6D" w14:textId="77777777" w:rsidR="00935CD3" w:rsidRDefault="00935CD3" w:rsidP="000D366D">
            <w:pPr>
              <w:pStyle w:val="Compact"/>
            </w:pPr>
            <w:r>
              <w:t>X</w:t>
            </w:r>
          </w:p>
        </w:tc>
        <w:tc>
          <w:tcPr>
            <w:tcW w:w="360" w:type="dxa"/>
          </w:tcPr>
          <w:p w14:paraId="7B218D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3F7AD7" w14:textId="77777777" w:rsidR="00935CD3" w:rsidRDefault="00935CD3" w:rsidP="000D366D">
            <w:pPr>
              <w:pStyle w:val="Compact"/>
            </w:pPr>
            <w:r>
              <w:t>X</w:t>
            </w:r>
          </w:p>
        </w:tc>
        <w:tc>
          <w:tcPr>
            <w:tcW w:w="360" w:type="dxa"/>
          </w:tcPr>
          <w:p w14:paraId="0B585B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B19B96" w14:textId="77777777" w:rsidR="00935CD3" w:rsidRDefault="00935CD3" w:rsidP="000D366D">
            <w:pPr>
              <w:pStyle w:val="Compact"/>
            </w:pPr>
          </w:p>
        </w:tc>
        <w:tc>
          <w:tcPr>
            <w:tcW w:w="360" w:type="dxa"/>
          </w:tcPr>
          <w:p w14:paraId="53AAB4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DDE7CE" w14:textId="77777777" w:rsidR="00935CD3" w:rsidRDefault="00935CD3" w:rsidP="000D366D">
            <w:pPr>
              <w:pStyle w:val="Compact"/>
            </w:pPr>
          </w:p>
        </w:tc>
        <w:tc>
          <w:tcPr>
            <w:tcW w:w="360" w:type="dxa"/>
          </w:tcPr>
          <w:p w14:paraId="1A12AE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BBE2E5" w14:textId="77777777" w:rsidR="00935CD3" w:rsidRDefault="00935CD3" w:rsidP="000D366D">
            <w:pPr>
              <w:pStyle w:val="Compact"/>
            </w:pPr>
          </w:p>
        </w:tc>
        <w:tc>
          <w:tcPr>
            <w:tcW w:w="360" w:type="dxa"/>
          </w:tcPr>
          <w:p w14:paraId="17FC58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EDB32D" w14:textId="77777777" w:rsidR="00935CD3" w:rsidRDefault="00935CD3" w:rsidP="000D366D">
            <w:pPr>
              <w:pStyle w:val="Compact"/>
            </w:pPr>
          </w:p>
        </w:tc>
        <w:tc>
          <w:tcPr>
            <w:tcW w:w="360" w:type="dxa"/>
          </w:tcPr>
          <w:p w14:paraId="2510C7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0E0003" w14:textId="77777777" w:rsidR="00935CD3" w:rsidRDefault="00935CD3" w:rsidP="000D366D">
            <w:pPr>
              <w:pStyle w:val="Compact"/>
            </w:pPr>
          </w:p>
        </w:tc>
        <w:tc>
          <w:tcPr>
            <w:tcW w:w="360" w:type="dxa"/>
          </w:tcPr>
          <w:p w14:paraId="60D81F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2B1851A" w14:textId="5E39EEB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6EC2AB2" w14:textId="77777777" w:rsidR="00935CD3" w:rsidRDefault="00935CD3" w:rsidP="000D366D">
            <w:pPr>
              <w:pStyle w:val="Compact3"/>
            </w:pPr>
            <w:r>
              <w:t xml:space="preserve">Las </w:t>
            </w:r>
            <w:proofErr w:type="spellStart"/>
            <w:r>
              <w:t>Tablas</w:t>
            </w:r>
            <w:proofErr w:type="spellEnd"/>
            <w:r>
              <w:t xml:space="preserve"> Creek</w:t>
            </w:r>
          </w:p>
        </w:tc>
        <w:tc>
          <w:tcPr>
            <w:tcW w:w="360" w:type="dxa"/>
          </w:tcPr>
          <w:p w14:paraId="7D2EAA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4B4287" w14:textId="77777777" w:rsidR="00935CD3" w:rsidRDefault="00935CD3" w:rsidP="000D366D">
            <w:pPr>
              <w:pStyle w:val="Compact"/>
            </w:pPr>
            <w:r>
              <w:t>X</w:t>
            </w:r>
          </w:p>
        </w:tc>
        <w:tc>
          <w:tcPr>
            <w:tcW w:w="360" w:type="dxa"/>
          </w:tcPr>
          <w:p w14:paraId="1C43EF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38FC9B" w14:textId="77777777" w:rsidR="00935CD3" w:rsidRDefault="00935CD3" w:rsidP="000D366D">
            <w:pPr>
              <w:pStyle w:val="Compact"/>
            </w:pPr>
          </w:p>
        </w:tc>
        <w:tc>
          <w:tcPr>
            <w:tcW w:w="360" w:type="dxa"/>
          </w:tcPr>
          <w:p w14:paraId="263FCB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75B856" w14:textId="77777777" w:rsidR="00935CD3" w:rsidRDefault="00935CD3" w:rsidP="000D366D">
            <w:pPr>
              <w:pStyle w:val="Compact"/>
            </w:pPr>
            <w:r>
              <w:t>X</w:t>
            </w:r>
          </w:p>
        </w:tc>
        <w:tc>
          <w:tcPr>
            <w:tcW w:w="360" w:type="dxa"/>
          </w:tcPr>
          <w:p w14:paraId="572DAB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0D124E" w14:textId="77777777" w:rsidR="00935CD3" w:rsidRDefault="00935CD3" w:rsidP="000D366D">
            <w:pPr>
              <w:pStyle w:val="Compact"/>
            </w:pPr>
            <w:r>
              <w:t>X</w:t>
            </w:r>
          </w:p>
        </w:tc>
        <w:tc>
          <w:tcPr>
            <w:tcW w:w="360" w:type="dxa"/>
          </w:tcPr>
          <w:p w14:paraId="2683E0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55CC9C" w14:textId="77777777" w:rsidR="00935CD3" w:rsidRDefault="00935CD3" w:rsidP="000D366D">
            <w:pPr>
              <w:pStyle w:val="Compact"/>
            </w:pPr>
            <w:r>
              <w:t>X</w:t>
            </w:r>
          </w:p>
        </w:tc>
        <w:tc>
          <w:tcPr>
            <w:tcW w:w="360" w:type="dxa"/>
          </w:tcPr>
          <w:p w14:paraId="729746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692D96" w14:textId="77777777" w:rsidR="00935CD3" w:rsidRDefault="00935CD3" w:rsidP="000D366D">
            <w:pPr>
              <w:pStyle w:val="Compact"/>
            </w:pPr>
            <w:r>
              <w:t>X</w:t>
            </w:r>
          </w:p>
        </w:tc>
        <w:tc>
          <w:tcPr>
            <w:tcW w:w="360" w:type="dxa"/>
          </w:tcPr>
          <w:p w14:paraId="4E069A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6B879F" w14:textId="77777777" w:rsidR="00935CD3" w:rsidRDefault="00935CD3" w:rsidP="000D366D">
            <w:pPr>
              <w:pStyle w:val="Compact"/>
            </w:pPr>
            <w:r>
              <w:t>X</w:t>
            </w:r>
          </w:p>
        </w:tc>
        <w:tc>
          <w:tcPr>
            <w:tcW w:w="360" w:type="dxa"/>
          </w:tcPr>
          <w:p w14:paraId="2E3ED0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DA540D" w14:textId="77777777" w:rsidR="00935CD3" w:rsidRDefault="00935CD3" w:rsidP="000D366D">
            <w:pPr>
              <w:pStyle w:val="Compact"/>
            </w:pPr>
          </w:p>
        </w:tc>
        <w:tc>
          <w:tcPr>
            <w:tcW w:w="360" w:type="dxa"/>
          </w:tcPr>
          <w:p w14:paraId="64D740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D071CA" w14:textId="77777777" w:rsidR="00935CD3" w:rsidRDefault="00935CD3" w:rsidP="000D366D">
            <w:pPr>
              <w:pStyle w:val="Compact"/>
            </w:pPr>
          </w:p>
        </w:tc>
        <w:tc>
          <w:tcPr>
            <w:tcW w:w="360" w:type="dxa"/>
          </w:tcPr>
          <w:p w14:paraId="47AA2F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EAF2D1" w14:textId="77777777" w:rsidR="00935CD3" w:rsidRDefault="00935CD3" w:rsidP="000D366D">
            <w:pPr>
              <w:pStyle w:val="Compact"/>
            </w:pPr>
          </w:p>
        </w:tc>
        <w:tc>
          <w:tcPr>
            <w:tcW w:w="360" w:type="dxa"/>
          </w:tcPr>
          <w:p w14:paraId="5E7223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D9196E" w14:textId="77777777" w:rsidR="00935CD3" w:rsidRDefault="00935CD3" w:rsidP="000D366D">
            <w:pPr>
              <w:pStyle w:val="Compact"/>
            </w:pPr>
          </w:p>
        </w:tc>
        <w:tc>
          <w:tcPr>
            <w:tcW w:w="360" w:type="dxa"/>
          </w:tcPr>
          <w:p w14:paraId="4DADEA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3D9254" w14:textId="77777777" w:rsidR="00935CD3" w:rsidRDefault="00935CD3" w:rsidP="000D366D">
            <w:pPr>
              <w:pStyle w:val="Compact"/>
            </w:pPr>
          </w:p>
        </w:tc>
        <w:tc>
          <w:tcPr>
            <w:tcW w:w="360" w:type="dxa"/>
          </w:tcPr>
          <w:p w14:paraId="6F87A7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F49D641" w14:textId="4239EB0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F4BFEC0" w14:textId="77777777" w:rsidR="00935CD3" w:rsidRDefault="00935CD3" w:rsidP="000D366D">
            <w:pPr>
              <w:pStyle w:val="Compact4"/>
            </w:pPr>
            <w:r>
              <w:t xml:space="preserve">Las </w:t>
            </w:r>
            <w:proofErr w:type="spellStart"/>
            <w:r>
              <w:t>Tablas</w:t>
            </w:r>
            <w:proofErr w:type="spellEnd"/>
            <w:r>
              <w:t xml:space="preserve"> Creek, north fork</w:t>
            </w:r>
          </w:p>
        </w:tc>
        <w:tc>
          <w:tcPr>
            <w:tcW w:w="360" w:type="dxa"/>
          </w:tcPr>
          <w:p w14:paraId="0178F0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AD70C7" w14:textId="77777777" w:rsidR="00935CD3" w:rsidRDefault="00935CD3" w:rsidP="000D366D">
            <w:pPr>
              <w:pStyle w:val="Compact"/>
            </w:pPr>
            <w:r>
              <w:t>X</w:t>
            </w:r>
          </w:p>
        </w:tc>
        <w:tc>
          <w:tcPr>
            <w:tcW w:w="360" w:type="dxa"/>
          </w:tcPr>
          <w:p w14:paraId="73CC45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962873" w14:textId="77777777" w:rsidR="00935CD3" w:rsidRDefault="00935CD3" w:rsidP="000D366D">
            <w:pPr>
              <w:pStyle w:val="Compact"/>
            </w:pPr>
          </w:p>
        </w:tc>
        <w:tc>
          <w:tcPr>
            <w:tcW w:w="360" w:type="dxa"/>
          </w:tcPr>
          <w:p w14:paraId="619AB8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AE1955" w14:textId="77777777" w:rsidR="00935CD3" w:rsidRDefault="00935CD3" w:rsidP="000D366D">
            <w:pPr>
              <w:pStyle w:val="Compact"/>
            </w:pPr>
            <w:r>
              <w:t>X</w:t>
            </w:r>
          </w:p>
        </w:tc>
        <w:tc>
          <w:tcPr>
            <w:tcW w:w="360" w:type="dxa"/>
          </w:tcPr>
          <w:p w14:paraId="3D0E90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BF92FA" w14:textId="77777777" w:rsidR="00935CD3" w:rsidRDefault="00935CD3" w:rsidP="000D366D">
            <w:pPr>
              <w:pStyle w:val="Compact"/>
            </w:pPr>
            <w:r>
              <w:t>X</w:t>
            </w:r>
          </w:p>
        </w:tc>
        <w:tc>
          <w:tcPr>
            <w:tcW w:w="360" w:type="dxa"/>
          </w:tcPr>
          <w:p w14:paraId="3A766A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DF5BED" w14:textId="77777777" w:rsidR="00935CD3" w:rsidRDefault="00935CD3" w:rsidP="000D366D">
            <w:pPr>
              <w:pStyle w:val="Compact"/>
            </w:pPr>
          </w:p>
        </w:tc>
        <w:tc>
          <w:tcPr>
            <w:tcW w:w="360" w:type="dxa"/>
          </w:tcPr>
          <w:p w14:paraId="72D687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0EF79E" w14:textId="77777777" w:rsidR="00935CD3" w:rsidRDefault="00935CD3" w:rsidP="000D366D">
            <w:pPr>
              <w:pStyle w:val="Compact"/>
            </w:pPr>
            <w:r>
              <w:t>X</w:t>
            </w:r>
          </w:p>
        </w:tc>
        <w:tc>
          <w:tcPr>
            <w:tcW w:w="360" w:type="dxa"/>
          </w:tcPr>
          <w:p w14:paraId="783E34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7A871D" w14:textId="77777777" w:rsidR="00935CD3" w:rsidRDefault="00935CD3" w:rsidP="000D366D">
            <w:pPr>
              <w:pStyle w:val="Compact"/>
            </w:pPr>
            <w:r>
              <w:t>X</w:t>
            </w:r>
          </w:p>
        </w:tc>
        <w:tc>
          <w:tcPr>
            <w:tcW w:w="360" w:type="dxa"/>
          </w:tcPr>
          <w:p w14:paraId="489E23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C88A08" w14:textId="77777777" w:rsidR="00935CD3" w:rsidRDefault="00935CD3" w:rsidP="000D366D">
            <w:pPr>
              <w:pStyle w:val="Compact"/>
            </w:pPr>
          </w:p>
        </w:tc>
        <w:tc>
          <w:tcPr>
            <w:tcW w:w="360" w:type="dxa"/>
          </w:tcPr>
          <w:p w14:paraId="296452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CBA8CD" w14:textId="77777777" w:rsidR="00935CD3" w:rsidRDefault="00935CD3" w:rsidP="000D366D">
            <w:pPr>
              <w:pStyle w:val="Compact"/>
            </w:pPr>
          </w:p>
        </w:tc>
        <w:tc>
          <w:tcPr>
            <w:tcW w:w="360" w:type="dxa"/>
          </w:tcPr>
          <w:p w14:paraId="081783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09C8F5" w14:textId="77777777" w:rsidR="00935CD3" w:rsidRDefault="00935CD3" w:rsidP="000D366D">
            <w:pPr>
              <w:pStyle w:val="Compact"/>
            </w:pPr>
          </w:p>
        </w:tc>
        <w:tc>
          <w:tcPr>
            <w:tcW w:w="360" w:type="dxa"/>
          </w:tcPr>
          <w:p w14:paraId="576F21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6C501A" w14:textId="77777777" w:rsidR="00935CD3" w:rsidRDefault="00935CD3" w:rsidP="000D366D">
            <w:pPr>
              <w:pStyle w:val="Compact"/>
            </w:pPr>
          </w:p>
        </w:tc>
        <w:tc>
          <w:tcPr>
            <w:tcW w:w="360" w:type="dxa"/>
          </w:tcPr>
          <w:p w14:paraId="34F532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FCB114" w14:textId="77777777" w:rsidR="00935CD3" w:rsidRDefault="00935CD3" w:rsidP="000D366D">
            <w:pPr>
              <w:pStyle w:val="Compact"/>
            </w:pPr>
          </w:p>
        </w:tc>
        <w:tc>
          <w:tcPr>
            <w:tcW w:w="360" w:type="dxa"/>
          </w:tcPr>
          <w:p w14:paraId="42FA33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D9F0486" w14:textId="1392B15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EAD4929" w14:textId="77777777" w:rsidR="00935CD3" w:rsidRDefault="00935CD3" w:rsidP="000D366D">
            <w:pPr>
              <w:pStyle w:val="Compact4"/>
            </w:pPr>
            <w:r>
              <w:lastRenderedPageBreak/>
              <w:t xml:space="preserve">Las </w:t>
            </w:r>
            <w:proofErr w:type="spellStart"/>
            <w:r>
              <w:t>Tablas</w:t>
            </w:r>
            <w:proofErr w:type="spellEnd"/>
            <w:r>
              <w:t xml:space="preserve"> Creek, south fork</w:t>
            </w:r>
          </w:p>
        </w:tc>
        <w:tc>
          <w:tcPr>
            <w:tcW w:w="360" w:type="dxa"/>
          </w:tcPr>
          <w:p w14:paraId="08DCAA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737309" w14:textId="77777777" w:rsidR="00935CD3" w:rsidRDefault="00935CD3" w:rsidP="000D366D">
            <w:pPr>
              <w:pStyle w:val="Compact"/>
            </w:pPr>
            <w:r>
              <w:t>X</w:t>
            </w:r>
          </w:p>
        </w:tc>
        <w:tc>
          <w:tcPr>
            <w:tcW w:w="360" w:type="dxa"/>
          </w:tcPr>
          <w:p w14:paraId="2C10E5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3B99AB" w14:textId="77777777" w:rsidR="00935CD3" w:rsidRDefault="00935CD3" w:rsidP="000D366D">
            <w:pPr>
              <w:pStyle w:val="Compact"/>
            </w:pPr>
          </w:p>
        </w:tc>
        <w:tc>
          <w:tcPr>
            <w:tcW w:w="360" w:type="dxa"/>
          </w:tcPr>
          <w:p w14:paraId="4C8305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6935FB" w14:textId="77777777" w:rsidR="00935CD3" w:rsidRDefault="00935CD3" w:rsidP="000D366D">
            <w:pPr>
              <w:pStyle w:val="Compact"/>
            </w:pPr>
            <w:r>
              <w:t>X</w:t>
            </w:r>
          </w:p>
        </w:tc>
        <w:tc>
          <w:tcPr>
            <w:tcW w:w="360" w:type="dxa"/>
          </w:tcPr>
          <w:p w14:paraId="3448BA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21ABD7" w14:textId="77777777" w:rsidR="00935CD3" w:rsidRDefault="00935CD3" w:rsidP="000D366D">
            <w:pPr>
              <w:pStyle w:val="Compact"/>
            </w:pPr>
            <w:r>
              <w:t>X</w:t>
            </w:r>
          </w:p>
        </w:tc>
        <w:tc>
          <w:tcPr>
            <w:tcW w:w="360" w:type="dxa"/>
          </w:tcPr>
          <w:p w14:paraId="57CA4A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8D3A02" w14:textId="77777777" w:rsidR="00935CD3" w:rsidRDefault="00935CD3" w:rsidP="000D366D">
            <w:pPr>
              <w:pStyle w:val="Compact"/>
            </w:pPr>
          </w:p>
        </w:tc>
        <w:tc>
          <w:tcPr>
            <w:tcW w:w="360" w:type="dxa"/>
          </w:tcPr>
          <w:p w14:paraId="72F70A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48D4AA" w14:textId="77777777" w:rsidR="00935CD3" w:rsidRDefault="00935CD3" w:rsidP="000D366D">
            <w:pPr>
              <w:pStyle w:val="Compact"/>
            </w:pPr>
            <w:r>
              <w:t>X</w:t>
            </w:r>
          </w:p>
        </w:tc>
        <w:tc>
          <w:tcPr>
            <w:tcW w:w="360" w:type="dxa"/>
          </w:tcPr>
          <w:p w14:paraId="271325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99F063" w14:textId="77777777" w:rsidR="00935CD3" w:rsidRDefault="00935CD3" w:rsidP="000D366D">
            <w:pPr>
              <w:pStyle w:val="Compact"/>
            </w:pPr>
            <w:r>
              <w:t>X</w:t>
            </w:r>
          </w:p>
        </w:tc>
        <w:tc>
          <w:tcPr>
            <w:tcW w:w="360" w:type="dxa"/>
          </w:tcPr>
          <w:p w14:paraId="40A7CD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8FD28D" w14:textId="77777777" w:rsidR="00935CD3" w:rsidRDefault="00935CD3" w:rsidP="000D366D">
            <w:pPr>
              <w:pStyle w:val="Compact"/>
            </w:pPr>
          </w:p>
        </w:tc>
        <w:tc>
          <w:tcPr>
            <w:tcW w:w="360" w:type="dxa"/>
          </w:tcPr>
          <w:p w14:paraId="288D15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8C59F6" w14:textId="77777777" w:rsidR="00935CD3" w:rsidRDefault="00935CD3" w:rsidP="000D366D">
            <w:pPr>
              <w:pStyle w:val="Compact"/>
            </w:pPr>
          </w:p>
        </w:tc>
        <w:tc>
          <w:tcPr>
            <w:tcW w:w="360" w:type="dxa"/>
          </w:tcPr>
          <w:p w14:paraId="6E640A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FFF15C" w14:textId="77777777" w:rsidR="00935CD3" w:rsidRDefault="00935CD3" w:rsidP="000D366D">
            <w:pPr>
              <w:pStyle w:val="Compact"/>
            </w:pPr>
          </w:p>
        </w:tc>
        <w:tc>
          <w:tcPr>
            <w:tcW w:w="360" w:type="dxa"/>
          </w:tcPr>
          <w:p w14:paraId="0BDB0C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7F0991" w14:textId="77777777" w:rsidR="00935CD3" w:rsidRDefault="00935CD3" w:rsidP="000D366D">
            <w:pPr>
              <w:pStyle w:val="Compact"/>
            </w:pPr>
          </w:p>
        </w:tc>
        <w:tc>
          <w:tcPr>
            <w:tcW w:w="360" w:type="dxa"/>
          </w:tcPr>
          <w:p w14:paraId="179F47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D1C355" w14:textId="77777777" w:rsidR="00935CD3" w:rsidRDefault="00935CD3" w:rsidP="000D366D">
            <w:pPr>
              <w:pStyle w:val="Compact"/>
            </w:pPr>
          </w:p>
        </w:tc>
        <w:tc>
          <w:tcPr>
            <w:tcW w:w="360" w:type="dxa"/>
          </w:tcPr>
          <w:p w14:paraId="7DA91B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5A1DB66" w14:textId="5B7FF5D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87D6478" w14:textId="1494EB78" w:rsidR="00935CD3" w:rsidRDefault="00935CD3" w:rsidP="000D366D">
            <w:pPr>
              <w:pStyle w:val="Compact5"/>
            </w:pPr>
            <w:r>
              <w:t>Franklin Creek (</w:t>
            </w:r>
            <w:del w:id="1065" w:author="Pratt, Jamie@Waterboards" w:date="2025-02-12T17:28:00Z" w16du:dateUtc="2025-02-13T01:28:00Z">
              <w:r w:rsidDel="00A76574">
                <w:delText>309</w:delText>
              </w:r>
            </w:del>
            <w:ins w:id="1066" w:author="Pratt, Jamie@Waterboards" w:date="2025-02-12T17:29:00Z" w16du:dateUtc="2025-02-13T01:29:00Z">
              <w:r>
                <w:t>San Luis Obispo</w:t>
              </w:r>
            </w:ins>
            <w:ins w:id="1067" w:author="Pratt, Jamie@Waterboards" w:date="2025-02-12T17:28:00Z" w16du:dateUtc="2025-02-13T01:28:00Z">
              <w:r>
                <w:t xml:space="preserve"> County</w:t>
              </w:r>
            </w:ins>
            <w:r>
              <w:t>)</w:t>
            </w:r>
          </w:p>
        </w:tc>
        <w:tc>
          <w:tcPr>
            <w:tcW w:w="360" w:type="dxa"/>
          </w:tcPr>
          <w:p w14:paraId="1D8416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64D974" w14:textId="77777777" w:rsidR="00935CD3" w:rsidRDefault="00935CD3" w:rsidP="000D366D">
            <w:pPr>
              <w:pStyle w:val="Compact"/>
            </w:pPr>
            <w:r>
              <w:t>X</w:t>
            </w:r>
          </w:p>
        </w:tc>
        <w:tc>
          <w:tcPr>
            <w:tcW w:w="360" w:type="dxa"/>
          </w:tcPr>
          <w:p w14:paraId="0AF735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CB2006" w14:textId="77777777" w:rsidR="00935CD3" w:rsidRDefault="00935CD3" w:rsidP="000D366D">
            <w:pPr>
              <w:pStyle w:val="Compact"/>
            </w:pPr>
          </w:p>
        </w:tc>
        <w:tc>
          <w:tcPr>
            <w:tcW w:w="360" w:type="dxa"/>
          </w:tcPr>
          <w:p w14:paraId="339861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DF0F07" w14:textId="77777777" w:rsidR="00935CD3" w:rsidRDefault="00935CD3" w:rsidP="000D366D">
            <w:pPr>
              <w:pStyle w:val="Compact"/>
            </w:pPr>
            <w:r>
              <w:t>X</w:t>
            </w:r>
          </w:p>
        </w:tc>
        <w:tc>
          <w:tcPr>
            <w:tcW w:w="360" w:type="dxa"/>
          </w:tcPr>
          <w:p w14:paraId="43507D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F3F78E" w14:textId="77777777" w:rsidR="00935CD3" w:rsidRDefault="00935CD3" w:rsidP="000D366D">
            <w:pPr>
              <w:pStyle w:val="Compact"/>
            </w:pPr>
            <w:r>
              <w:t>X</w:t>
            </w:r>
          </w:p>
        </w:tc>
        <w:tc>
          <w:tcPr>
            <w:tcW w:w="360" w:type="dxa"/>
          </w:tcPr>
          <w:p w14:paraId="076CB1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ED7CDB" w14:textId="77777777" w:rsidR="00935CD3" w:rsidRDefault="00935CD3" w:rsidP="000D366D">
            <w:pPr>
              <w:pStyle w:val="Compact"/>
            </w:pPr>
          </w:p>
        </w:tc>
        <w:tc>
          <w:tcPr>
            <w:tcW w:w="360" w:type="dxa"/>
          </w:tcPr>
          <w:p w14:paraId="04DBD2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2D8AB8" w14:textId="77777777" w:rsidR="00935CD3" w:rsidRDefault="00935CD3" w:rsidP="000D366D">
            <w:pPr>
              <w:pStyle w:val="Compact"/>
            </w:pPr>
          </w:p>
        </w:tc>
        <w:tc>
          <w:tcPr>
            <w:tcW w:w="360" w:type="dxa"/>
          </w:tcPr>
          <w:p w14:paraId="6E2F68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D6028F" w14:textId="77777777" w:rsidR="00935CD3" w:rsidRDefault="00935CD3" w:rsidP="000D366D">
            <w:pPr>
              <w:pStyle w:val="Compact"/>
            </w:pPr>
          </w:p>
        </w:tc>
        <w:tc>
          <w:tcPr>
            <w:tcW w:w="360" w:type="dxa"/>
          </w:tcPr>
          <w:p w14:paraId="4C2CF2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714DA9" w14:textId="77777777" w:rsidR="00935CD3" w:rsidRDefault="00935CD3" w:rsidP="000D366D">
            <w:pPr>
              <w:pStyle w:val="Compact"/>
            </w:pPr>
          </w:p>
        </w:tc>
        <w:tc>
          <w:tcPr>
            <w:tcW w:w="360" w:type="dxa"/>
          </w:tcPr>
          <w:p w14:paraId="5CBD30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EC0C79" w14:textId="77777777" w:rsidR="00935CD3" w:rsidRDefault="00935CD3" w:rsidP="000D366D">
            <w:pPr>
              <w:pStyle w:val="Compact"/>
            </w:pPr>
          </w:p>
        </w:tc>
        <w:tc>
          <w:tcPr>
            <w:tcW w:w="360" w:type="dxa"/>
          </w:tcPr>
          <w:p w14:paraId="5AA757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D19F6D" w14:textId="77777777" w:rsidR="00935CD3" w:rsidRDefault="00935CD3" w:rsidP="000D366D">
            <w:pPr>
              <w:pStyle w:val="Compact"/>
            </w:pPr>
          </w:p>
        </w:tc>
        <w:tc>
          <w:tcPr>
            <w:tcW w:w="360" w:type="dxa"/>
          </w:tcPr>
          <w:p w14:paraId="64DE06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AFC192" w14:textId="77777777" w:rsidR="00935CD3" w:rsidRDefault="00935CD3" w:rsidP="000D366D">
            <w:pPr>
              <w:pStyle w:val="Compact"/>
            </w:pPr>
          </w:p>
        </w:tc>
        <w:tc>
          <w:tcPr>
            <w:tcW w:w="360" w:type="dxa"/>
          </w:tcPr>
          <w:p w14:paraId="2838D5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A5CEE6" w14:textId="77777777" w:rsidR="00935CD3" w:rsidRDefault="00935CD3" w:rsidP="000D366D">
            <w:pPr>
              <w:pStyle w:val="Compact"/>
            </w:pPr>
          </w:p>
        </w:tc>
        <w:tc>
          <w:tcPr>
            <w:tcW w:w="360" w:type="dxa"/>
          </w:tcPr>
          <w:p w14:paraId="570779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DCA32D9" w14:textId="54BF6F2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D6ABE55" w14:textId="77777777" w:rsidR="00935CD3" w:rsidRDefault="00935CD3" w:rsidP="000D366D">
            <w:pPr>
              <w:pStyle w:val="Compact2"/>
            </w:pPr>
            <w:r>
              <w:t>San Marcos Creek</w:t>
            </w:r>
          </w:p>
        </w:tc>
        <w:tc>
          <w:tcPr>
            <w:tcW w:w="360" w:type="dxa"/>
          </w:tcPr>
          <w:p w14:paraId="43149A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73F487" w14:textId="77777777" w:rsidR="00935CD3" w:rsidRDefault="00935CD3" w:rsidP="000D366D">
            <w:pPr>
              <w:pStyle w:val="Compact"/>
            </w:pPr>
            <w:r>
              <w:t>X</w:t>
            </w:r>
          </w:p>
        </w:tc>
        <w:tc>
          <w:tcPr>
            <w:tcW w:w="360" w:type="dxa"/>
          </w:tcPr>
          <w:p w14:paraId="63789E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6E54E9" w14:textId="77777777" w:rsidR="00935CD3" w:rsidRDefault="00935CD3" w:rsidP="000D366D">
            <w:pPr>
              <w:pStyle w:val="Compact"/>
            </w:pPr>
          </w:p>
        </w:tc>
        <w:tc>
          <w:tcPr>
            <w:tcW w:w="360" w:type="dxa"/>
          </w:tcPr>
          <w:p w14:paraId="14BC34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361140" w14:textId="77777777" w:rsidR="00935CD3" w:rsidRDefault="00935CD3" w:rsidP="000D366D">
            <w:pPr>
              <w:pStyle w:val="Compact"/>
            </w:pPr>
            <w:r>
              <w:t>X</w:t>
            </w:r>
          </w:p>
        </w:tc>
        <w:tc>
          <w:tcPr>
            <w:tcW w:w="360" w:type="dxa"/>
          </w:tcPr>
          <w:p w14:paraId="1C4091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17DFE1" w14:textId="77777777" w:rsidR="00935CD3" w:rsidRDefault="00935CD3" w:rsidP="000D366D">
            <w:pPr>
              <w:pStyle w:val="Compact"/>
            </w:pPr>
            <w:r>
              <w:t>X</w:t>
            </w:r>
          </w:p>
        </w:tc>
        <w:tc>
          <w:tcPr>
            <w:tcW w:w="360" w:type="dxa"/>
          </w:tcPr>
          <w:p w14:paraId="52F4C0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8657C9" w14:textId="77777777" w:rsidR="00935CD3" w:rsidRDefault="00935CD3" w:rsidP="000D366D">
            <w:pPr>
              <w:pStyle w:val="Compact"/>
            </w:pPr>
            <w:r>
              <w:t>X</w:t>
            </w:r>
          </w:p>
        </w:tc>
        <w:tc>
          <w:tcPr>
            <w:tcW w:w="360" w:type="dxa"/>
          </w:tcPr>
          <w:p w14:paraId="46E273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67091B" w14:textId="77777777" w:rsidR="00935CD3" w:rsidRDefault="00935CD3" w:rsidP="000D366D">
            <w:pPr>
              <w:pStyle w:val="Compact"/>
            </w:pPr>
          </w:p>
        </w:tc>
        <w:tc>
          <w:tcPr>
            <w:tcW w:w="360" w:type="dxa"/>
          </w:tcPr>
          <w:p w14:paraId="23D54E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2D164A" w14:textId="77777777" w:rsidR="00935CD3" w:rsidRDefault="00935CD3" w:rsidP="000D366D">
            <w:pPr>
              <w:pStyle w:val="Compact"/>
            </w:pPr>
          </w:p>
        </w:tc>
        <w:tc>
          <w:tcPr>
            <w:tcW w:w="360" w:type="dxa"/>
          </w:tcPr>
          <w:p w14:paraId="61BCE5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AC3190" w14:textId="77777777" w:rsidR="00935CD3" w:rsidRDefault="00935CD3" w:rsidP="000D366D">
            <w:pPr>
              <w:pStyle w:val="Compact"/>
            </w:pPr>
          </w:p>
        </w:tc>
        <w:tc>
          <w:tcPr>
            <w:tcW w:w="360" w:type="dxa"/>
          </w:tcPr>
          <w:p w14:paraId="36F635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65030F" w14:textId="77777777" w:rsidR="00935CD3" w:rsidRDefault="00935CD3" w:rsidP="000D366D">
            <w:pPr>
              <w:pStyle w:val="Compact"/>
            </w:pPr>
          </w:p>
        </w:tc>
        <w:tc>
          <w:tcPr>
            <w:tcW w:w="360" w:type="dxa"/>
          </w:tcPr>
          <w:p w14:paraId="24331C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CB1B58" w14:textId="77777777" w:rsidR="00935CD3" w:rsidRDefault="00935CD3" w:rsidP="000D366D">
            <w:pPr>
              <w:pStyle w:val="Compact"/>
            </w:pPr>
          </w:p>
        </w:tc>
        <w:tc>
          <w:tcPr>
            <w:tcW w:w="360" w:type="dxa"/>
          </w:tcPr>
          <w:p w14:paraId="25E4D4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B4B680" w14:textId="77777777" w:rsidR="00935CD3" w:rsidRDefault="00935CD3" w:rsidP="000D366D">
            <w:pPr>
              <w:pStyle w:val="Compact"/>
            </w:pPr>
          </w:p>
        </w:tc>
        <w:tc>
          <w:tcPr>
            <w:tcW w:w="360" w:type="dxa"/>
          </w:tcPr>
          <w:p w14:paraId="2F1C31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79871B" w14:textId="77777777" w:rsidR="00935CD3" w:rsidRDefault="00935CD3" w:rsidP="000D366D">
            <w:pPr>
              <w:pStyle w:val="Compact"/>
            </w:pPr>
          </w:p>
        </w:tc>
        <w:tc>
          <w:tcPr>
            <w:tcW w:w="360" w:type="dxa"/>
          </w:tcPr>
          <w:p w14:paraId="4F1949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89FE2FF" w14:textId="182EFEE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10DB3AF" w14:textId="77777777" w:rsidR="00935CD3" w:rsidRDefault="00935CD3" w:rsidP="000D366D">
            <w:pPr>
              <w:pStyle w:val="Compact2"/>
            </w:pPr>
            <w:r>
              <w:t>Paso Robles Creek</w:t>
            </w:r>
          </w:p>
        </w:tc>
        <w:tc>
          <w:tcPr>
            <w:tcW w:w="360" w:type="dxa"/>
          </w:tcPr>
          <w:p w14:paraId="05B2F6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942509" w14:textId="77777777" w:rsidR="00935CD3" w:rsidRDefault="00935CD3" w:rsidP="000D366D">
            <w:pPr>
              <w:pStyle w:val="Compact"/>
            </w:pPr>
            <w:r>
              <w:t>X</w:t>
            </w:r>
          </w:p>
        </w:tc>
        <w:tc>
          <w:tcPr>
            <w:tcW w:w="360" w:type="dxa"/>
          </w:tcPr>
          <w:p w14:paraId="775D90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865B4E" w14:textId="77777777" w:rsidR="00935CD3" w:rsidRDefault="00935CD3" w:rsidP="000D366D">
            <w:pPr>
              <w:pStyle w:val="Compact"/>
            </w:pPr>
          </w:p>
        </w:tc>
        <w:tc>
          <w:tcPr>
            <w:tcW w:w="360" w:type="dxa"/>
          </w:tcPr>
          <w:p w14:paraId="4C69A5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FD8FD0" w14:textId="77777777" w:rsidR="00935CD3" w:rsidRDefault="00935CD3" w:rsidP="000D366D">
            <w:pPr>
              <w:pStyle w:val="Compact"/>
            </w:pPr>
            <w:r>
              <w:t>X</w:t>
            </w:r>
          </w:p>
        </w:tc>
        <w:tc>
          <w:tcPr>
            <w:tcW w:w="360" w:type="dxa"/>
          </w:tcPr>
          <w:p w14:paraId="1982E0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E2C2BB" w14:textId="77777777" w:rsidR="00935CD3" w:rsidRDefault="00935CD3" w:rsidP="000D366D">
            <w:pPr>
              <w:pStyle w:val="Compact"/>
            </w:pPr>
            <w:r>
              <w:t>X</w:t>
            </w:r>
          </w:p>
        </w:tc>
        <w:tc>
          <w:tcPr>
            <w:tcW w:w="360" w:type="dxa"/>
          </w:tcPr>
          <w:p w14:paraId="32556F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B4AC53" w14:textId="77777777" w:rsidR="00935CD3" w:rsidRDefault="00935CD3" w:rsidP="000D366D">
            <w:pPr>
              <w:pStyle w:val="Compact"/>
            </w:pPr>
          </w:p>
        </w:tc>
        <w:tc>
          <w:tcPr>
            <w:tcW w:w="360" w:type="dxa"/>
          </w:tcPr>
          <w:p w14:paraId="3843A6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69687D" w14:textId="77777777" w:rsidR="00935CD3" w:rsidRDefault="00935CD3" w:rsidP="000D366D">
            <w:pPr>
              <w:pStyle w:val="Compact"/>
            </w:pPr>
            <w:r>
              <w:t>X</w:t>
            </w:r>
          </w:p>
        </w:tc>
        <w:tc>
          <w:tcPr>
            <w:tcW w:w="360" w:type="dxa"/>
          </w:tcPr>
          <w:p w14:paraId="64DA48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1ED59E" w14:textId="77777777" w:rsidR="00935CD3" w:rsidRDefault="00935CD3" w:rsidP="000D366D">
            <w:pPr>
              <w:pStyle w:val="Compact"/>
            </w:pPr>
            <w:r>
              <w:t>X</w:t>
            </w:r>
          </w:p>
        </w:tc>
        <w:tc>
          <w:tcPr>
            <w:tcW w:w="360" w:type="dxa"/>
          </w:tcPr>
          <w:p w14:paraId="2AF5DA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C495E3" w14:textId="77777777" w:rsidR="00935CD3" w:rsidRDefault="00935CD3" w:rsidP="000D366D">
            <w:pPr>
              <w:pStyle w:val="Compact"/>
            </w:pPr>
          </w:p>
        </w:tc>
        <w:tc>
          <w:tcPr>
            <w:tcW w:w="360" w:type="dxa"/>
          </w:tcPr>
          <w:p w14:paraId="74B6FE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3F2714" w14:textId="77777777" w:rsidR="00935CD3" w:rsidRDefault="00935CD3" w:rsidP="000D366D">
            <w:pPr>
              <w:pStyle w:val="Compact"/>
            </w:pPr>
          </w:p>
        </w:tc>
        <w:tc>
          <w:tcPr>
            <w:tcW w:w="360" w:type="dxa"/>
          </w:tcPr>
          <w:p w14:paraId="30CAF9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BFE49E" w14:textId="77777777" w:rsidR="00935CD3" w:rsidRDefault="00935CD3" w:rsidP="000D366D">
            <w:pPr>
              <w:pStyle w:val="Compact"/>
            </w:pPr>
          </w:p>
        </w:tc>
        <w:tc>
          <w:tcPr>
            <w:tcW w:w="360" w:type="dxa"/>
          </w:tcPr>
          <w:p w14:paraId="5DB27D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7C0A32" w14:textId="77777777" w:rsidR="00935CD3" w:rsidRDefault="00935CD3" w:rsidP="000D366D">
            <w:pPr>
              <w:pStyle w:val="Compact"/>
            </w:pPr>
          </w:p>
        </w:tc>
        <w:tc>
          <w:tcPr>
            <w:tcW w:w="360" w:type="dxa"/>
          </w:tcPr>
          <w:p w14:paraId="6BC52B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DB30C6" w14:textId="77777777" w:rsidR="00935CD3" w:rsidRDefault="00935CD3" w:rsidP="000D366D">
            <w:pPr>
              <w:pStyle w:val="Compact"/>
            </w:pPr>
          </w:p>
        </w:tc>
        <w:tc>
          <w:tcPr>
            <w:tcW w:w="360" w:type="dxa"/>
          </w:tcPr>
          <w:p w14:paraId="5DF5A7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8398112" w14:textId="342AB36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8D451BD" w14:textId="77777777" w:rsidR="00935CD3" w:rsidRDefault="00935CD3" w:rsidP="000D366D">
            <w:pPr>
              <w:pStyle w:val="Compact3"/>
            </w:pPr>
            <w:r>
              <w:t>Jack Creek</w:t>
            </w:r>
          </w:p>
        </w:tc>
        <w:tc>
          <w:tcPr>
            <w:tcW w:w="360" w:type="dxa"/>
          </w:tcPr>
          <w:p w14:paraId="645098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ECB760" w14:textId="77777777" w:rsidR="00935CD3" w:rsidRDefault="00935CD3" w:rsidP="000D366D">
            <w:pPr>
              <w:pStyle w:val="Compact"/>
            </w:pPr>
            <w:r>
              <w:t>X</w:t>
            </w:r>
          </w:p>
        </w:tc>
        <w:tc>
          <w:tcPr>
            <w:tcW w:w="360" w:type="dxa"/>
          </w:tcPr>
          <w:p w14:paraId="4E438A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1AE7A9" w14:textId="77777777" w:rsidR="00935CD3" w:rsidRDefault="00935CD3" w:rsidP="000D366D">
            <w:pPr>
              <w:pStyle w:val="Compact"/>
            </w:pPr>
          </w:p>
        </w:tc>
        <w:tc>
          <w:tcPr>
            <w:tcW w:w="360" w:type="dxa"/>
          </w:tcPr>
          <w:p w14:paraId="7335E9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5C1764" w14:textId="77777777" w:rsidR="00935CD3" w:rsidRDefault="00935CD3" w:rsidP="000D366D">
            <w:pPr>
              <w:pStyle w:val="Compact"/>
            </w:pPr>
            <w:r>
              <w:t>X</w:t>
            </w:r>
          </w:p>
        </w:tc>
        <w:tc>
          <w:tcPr>
            <w:tcW w:w="360" w:type="dxa"/>
          </w:tcPr>
          <w:p w14:paraId="45FA3F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64F78A" w14:textId="77777777" w:rsidR="00935CD3" w:rsidRDefault="00935CD3" w:rsidP="000D366D">
            <w:pPr>
              <w:pStyle w:val="Compact"/>
            </w:pPr>
            <w:r>
              <w:t>X</w:t>
            </w:r>
          </w:p>
        </w:tc>
        <w:tc>
          <w:tcPr>
            <w:tcW w:w="360" w:type="dxa"/>
          </w:tcPr>
          <w:p w14:paraId="387931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6D5A44" w14:textId="77777777" w:rsidR="00935CD3" w:rsidRDefault="00935CD3" w:rsidP="000D366D">
            <w:pPr>
              <w:pStyle w:val="Compact"/>
            </w:pPr>
          </w:p>
        </w:tc>
        <w:tc>
          <w:tcPr>
            <w:tcW w:w="360" w:type="dxa"/>
          </w:tcPr>
          <w:p w14:paraId="2A2C96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A41339" w14:textId="77777777" w:rsidR="00935CD3" w:rsidRDefault="00935CD3" w:rsidP="000D366D">
            <w:pPr>
              <w:pStyle w:val="Compact"/>
            </w:pPr>
            <w:r>
              <w:t>X</w:t>
            </w:r>
          </w:p>
        </w:tc>
        <w:tc>
          <w:tcPr>
            <w:tcW w:w="360" w:type="dxa"/>
          </w:tcPr>
          <w:p w14:paraId="308226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F8EC54" w14:textId="77777777" w:rsidR="00935CD3" w:rsidRDefault="00935CD3" w:rsidP="000D366D">
            <w:pPr>
              <w:pStyle w:val="Compact"/>
            </w:pPr>
            <w:r>
              <w:t>X</w:t>
            </w:r>
          </w:p>
        </w:tc>
        <w:tc>
          <w:tcPr>
            <w:tcW w:w="360" w:type="dxa"/>
          </w:tcPr>
          <w:p w14:paraId="678EFE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C91FBF" w14:textId="77777777" w:rsidR="00935CD3" w:rsidRDefault="00935CD3" w:rsidP="000D366D">
            <w:pPr>
              <w:pStyle w:val="Compact"/>
            </w:pPr>
          </w:p>
        </w:tc>
        <w:tc>
          <w:tcPr>
            <w:tcW w:w="360" w:type="dxa"/>
          </w:tcPr>
          <w:p w14:paraId="05D3D4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7DC5A4" w14:textId="77777777" w:rsidR="00935CD3" w:rsidRDefault="00935CD3" w:rsidP="000D366D">
            <w:pPr>
              <w:pStyle w:val="Compact"/>
            </w:pPr>
          </w:p>
        </w:tc>
        <w:tc>
          <w:tcPr>
            <w:tcW w:w="360" w:type="dxa"/>
          </w:tcPr>
          <w:p w14:paraId="3613DB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CFFD33" w14:textId="77777777" w:rsidR="00935CD3" w:rsidRDefault="00935CD3" w:rsidP="000D366D">
            <w:pPr>
              <w:pStyle w:val="Compact"/>
            </w:pPr>
          </w:p>
        </w:tc>
        <w:tc>
          <w:tcPr>
            <w:tcW w:w="360" w:type="dxa"/>
          </w:tcPr>
          <w:p w14:paraId="70314F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B6DC98" w14:textId="77777777" w:rsidR="00935CD3" w:rsidRDefault="00935CD3" w:rsidP="000D366D">
            <w:pPr>
              <w:pStyle w:val="Compact"/>
            </w:pPr>
          </w:p>
        </w:tc>
        <w:tc>
          <w:tcPr>
            <w:tcW w:w="360" w:type="dxa"/>
          </w:tcPr>
          <w:p w14:paraId="0A3AA7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EB49D0" w14:textId="77777777" w:rsidR="00935CD3" w:rsidRDefault="00935CD3" w:rsidP="000D366D">
            <w:pPr>
              <w:pStyle w:val="Compact"/>
            </w:pPr>
          </w:p>
        </w:tc>
        <w:tc>
          <w:tcPr>
            <w:tcW w:w="360" w:type="dxa"/>
          </w:tcPr>
          <w:p w14:paraId="653254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FEB5C84" w14:textId="56E2C45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195ED1" w14:textId="299EBAB0" w:rsidR="00935CD3" w:rsidRDefault="00935CD3" w:rsidP="000D366D">
            <w:pPr>
              <w:pStyle w:val="Compact3"/>
            </w:pPr>
            <w:r>
              <w:t>Santa Rita Creek (</w:t>
            </w:r>
            <w:ins w:id="1068" w:author="Pratt, Jamie@Waterboards" w:date="2025-10-03T13:43:00Z" w16du:dateUtc="2025-10-03T20:43:00Z">
              <w:r w:rsidR="007718FF">
                <w:t>San Luis Obispo</w:t>
              </w:r>
              <w:r w:rsidR="009225FA">
                <w:t xml:space="preserve"> County</w:t>
              </w:r>
            </w:ins>
            <w:del w:id="1069" w:author="Pratt, Jamie@Waterboards" w:date="2025-02-12T17:18:00Z" w16du:dateUtc="2025-02-13T01:18:00Z">
              <w:r w:rsidDel="00C20895">
                <w:delText>309</w:delText>
              </w:r>
            </w:del>
            <w:r>
              <w:t>)</w:t>
            </w:r>
          </w:p>
        </w:tc>
        <w:tc>
          <w:tcPr>
            <w:tcW w:w="360" w:type="dxa"/>
          </w:tcPr>
          <w:p w14:paraId="155732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2B9473" w14:textId="77777777" w:rsidR="00935CD3" w:rsidRDefault="00935CD3" w:rsidP="000D366D">
            <w:pPr>
              <w:pStyle w:val="Compact"/>
            </w:pPr>
            <w:r>
              <w:t>X</w:t>
            </w:r>
          </w:p>
        </w:tc>
        <w:tc>
          <w:tcPr>
            <w:tcW w:w="360" w:type="dxa"/>
          </w:tcPr>
          <w:p w14:paraId="1BEAE5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82BEDD" w14:textId="77777777" w:rsidR="00935CD3" w:rsidRDefault="00935CD3" w:rsidP="000D366D">
            <w:pPr>
              <w:pStyle w:val="Compact"/>
            </w:pPr>
            <w:r>
              <w:t>X</w:t>
            </w:r>
          </w:p>
        </w:tc>
        <w:tc>
          <w:tcPr>
            <w:tcW w:w="360" w:type="dxa"/>
          </w:tcPr>
          <w:p w14:paraId="3BE0E5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E44CF1" w14:textId="77777777" w:rsidR="00935CD3" w:rsidRDefault="00935CD3" w:rsidP="000D366D">
            <w:pPr>
              <w:pStyle w:val="Compact"/>
            </w:pPr>
            <w:r>
              <w:t>X</w:t>
            </w:r>
          </w:p>
        </w:tc>
        <w:tc>
          <w:tcPr>
            <w:tcW w:w="360" w:type="dxa"/>
          </w:tcPr>
          <w:p w14:paraId="7A6883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7E50F0" w14:textId="77777777" w:rsidR="00935CD3" w:rsidRDefault="00935CD3" w:rsidP="000D366D">
            <w:pPr>
              <w:pStyle w:val="Compact"/>
            </w:pPr>
            <w:r>
              <w:t>X</w:t>
            </w:r>
          </w:p>
        </w:tc>
        <w:tc>
          <w:tcPr>
            <w:tcW w:w="360" w:type="dxa"/>
          </w:tcPr>
          <w:p w14:paraId="06F3C2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6C507F" w14:textId="77777777" w:rsidR="00935CD3" w:rsidRDefault="00935CD3" w:rsidP="000D366D">
            <w:pPr>
              <w:pStyle w:val="Compact"/>
            </w:pPr>
            <w:r>
              <w:t>X</w:t>
            </w:r>
          </w:p>
        </w:tc>
        <w:tc>
          <w:tcPr>
            <w:tcW w:w="360" w:type="dxa"/>
          </w:tcPr>
          <w:p w14:paraId="6658FB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B20532" w14:textId="77777777" w:rsidR="00935CD3" w:rsidRDefault="00935CD3" w:rsidP="000D366D">
            <w:pPr>
              <w:pStyle w:val="Compact"/>
            </w:pPr>
            <w:r>
              <w:t>X</w:t>
            </w:r>
          </w:p>
        </w:tc>
        <w:tc>
          <w:tcPr>
            <w:tcW w:w="360" w:type="dxa"/>
          </w:tcPr>
          <w:p w14:paraId="0E7E3A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92BF1C" w14:textId="77777777" w:rsidR="00935CD3" w:rsidRDefault="00935CD3" w:rsidP="000D366D">
            <w:pPr>
              <w:pStyle w:val="Compact"/>
            </w:pPr>
            <w:r>
              <w:t>X</w:t>
            </w:r>
          </w:p>
        </w:tc>
        <w:tc>
          <w:tcPr>
            <w:tcW w:w="360" w:type="dxa"/>
          </w:tcPr>
          <w:p w14:paraId="67BA52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EEE98D" w14:textId="77777777" w:rsidR="00935CD3" w:rsidRDefault="00935CD3" w:rsidP="000D366D">
            <w:pPr>
              <w:pStyle w:val="Compact"/>
            </w:pPr>
          </w:p>
        </w:tc>
        <w:tc>
          <w:tcPr>
            <w:tcW w:w="360" w:type="dxa"/>
          </w:tcPr>
          <w:p w14:paraId="7582AD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402098" w14:textId="77777777" w:rsidR="00935CD3" w:rsidRDefault="00935CD3" w:rsidP="000D366D">
            <w:pPr>
              <w:pStyle w:val="Compact"/>
            </w:pPr>
          </w:p>
        </w:tc>
        <w:tc>
          <w:tcPr>
            <w:tcW w:w="360" w:type="dxa"/>
          </w:tcPr>
          <w:p w14:paraId="042F40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BD2FAD" w14:textId="77777777" w:rsidR="00935CD3" w:rsidRDefault="00935CD3" w:rsidP="000D366D">
            <w:pPr>
              <w:pStyle w:val="Compact"/>
            </w:pPr>
          </w:p>
        </w:tc>
        <w:tc>
          <w:tcPr>
            <w:tcW w:w="360" w:type="dxa"/>
          </w:tcPr>
          <w:p w14:paraId="2BDABD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B67677" w14:textId="77777777" w:rsidR="00935CD3" w:rsidRDefault="00935CD3" w:rsidP="000D366D">
            <w:pPr>
              <w:pStyle w:val="Compact"/>
            </w:pPr>
          </w:p>
        </w:tc>
        <w:tc>
          <w:tcPr>
            <w:tcW w:w="360" w:type="dxa"/>
          </w:tcPr>
          <w:p w14:paraId="0E3C82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29803E" w14:textId="77777777" w:rsidR="00935CD3" w:rsidRDefault="00935CD3" w:rsidP="000D366D">
            <w:pPr>
              <w:pStyle w:val="Compact"/>
            </w:pPr>
          </w:p>
        </w:tc>
        <w:tc>
          <w:tcPr>
            <w:tcW w:w="360" w:type="dxa"/>
          </w:tcPr>
          <w:p w14:paraId="549442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0168947" w14:textId="56D5BD4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3491105" w14:textId="355E5CEA" w:rsidR="00935CD3" w:rsidRDefault="00935CD3" w:rsidP="000D366D">
            <w:pPr>
              <w:pStyle w:val="Compact2"/>
            </w:pPr>
            <w:r>
              <w:t>Atascadero Creek (</w:t>
            </w:r>
            <w:ins w:id="1070" w:author="Pratt, Jamie@Waterboards" w:date="2025-02-12T17:19:00Z" w16du:dateUtc="2025-02-13T01:19:00Z">
              <w:r>
                <w:t>San Luis Obispo County</w:t>
              </w:r>
            </w:ins>
            <w:del w:id="1071" w:author="Pratt, Jamie@Waterboards" w:date="2025-02-12T17:19:00Z" w16du:dateUtc="2025-02-13T01:19:00Z">
              <w:r w:rsidDel="00C20895">
                <w:delText>309</w:delText>
              </w:r>
            </w:del>
            <w:r>
              <w:t>)</w:t>
            </w:r>
          </w:p>
        </w:tc>
        <w:tc>
          <w:tcPr>
            <w:tcW w:w="360" w:type="dxa"/>
          </w:tcPr>
          <w:p w14:paraId="751EA7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1A81DB" w14:textId="77777777" w:rsidR="00935CD3" w:rsidRDefault="00935CD3" w:rsidP="000D366D">
            <w:pPr>
              <w:pStyle w:val="Compact"/>
            </w:pPr>
            <w:r>
              <w:t>X</w:t>
            </w:r>
          </w:p>
        </w:tc>
        <w:tc>
          <w:tcPr>
            <w:tcW w:w="360" w:type="dxa"/>
          </w:tcPr>
          <w:p w14:paraId="77F48D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F07969" w14:textId="77777777" w:rsidR="00935CD3" w:rsidRDefault="00935CD3" w:rsidP="000D366D">
            <w:pPr>
              <w:pStyle w:val="Compact"/>
            </w:pPr>
          </w:p>
        </w:tc>
        <w:tc>
          <w:tcPr>
            <w:tcW w:w="360" w:type="dxa"/>
          </w:tcPr>
          <w:p w14:paraId="536EBB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11E402" w14:textId="77777777" w:rsidR="00935CD3" w:rsidRDefault="00935CD3" w:rsidP="000D366D">
            <w:pPr>
              <w:pStyle w:val="Compact"/>
            </w:pPr>
            <w:r>
              <w:t>X</w:t>
            </w:r>
          </w:p>
        </w:tc>
        <w:tc>
          <w:tcPr>
            <w:tcW w:w="360" w:type="dxa"/>
          </w:tcPr>
          <w:p w14:paraId="7B64FA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DEFEFE" w14:textId="77777777" w:rsidR="00935CD3" w:rsidRDefault="00935CD3" w:rsidP="000D366D">
            <w:pPr>
              <w:pStyle w:val="Compact"/>
            </w:pPr>
            <w:r>
              <w:t>X</w:t>
            </w:r>
          </w:p>
        </w:tc>
        <w:tc>
          <w:tcPr>
            <w:tcW w:w="360" w:type="dxa"/>
          </w:tcPr>
          <w:p w14:paraId="64E944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EFB75D" w14:textId="77777777" w:rsidR="00935CD3" w:rsidRDefault="00935CD3" w:rsidP="000D366D">
            <w:pPr>
              <w:pStyle w:val="Compact"/>
            </w:pPr>
          </w:p>
        </w:tc>
        <w:tc>
          <w:tcPr>
            <w:tcW w:w="360" w:type="dxa"/>
          </w:tcPr>
          <w:p w14:paraId="7E5A4A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FBD4CD" w14:textId="77777777" w:rsidR="00935CD3" w:rsidRDefault="00935CD3" w:rsidP="000D366D">
            <w:pPr>
              <w:pStyle w:val="Compact"/>
            </w:pPr>
            <w:r>
              <w:t>X</w:t>
            </w:r>
          </w:p>
        </w:tc>
        <w:tc>
          <w:tcPr>
            <w:tcW w:w="360" w:type="dxa"/>
          </w:tcPr>
          <w:p w14:paraId="201FB7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C713D4" w14:textId="77777777" w:rsidR="00935CD3" w:rsidRDefault="00935CD3" w:rsidP="000D366D">
            <w:pPr>
              <w:pStyle w:val="Compact"/>
            </w:pPr>
            <w:r>
              <w:t>X</w:t>
            </w:r>
          </w:p>
        </w:tc>
        <w:tc>
          <w:tcPr>
            <w:tcW w:w="360" w:type="dxa"/>
          </w:tcPr>
          <w:p w14:paraId="1F50A1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538474" w14:textId="77777777" w:rsidR="00935CD3" w:rsidRDefault="00935CD3" w:rsidP="000D366D">
            <w:pPr>
              <w:pStyle w:val="Compact"/>
            </w:pPr>
          </w:p>
        </w:tc>
        <w:tc>
          <w:tcPr>
            <w:tcW w:w="360" w:type="dxa"/>
          </w:tcPr>
          <w:p w14:paraId="660D40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6645CB" w14:textId="77777777" w:rsidR="00935CD3" w:rsidRDefault="00935CD3" w:rsidP="000D366D">
            <w:pPr>
              <w:pStyle w:val="Compact"/>
            </w:pPr>
          </w:p>
        </w:tc>
        <w:tc>
          <w:tcPr>
            <w:tcW w:w="360" w:type="dxa"/>
          </w:tcPr>
          <w:p w14:paraId="5F904A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7C3F81" w14:textId="77777777" w:rsidR="00935CD3" w:rsidRDefault="00935CD3" w:rsidP="000D366D">
            <w:pPr>
              <w:pStyle w:val="Compact"/>
            </w:pPr>
          </w:p>
        </w:tc>
        <w:tc>
          <w:tcPr>
            <w:tcW w:w="360" w:type="dxa"/>
          </w:tcPr>
          <w:p w14:paraId="629D06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166B13" w14:textId="77777777" w:rsidR="00935CD3" w:rsidRDefault="00935CD3" w:rsidP="000D366D">
            <w:pPr>
              <w:pStyle w:val="Compact"/>
            </w:pPr>
          </w:p>
        </w:tc>
        <w:tc>
          <w:tcPr>
            <w:tcW w:w="360" w:type="dxa"/>
          </w:tcPr>
          <w:p w14:paraId="3168A2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22B7F8" w14:textId="77777777" w:rsidR="00935CD3" w:rsidRDefault="00935CD3" w:rsidP="000D366D">
            <w:pPr>
              <w:pStyle w:val="Compact"/>
            </w:pPr>
          </w:p>
        </w:tc>
        <w:tc>
          <w:tcPr>
            <w:tcW w:w="360" w:type="dxa"/>
          </w:tcPr>
          <w:p w14:paraId="60CC02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051A256" w14:textId="0D87AB1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B9D2650" w14:textId="72C2322A" w:rsidR="00935CD3" w:rsidRDefault="00935CD3" w:rsidP="000D366D">
            <w:pPr>
              <w:pStyle w:val="Compact"/>
            </w:pPr>
            <w:r>
              <w:t xml:space="preserve">Santa Margarita </w:t>
            </w:r>
            <w:del w:id="1072" w:author="Pratt, Jamie@Waterboards" w:date="2025-02-12T17:19:00Z" w16du:dateUtc="2025-02-13T01:19:00Z">
              <w:r w:rsidDel="00C20895">
                <w:delText>Reservoir (</w:delText>
              </w:r>
            </w:del>
            <w:r>
              <w:t>Lake</w:t>
            </w:r>
            <w:del w:id="1073" w:author="Pratt, Jamie@Waterboards" w:date="2025-02-12T17:19:00Z" w16du:dateUtc="2025-02-13T01:19:00Z">
              <w:r w:rsidDel="00C20895">
                <w:delText>)</w:delText>
              </w:r>
            </w:del>
          </w:p>
        </w:tc>
        <w:tc>
          <w:tcPr>
            <w:tcW w:w="360" w:type="dxa"/>
          </w:tcPr>
          <w:p w14:paraId="76D383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651D66" w14:textId="77777777" w:rsidR="00935CD3" w:rsidRDefault="00935CD3" w:rsidP="000D366D">
            <w:pPr>
              <w:pStyle w:val="Compact"/>
            </w:pPr>
            <w:r>
              <w:t>X</w:t>
            </w:r>
          </w:p>
        </w:tc>
        <w:tc>
          <w:tcPr>
            <w:tcW w:w="360" w:type="dxa"/>
          </w:tcPr>
          <w:p w14:paraId="6125AC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4BC158" w14:textId="77777777" w:rsidR="00935CD3" w:rsidRDefault="00935CD3" w:rsidP="000D366D">
            <w:pPr>
              <w:pStyle w:val="Compact"/>
            </w:pPr>
            <w:r>
              <w:t>X</w:t>
            </w:r>
          </w:p>
        </w:tc>
        <w:tc>
          <w:tcPr>
            <w:tcW w:w="360" w:type="dxa"/>
          </w:tcPr>
          <w:p w14:paraId="5E453C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24BFF6" w14:textId="77777777" w:rsidR="00935CD3" w:rsidRDefault="00935CD3" w:rsidP="000D366D">
            <w:pPr>
              <w:pStyle w:val="Compact"/>
            </w:pPr>
            <w:r>
              <w:t>X</w:t>
            </w:r>
          </w:p>
        </w:tc>
        <w:tc>
          <w:tcPr>
            <w:tcW w:w="360" w:type="dxa"/>
          </w:tcPr>
          <w:p w14:paraId="19E505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FDB987" w14:textId="77777777" w:rsidR="00935CD3" w:rsidRDefault="00935CD3" w:rsidP="000D366D">
            <w:pPr>
              <w:pStyle w:val="Compact"/>
            </w:pPr>
            <w:r>
              <w:t>X</w:t>
            </w:r>
          </w:p>
        </w:tc>
        <w:tc>
          <w:tcPr>
            <w:tcW w:w="360" w:type="dxa"/>
          </w:tcPr>
          <w:p w14:paraId="7DC332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727D41" w14:textId="77777777" w:rsidR="00935CD3" w:rsidRDefault="00935CD3" w:rsidP="000D366D">
            <w:pPr>
              <w:pStyle w:val="Compact"/>
            </w:pPr>
            <w:r>
              <w:t>X</w:t>
            </w:r>
          </w:p>
        </w:tc>
        <w:tc>
          <w:tcPr>
            <w:tcW w:w="360" w:type="dxa"/>
          </w:tcPr>
          <w:p w14:paraId="773C08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20A5D8" w14:textId="77777777" w:rsidR="00935CD3" w:rsidRDefault="00935CD3" w:rsidP="000D366D">
            <w:pPr>
              <w:pStyle w:val="Compact"/>
            </w:pPr>
            <w:r>
              <w:t>X</w:t>
            </w:r>
          </w:p>
        </w:tc>
        <w:tc>
          <w:tcPr>
            <w:tcW w:w="360" w:type="dxa"/>
          </w:tcPr>
          <w:p w14:paraId="608738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877382" w14:textId="77777777" w:rsidR="00935CD3" w:rsidRDefault="00935CD3" w:rsidP="000D366D">
            <w:pPr>
              <w:pStyle w:val="Compact"/>
            </w:pPr>
            <w:r>
              <w:t>X</w:t>
            </w:r>
          </w:p>
        </w:tc>
        <w:tc>
          <w:tcPr>
            <w:tcW w:w="360" w:type="dxa"/>
          </w:tcPr>
          <w:p w14:paraId="6D6709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D26AB3" w14:textId="77777777" w:rsidR="00935CD3" w:rsidRDefault="00935CD3" w:rsidP="000D366D">
            <w:pPr>
              <w:pStyle w:val="Compact"/>
            </w:pPr>
            <w:r>
              <w:t>X</w:t>
            </w:r>
          </w:p>
        </w:tc>
        <w:tc>
          <w:tcPr>
            <w:tcW w:w="360" w:type="dxa"/>
          </w:tcPr>
          <w:p w14:paraId="375412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697C6E" w14:textId="77777777" w:rsidR="00935CD3" w:rsidRDefault="00935CD3" w:rsidP="000D366D">
            <w:pPr>
              <w:pStyle w:val="Compact"/>
            </w:pPr>
            <w:r>
              <w:t>X</w:t>
            </w:r>
          </w:p>
        </w:tc>
        <w:tc>
          <w:tcPr>
            <w:tcW w:w="360" w:type="dxa"/>
          </w:tcPr>
          <w:p w14:paraId="7CD75F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850A81" w14:textId="77777777" w:rsidR="00935CD3" w:rsidRDefault="00935CD3" w:rsidP="000D366D">
            <w:pPr>
              <w:pStyle w:val="Compact"/>
            </w:pPr>
          </w:p>
        </w:tc>
        <w:tc>
          <w:tcPr>
            <w:tcW w:w="360" w:type="dxa"/>
          </w:tcPr>
          <w:p w14:paraId="23F0EE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012768" w14:textId="77777777" w:rsidR="00935CD3" w:rsidRDefault="00935CD3" w:rsidP="000D366D">
            <w:pPr>
              <w:pStyle w:val="Compact"/>
            </w:pPr>
          </w:p>
        </w:tc>
        <w:tc>
          <w:tcPr>
            <w:tcW w:w="360" w:type="dxa"/>
          </w:tcPr>
          <w:p w14:paraId="37E707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0A4777" w14:textId="77777777" w:rsidR="00935CD3" w:rsidRDefault="00935CD3" w:rsidP="000D366D">
            <w:pPr>
              <w:pStyle w:val="Compact"/>
            </w:pPr>
          </w:p>
        </w:tc>
        <w:tc>
          <w:tcPr>
            <w:tcW w:w="360" w:type="dxa"/>
          </w:tcPr>
          <w:p w14:paraId="28BB17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2287BEB" w14:textId="2C78BFA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6CDAA44" w14:textId="6F33CDE1" w:rsidR="00935CD3" w:rsidRDefault="00935CD3" w:rsidP="000D366D">
            <w:pPr>
              <w:pStyle w:val="Compact"/>
            </w:pPr>
            <w:r>
              <w:lastRenderedPageBreak/>
              <w:t>Salinas R</w:t>
            </w:r>
            <w:ins w:id="1074" w:author="Pratt, Jamie@Waterboards" w:date="2025-02-12T17:19:00Z" w16du:dateUtc="2025-02-13T01:19:00Z">
              <w:r>
                <w:t>iver</w:t>
              </w:r>
            </w:ins>
            <w:del w:id="1075" w:author="Pratt, Jamie@Waterboards" w:date="2025-02-12T17:19:00Z" w16du:dateUtc="2025-02-13T01:19:00Z">
              <w:r w:rsidDel="00C20895">
                <w:delText>.</w:delText>
              </w:r>
            </w:del>
            <w:r>
              <w:t xml:space="preserve">, </w:t>
            </w:r>
            <w:ins w:id="1076" w:author="Pratt, Jamie@Waterboards" w:date="2025-06-19T13:47:00Z" w16du:dateUtc="2025-06-19T20:47:00Z">
              <w:r w:rsidR="0003326D">
                <w:t>upstream of Santa Margarita Lake</w:t>
              </w:r>
            </w:ins>
            <w:del w:id="1077" w:author="Pratt, Jamie@Waterboards" w:date="2025-06-19T13:47:00Z" w16du:dateUtc="2025-06-19T20:47:00Z">
              <w:r w:rsidDel="0003326D">
                <w:delText>Reservoir</w:delText>
              </w:r>
            </w:del>
            <w:del w:id="1078" w:author="Pratt, Jamie@Waterboards" w:date="2025-02-14T09:41:00Z" w16du:dateUtc="2025-02-14T17:41:00Z">
              <w:r w:rsidDel="00093679">
                <w:rPr>
                  <w:rFonts w:ascii="Cambria Math" w:hAnsi="Cambria Math" w:cs="Cambria Math"/>
                </w:rPr>
                <w:delText>‑</w:delText>
              </w:r>
            </w:del>
            <w:del w:id="1079" w:author="Pratt, Jamie@Waterboards" w:date="2025-06-19T13:47:00Z" w16du:dateUtc="2025-06-19T20:47:00Z">
              <w:r w:rsidDel="0003326D">
                <w:delText>Headwaters</w:delText>
              </w:r>
            </w:del>
          </w:p>
        </w:tc>
        <w:tc>
          <w:tcPr>
            <w:tcW w:w="360" w:type="dxa"/>
          </w:tcPr>
          <w:p w14:paraId="0B09B1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DF9160" w14:textId="77777777" w:rsidR="00935CD3" w:rsidRDefault="00935CD3" w:rsidP="000D366D">
            <w:pPr>
              <w:pStyle w:val="Compact"/>
            </w:pPr>
            <w:r>
              <w:t>X</w:t>
            </w:r>
          </w:p>
        </w:tc>
        <w:tc>
          <w:tcPr>
            <w:tcW w:w="360" w:type="dxa"/>
          </w:tcPr>
          <w:p w14:paraId="54D8CA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ED784F" w14:textId="77777777" w:rsidR="00935CD3" w:rsidRDefault="00935CD3" w:rsidP="000D366D">
            <w:pPr>
              <w:pStyle w:val="Compact"/>
            </w:pPr>
          </w:p>
        </w:tc>
        <w:tc>
          <w:tcPr>
            <w:tcW w:w="360" w:type="dxa"/>
          </w:tcPr>
          <w:p w14:paraId="002D27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5100D6" w14:textId="77777777" w:rsidR="00935CD3" w:rsidRDefault="00935CD3" w:rsidP="000D366D">
            <w:pPr>
              <w:pStyle w:val="Compact"/>
            </w:pPr>
            <w:r>
              <w:t>X</w:t>
            </w:r>
          </w:p>
        </w:tc>
        <w:tc>
          <w:tcPr>
            <w:tcW w:w="360" w:type="dxa"/>
          </w:tcPr>
          <w:p w14:paraId="4199F9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035B43" w14:textId="77777777" w:rsidR="00935CD3" w:rsidRDefault="00935CD3" w:rsidP="000D366D">
            <w:pPr>
              <w:pStyle w:val="Compact"/>
            </w:pPr>
            <w:r>
              <w:t>X</w:t>
            </w:r>
          </w:p>
        </w:tc>
        <w:tc>
          <w:tcPr>
            <w:tcW w:w="360" w:type="dxa"/>
          </w:tcPr>
          <w:p w14:paraId="5AD0F2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FF9E08" w14:textId="77777777" w:rsidR="00935CD3" w:rsidRDefault="00935CD3" w:rsidP="000D366D">
            <w:pPr>
              <w:pStyle w:val="Compact"/>
            </w:pPr>
          </w:p>
        </w:tc>
        <w:tc>
          <w:tcPr>
            <w:tcW w:w="360" w:type="dxa"/>
          </w:tcPr>
          <w:p w14:paraId="155E60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AA5A7C" w14:textId="77777777" w:rsidR="00935CD3" w:rsidRDefault="00935CD3" w:rsidP="000D366D">
            <w:pPr>
              <w:pStyle w:val="Compact"/>
            </w:pPr>
            <w:r>
              <w:t>X</w:t>
            </w:r>
          </w:p>
        </w:tc>
        <w:tc>
          <w:tcPr>
            <w:tcW w:w="360" w:type="dxa"/>
          </w:tcPr>
          <w:p w14:paraId="025E24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A7900E" w14:textId="77777777" w:rsidR="00935CD3" w:rsidRDefault="00935CD3" w:rsidP="000D366D">
            <w:pPr>
              <w:pStyle w:val="Compact"/>
            </w:pPr>
          </w:p>
        </w:tc>
        <w:tc>
          <w:tcPr>
            <w:tcW w:w="360" w:type="dxa"/>
          </w:tcPr>
          <w:p w14:paraId="674E66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D108A4" w14:textId="77777777" w:rsidR="00935CD3" w:rsidRDefault="00935CD3" w:rsidP="000D366D">
            <w:pPr>
              <w:pStyle w:val="Compact"/>
            </w:pPr>
            <w:r>
              <w:t>X</w:t>
            </w:r>
          </w:p>
        </w:tc>
        <w:tc>
          <w:tcPr>
            <w:tcW w:w="360" w:type="dxa"/>
          </w:tcPr>
          <w:p w14:paraId="7F455F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6ECA16" w14:textId="77777777" w:rsidR="00935CD3" w:rsidRDefault="00935CD3" w:rsidP="000D366D">
            <w:pPr>
              <w:pStyle w:val="Compact"/>
            </w:pPr>
          </w:p>
        </w:tc>
        <w:tc>
          <w:tcPr>
            <w:tcW w:w="360" w:type="dxa"/>
          </w:tcPr>
          <w:p w14:paraId="6C4B74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B5A9F0" w14:textId="77777777" w:rsidR="00935CD3" w:rsidRDefault="00935CD3" w:rsidP="000D366D">
            <w:pPr>
              <w:pStyle w:val="Compact"/>
            </w:pPr>
          </w:p>
        </w:tc>
        <w:tc>
          <w:tcPr>
            <w:tcW w:w="360" w:type="dxa"/>
          </w:tcPr>
          <w:p w14:paraId="454514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3A35A4" w14:textId="77777777" w:rsidR="00935CD3" w:rsidRDefault="00935CD3" w:rsidP="000D366D">
            <w:pPr>
              <w:pStyle w:val="Compact"/>
            </w:pPr>
          </w:p>
        </w:tc>
        <w:tc>
          <w:tcPr>
            <w:tcW w:w="360" w:type="dxa"/>
          </w:tcPr>
          <w:p w14:paraId="5EEAE6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C8EBF0" w14:textId="77777777" w:rsidR="00935CD3" w:rsidRDefault="00935CD3" w:rsidP="000D366D">
            <w:pPr>
              <w:pStyle w:val="Compact"/>
            </w:pPr>
          </w:p>
        </w:tc>
        <w:tc>
          <w:tcPr>
            <w:tcW w:w="360" w:type="dxa"/>
          </w:tcPr>
          <w:p w14:paraId="2F5E5B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919759E" w14:textId="51EC807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626A7B5" w14:textId="77777777" w:rsidR="00935CD3" w:rsidRPr="0053778E" w:rsidRDefault="00935CD3" w:rsidP="000D366D">
            <w:pPr>
              <w:pStyle w:val="Compact2"/>
            </w:pPr>
            <w:proofErr w:type="spellStart"/>
            <w:r w:rsidRPr="0053778E">
              <w:t>Huerhuero</w:t>
            </w:r>
            <w:proofErr w:type="spellEnd"/>
            <w:r w:rsidRPr="0053778E">
              <w:t xml:space="preserve"> Creek</w:t>
            </w:r>
          </w:p>
        </w:tc>
        <w:tc>
          <w:tcPr>
            <w:tcW w:w="360" w:type="dxa"/>
          </w:tcPr>
          <w:p w14:paraId="73FCB3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822A07" w14:textId="77777777" w:rsidR="00935CD3" w:rsidRDefault="00935CD3" w:rsidP="000D366D">
            <w:pPr>
              <w:pStyle w:val="Compact"/>
            </w:pPr>
            <w:r>
              <w:t>X</w:t>
            </w:r>
          </w:p>
        </w:tc>
        <w:tc>
          <w:tcPr>
            <w:tcW w:w="360" w:type="dxa"/>
          </w:tcPr>
          <w:p w14:paraId="5C9332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0DB76E" w14:textId="77777777" w:rsidR="00935CD3" w:rsidRDefault="00935CD3" w:rsidP="000D366D">
            <w:pPr>
              <w:pStyle w:val="Compact"/>
            </w:pPr>
          </w:p>
        </w:tc>
        <w:tc>
          <w:tcPr>
            <w:tcW w:w="360" w:type="dxa"/>
          </w:tcPr>
          <w:p w14:paraId="2742B0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82D17F" w14:textId="77777777" w:rsidR="00935CD3" w:rsidRDefault="00935CD3" w:rsidP="000D366D">
            <w:pPr>
              <w:pStyle w:val="Compact"/>
            </w:pPr>
            <w:r>
              <w:t>X</w:t>
            </w:r>
          </w:p>
        </w:tc>
        <w:tc>
          <w:tcPr>
            <w:tcW w:w="360" w:type="dxa"/>
          </w:tcPr>
          <w:p w14:paraId="69ABCD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FC60D1" w14:textId="77777777" w:rsidR="00935CD3" w:rsidRDefault="00935CD3" w:rsidP="000D366D">
            <w:pPr>
              <w:pStyle w:val="Compact"/>
            </w:pPr>
            <w:r>
              <w:t>X</w:t>
            </w:r>
          </w:p>
        </w:tc>
        <w:tc>
          <w:tcPr>
            <w:tcW w:w="360" w:type="dxa"/>
          </w:tcPr>
          <w:p w14:paraId="331B2F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EBF2E9" w14:textId="77777777" w:rsidR="00935CD3" w:rsidRDefault="00935CD3" w:rsidP="000D366D">
            <w:pPr>
              <w:pStyle w:val="Compact"/>
            </w:pPr>
            <w:r>
              <w:t>X</w:t>
            </w:r>
          </w:p>
        </w:tc>
        <w:tc>
          <w:tcPr>
            <w:tcW w:w="360" w:type="dxa"/>
          </w:tcPr>
          <w:p w14:paraId="5AD29A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6BE006" w14:textId="77777777" w:rsidR="00935CD3" w:rsidRDefault="00935CD3" w:rsidP="000D366D">
            <w:pPr>
              <w:pStyle w:val="Compact"/>
            </w:pPr>
          </w:p>
        </w:tc>
        <w:tc>
          <w:tcPr>
            <w:tcW w:w="360" w:type="dxa"/>
          </w:tcPr>
          <w:p w14:paraId="317E2C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6DFCAB" w14:textId="77777777" w:rsidR="00935CD3" w:rsidRDefault="00935CD3" w:rsidP="000D366D">
            <w:pPr>
              <w:pStyle w:val="Compact"/>
            </w:pPr>
            <w:r>
              <w:t>X</w:t>
            </w:r>
          </w:p>
        </w:tc>
        <w:tc>
          <w:tcPr>
            <w:tcW w:w="360" w:type="dxa"/>
          </w:tcPr>
          <w:p w14:paraId="2682FA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C53459" w14:textId="77777777" w:rsidR="00935CD3" w:rsidRDefault="00935CD3" w:rsidP="000D366D">
            <w:pPr>
              <w:pStyle w:val="Compact"/>
            </w:pPr>
          </w:p>
        </w:tc>
        <w:tc>
          <w:tcPr>
            <w:tcW w:w="360" w:type="dxa"/>
          </w:tcPr>
          <w:p w14:paraId="6D75E8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595992" w14:textId="77777777" w:rsidR="00935CD3" w:rsidRDefault="00935CD3" w:rsidP="000D366D">
            <w:pPr>
              <w:pStyle w:val="Compact"/>
            </w:pPr>
          </w:p>
        </w:tc>
        <w:tc>
          <w:tcPr>
            <w:tcW w:w="360" w:type="dxa"/>
          </w:tcPr>
          <w:p w14:paraId="01CE11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88F94E" w14:textId="77777777" w:rsidR="00935CD3" w:rsidRDefault="00935CD3" w:rsidP="000D366D">
            <w:pPr>
              <w:pStyle w:val="Compact"/>
            </w:pPr>
          </w:p>
        </w:tc>
        <w:tc>
          <w:tcPr>
            <w:tcW w:w="360" w:type="dxa"/>
          </w:tcPr>
          <w:p w14:paraId="76D10E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35EEDD" w14:textId="77777777" w:rsidR="00935CD3" w:rsidRDefault="00935CD3" w:rsidP="000D366D">
            <w:pPr>
              <w:pStyle w:val="Compact"/>
            </w:pPr>
          </w:p>
        </w:tc>
        <w:tc>
          <w:tcPr>
            <w:tcW w:w="360" w:type="dxa"/>
          </w:tcPr>
          <w:p w14:paraId="323DF0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430BE3" w14:textId="77777777" w:rsidR="00935CD3" w:rsidRDefault="00935CD3" w:rsidP="000D366D">
            <w:pPr>
              <w:pStyle w:val="Compact"/>
            </w:pPr>
          </w:p>
        </w:tc>
        <w:tc>
          <w:tcPr>
            <w:tcW w:w="360" w:type="dxa"/>
          </w:tcPr>
          <w:p w14:paraId="7909B3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2B3DA44" w14:textId="042E331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0C2065D" w14:textId="77777777" w:rsidR="00935CD3" w:rsidRPr="0053778E" w:rsidRDefault="00935CD3" w:rsidP="000D366D">
            <w:pPr>
              <w:pStyle w:val="Compact2"/>
            </w:pPr>
            <w:r w:rsidRPr="0053778E">
              <w:t>Vineyard Canyon Creek</w:t>
            </w:r>
          </w:p>
        </w:tc>
        <w:tc>
          <w:tcPr>
            <w:tcW w:w="360" w:type="dxa"/>
          </w:tcPr>
          <w:p w14:paraId="3E7B01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E4B681" w14:textId="77777777" w:rsidR="00935CD3" w:rsidRDefault="00935CD3" w:rsidP="000D366D">
            <w:pPr>
              <w:pStyle w:val="Compact"/>
            </w:pPr>
            <w:r>
              <w:t>X</w:t>
            </w:r>
          </w:p>
        </w:tc>
        <w:tc>
          <w:tcPr>
            <w:tcW w:w="360" w:type="dxa"/>
          </w:tcPr>
          <w:p w14:paraId="543A37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788B46" w14:textId="77777777" w:rsidR="00935CD3" w:rsidRDefault="00935CD3" w:rsidP="000D366D">
            <w:pPr>
              <w:pStyle w:val="Compact"/>
            </w:pPr>
          </w:p>
        </w:tc>
        <w:tc>
          <w:tcPr>
            <w:tcW w:w="360" w:type="dxa"/>
          </w:tcPr>
          <w:p w14:paraId="2383D8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21A258" w14:textId="77777777" w:rsidR="00935CD3" w:rsidRDefault="00935CD3" w:rsidP="000D366D">
            <w:pPr>
              <w:pStyle w:val="Compact"/>
            </w:pPr>
            <w:r>
              <w:t>X</w:t>
            </w:r>
          </w:p>
        </w:tc>
        <w:tc>
          <w:tcPr>
            <w:tcW w:w="360" w:type="dxa"/>
          </w:tcPr>
          <w:p w14:paraId="695DCA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27F9D7" w14:textId="77777777" w:rsidR="00935CD3" w:rsidRDefault="00935CD3" w:rsidP="000D366D">
            <w:pPr>
              <w:pStyle w:val="Compact"/>
            </w:pPr>
            <w:r>
              <w:t>X</w:t>
            </w:r>
          </w:p>
        </w:tc>
        <w:tc>
          <w:tcPr>
            <w:tcW w:w="360" w:type="dxa"/>
          </w:tcPr>
          <w:p w14:paraId="6EA89A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3EE1B4" w14:textId="77777777" w:rsidR="00935CD3" w:rsidRDefault="00935CD3" w:rsidP="000D366D">
            <w:pPr>
              <w:pStyle w:val="Compact"/>
            </w:pPr>
            <w:r>
              <w:t>X</w:t>
            </w:r>
          </w:p>
        </w:tc>
        <w:tc>
          <w:tcPr>
            <w:tcW w:w="360" w:type="dxa"/>
          </w:tcPr>
          <w:p w14:paraId="68658A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750374" w14:textId="77777777" w:rsidR="00935CD3" w:rsidRDefault="00935CD3" w:rsidP="000D366D">
            <w:pPr>
              <w:pStyle w:val="Compact"/>
            </w:pPr>
          </w:p>
        </w:tc>
        <w:tc>
          <w:tcPr>
            <w:tcW w:w="360" w:type="dxa"/>
          </w:tcPr>
          <w:p w14:paraId="161242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9F1488" w14:textId="77777777" w:rsidR="00935CD3" w:rsidRDefault="00935CD3" w:rsidP="000D366D">
            <w:pPr>
              <w:pStyle w:val="Compact"/>
            </w:pPr>
          </w:p>
        </w:tc>
        <w:tc>
          <w:tcPr>
            <w:tcW w:w="360" w:type="dxa"/>
          </w:tcPr>
          <w:p w14:paraId="52E37E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72E71B" w14:textId="77777777" w:rsidR="00935CD3" w:rsidRDefault="00935CD3" w:rsidP="000D366D">
            <w:pPr>
              <w:pStyle w:val="Compact"/>
            </w:pPr>
          </w:p>
        </w:tc>
        <w:tc>
          <w:tcPr>
            <w:tcW w:w="360" w:type="dxa"/>
          </w:tcPr>
          <w:p w14:paraId="5F1901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612D79" w14:textId="77777777" w:rsidR="00935CD3" w:rsidRDefault="00935CD3" w:rsidP="000D366D">
            <w:pPr>
              <w:pStyle w:val="Compact"/>
            </w:pPr>
          </w:p>
        </w:tc>
        <w:tc>
          <w:tcPr>
            <w:tcW w:w="360" w:type="dxa"/>
          </w:tcPr>
          <w:p w14:paraId="741A51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B84D58" w14:textId="77777777" w:rsidR="00935CD3" w:rsidRDefault="00935CD3" w:rsidP="000D366D">
            <w:pPr>
              <w:pStyle w:val="Compact"/>
            </w:pPr>
          </w:p>
        </w:tc>
        <w:tc>
          <w:tcPr>
            <w:tcW w:w="360" w:type="dxa"/>
          </w:tcPr>
          <w:p w14:paraId="297BF3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45AABD" w14:textId="77777777" w:rsidR="00935CD3" w:rsidRDefault="00935CD3" w:rsidP="000D366D">
            <w:pPr>
              <w:pStyle w:val="Compact"/>
            </w:pPr>
          </w:p>
        </w:tc>
        <w:tc>
          <w:tcPr>
            <w:tcW w:w="360" w:type="dxa"/>
          </w:tcPr>
          <w:p w14:paraId="7F25E6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264764" w14:textId="77777777" w:rsidR="00935CD3" w:rsidRDefault="00935CD3" w:rsidP="000D366D">
            <w:pPr>
              <w:pStyle w:val="Compact"/>
            </w:pPr>
          </w:p>
        </w:tc>
        <w:tc>
          <w:tcPr>
            <w:tcW w:w="360" w:type="dxa"/>
          </w:tcPr>
          <w:p w14:paraId="7B6A73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79A3257" w14:textId="3DD59C6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8C95916" w14:textId="77777777" w:rsidR="00935CD3" w:rsidRPr="0053778E" w:rsidRDefault="00935CD3" w:rsidP="000D366D">
            <w:pPr>
              <w:pStyle w:val="Compact2"/>
            </w:pPr>
            <w:r w:rsidRPr="0053778E">
              <w:t>Big Sandy Creek</w:t>
            </w:r>
          </w:p>
        </w:tc>
        <w:tc>
          <w:tcPr>
            <w:tcW w:w="360" w:type="dxa"/>
          </w:tcPr>
          <w:p w14:paraId="5F6BA0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084D6E" w14:textId="77777777" w:rsidR="00935CD3" w:rsidRDefault="00935CD3" w:rsidP="000D366D">
            <w:pPr>
              <w:pStyle w:val="Compact"/>
            </w:pPr>
            <w:r>
              <w:t>X</w:t>
            </w:r>
          </w:p>
        </w:tc>
        <w:tc>
          <w:tcPr>
            <w:tcW w:w="360" w:type="dxa"/>
          </w:tcPr>
          <w:p w14:paraId="3C8F3F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819AA8" w14:textId="77777777" w:rsidR="00935CD3" w:rsidRDefault="00935CD3" w:rsidP="000D366D">
            <w:pPr>
              <w:pStyle w:val="Compact"/>
            </w:pPr>
          </w:p>
        </w:tc>
        <w:tc>
          <w:tcPr>
            <w:tcW w:w="360" w:type="dxa"/>
          </w:tcPr>
          <w:p w14:paraId="2D16F9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64B409" w14:textId="77777777" w:rsidR="00935CD3" w:rsidRDefault="00935CD3" w:rsidP="000D366D">
            <w:pPr>
              <w:pStyle w:val="Compact"/>
            </w:pPr>
            <w:r>
              <w:t>X</w:t>
            </w:r>
          </w:p>
        </w:tc>
        <w:tc>
          <w:tcPr>
            <w:tcW w:w="360" w:type="dxa"/>
          </w:tcPr>
          <w:p w14:paraId="635BA8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58E0F8" w14:textId="77777777" w:rsidR="00935CD3" w:rsidRDefault="00935CD3" w:rsidP="000D366D">
            <w:pPr>
              <w:pStyle w:val="Compact"/>
            </w:pPr>
            <w:r>
              <w:t>X</w:t>
            </w:r>
          </w:p>
        </w:tc>
        <w:tc>
          <w:tcPr>
            <w:tcW w:w="360" w:type="dxa"/>
          </w:tcPr>
          <w:p w14:paraId="42BB6A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F56DFD" w14:textId="77777777" w:rsidR="00935CD3" w:rsidRDefault="00935CD3" w:rsidP="000D366D">
            <w:pPr>
              <w:pStyle w:val="Compact"/>
            </w:pPr>
            <w:r>
              <w:t>X</w:t>
            </w:r>
          </w:p>
        </w:tc>
        <w:tc>
          <w:tcPr>
            <w:tcW w:w="360" w:type="dxa"/>
          </w:tcPr>
          <w:p w14:paraId="248946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6DC951" w14:textId="77777777" w:rsidR="00935CD3" w:rsidRDefault="00935CD3" w:rsidP="000D366D">
            <w:pPr>
              <w:pStyle w:val="Compact"/>
            </w:pPr>
          </w:p>
        </w:tc>
        <w:tc>
          <w:tcPr>
            <w:tcW w:w="360" w:type="dxa"/>
          </w:tcPr>
          <w:p w14:paraId="2BD0ED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3A3FF1" w14:textId="77777777" w:rsidR="00935CD3" w:rsidRDefault="00935CD3" w:rsidP="000D366D">
            <w:pPr>
              <w:pStyle w:val="Compact"/>
            </w:pPr>
            <w:r>
              <w:t>X</w:t>
            </w:r>
          </w:p>
        </w:tc>
        <w:tc>
          <w:tcPr>
            <w:tcW w:w="360" w:type="dxa"/>
          </w:tcPr>
          <w:p w14:paraId="1AB3C8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193F2A" w14:textId="77777777" w:rsidR="00935CD3" w:rsidRDefault="00935CD3" w:rsidP="000D366D">
            <w:pPr>
              <w:pStyle w:val="Compact"/>
            </w:pPr>
          </w:p>
        </w:tc>
        <w:tc>
          <w:tcPr>
            <w:tcW w:w="360" w:type="dxa"/>
          </w:tcPr>
          <w:p w14:paraId="299929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E31EAF" w14:textId="77777777" w:rsidR="00935CD3" w:rsidRDefault="00935CD3" w:rsidP="000D366D">
            <w:pPr>
              <w:pStyle w:val="Compact"/>
            </w:pPr>
          </w:p>
        </w:tc>
        <w:tc>
          <w:tcPr>
            <w:tcW w:w="360" w:type="dxa"/>
          </w:tcPr>
          <w:p w14:paraId="6B1D16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F19748" w14:textId="77777777" w:rsidR="00935CD3" w:rsidRDefault="00935CD3" w:rsidP="000D366D">
            <w:pPr>
              <w:pStyle w:val="Compact"/>
            </w:pPr>
          </w:p>
        </w:tc>
        <w:tc>
          <w:tcPr>
            <w:tcW w:w="360" w:type="dxa"/>
          </w:tcPr>
          <w:p w14:paraId="304576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E3DCCA" w14:textId="77777777" w:rsidR="00935CD3" w:rsidRDefault="00935CD3" w:rsidP="000D366D">
            <w:pPr>
              <w:pStyle w:val="Compact"/>
            </w:pPr>
          </w:p>
        </w:tc>
        <w:tc>
          <w:tcPr>
            <w:tcW w:w="360" w:type="dxa"/>
          </w:tcPr>
          <w:p w14:paraId="51BB19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9043CC" w14:textId="77777777" w:rsidR="00935CD3" w:rsidRDefault="00935CD3" w:rsidP="000D366D">
            <w:pPr>
              <w:pStyle w:val="Compact"/>
            </w:pPr>
          </w:p>
        </w:tc>
        <w:tc>
          <w:tcPr>
            <w:tcW w:w="360" w:type="dxa"/>
          </w:tcPr>
          <w:p w14:paraId="46DCD5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2FBCA5B" w14:textId="20ED27C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189D7F2" w14:textId="77777777" w:rsidR="00935CD3" w:rsidRPr="0053778E" w:rsidRDefault="00935CD3" w:rsidP="000D366D">
            <w:pPr>
              <w:pStyle w:val="Compact2"/>
            </w:pPr>
            <w:r w:rsidRPr="0053778E">
              <w:t>Atascadero Lake</w:t>
            </w:r>
          </w:p>
        </w:tc>
        <w:tc>
          <w:tcPr>
            <w:tcW w:w="360" w:type="dxa"/>
          </w:tcPr>
          <w:p w14:paraId="602E3C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D0EF72" w14:textId="77777777" w:rsidR="00935CD3" w:rsidRDefault="00935CD3" w:rsidP="000D366D">
            <w:pPr>
              <w:pStyle w:val="Compact"/>
            </w:pPr>
          </w:p>
        </w:tc>
        <w:tc>
          <w:tcPr>
            <w:tcW w:w="360" w:type="dxa"/>
          </w:tcPr>
          <w:p w14:paraId="327EDE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19794E" w14:textId="77777777" w:rsidR="00935CD3" w:rsidRDefault="00935CD3" w:rsidP="000D366D">
            <w:pPr>
              <w:pStyle w:val="Compact"/>
            </w:pPr>
          </w:p>
        </w:tc>
        <w:tc>
          <w:tcPr>
            <w:tcW w:w="360" w:type="dxa"/>
          </w:tcPr>
          <w:p w14:paraId="144F84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950A19" w14:textId="77777777" w:rsidR="00935CD3" w:rsidRDefault="00935CD3" w:rsidP="000D366D">
            <w:pPr>
              <w:pStyle w:val="Compact"/>
            </w:pPr>
            <w:r>
              <w:t>X</w:t>
            </w:r>
          </w:p>
        </w:tc>
        <w:tc>
          <w:tcPr>
            <w:tcW w:w="360" w:type="dxa"/>
          </w:tcPr>
          <w:p w14:paraId="75B12A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BE7D79" w14:textId="77777777" w:rsidR="00935CD3" w:rsidRDefault="00935CD3" w:rsidP="000D366D">
            <w:pPr>
              <w:pStyle w:val="Compact"/>
            </w:pPr>
            <w:r>
              <w:t>X</w:t>
            </w:r>
          </w:p>
        </w:tc>
        <w:tc>
          <w:tcPr>
            <w:tcW w:w="360" w:type="dxa"/>
          </w:tcPr>
          <w:p w14:paraId="2EE049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82A614" w14:textId="77777777" w:rsidR="00935CD3" w:rsidRDefault="00935CD3" w:rsidP="000D366D">
            <w:pPr>
              <w:pStyle w:val="Compact"/>
            </w:pPr>
            <w:r>
              <w:t>X</w:t>
            </w:r>
          </w:p>
        </w:tc>
        <w:tc>
          <w:tcPr>
            <w:tcW w:w="360" w:type="dxa"/>
          </w:tcPr>
          <w:p w14:paraId="482A38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BA6B12" w14:textId="77777777" w:rsidR="00935CD3" w:rsidRDefault="00935CD3" w:rsidP="000D366D">
            <w:pPr>
              <w:pStyle w:val="Compact"/>
            </w:pPr>
            <w:r>
              <w:t>X</w:t>
            </w:r>
          </w:p>
        </w:tc>
        <w:tc>
          <w:tcPr>
            <w:tcW w:w="360" w:type="dxa"/>
          </w:tcPr>
          <w:p w14:paraId="08AA5F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0BEF41" w14:textId="77777777" w:rsidR="00935CD3" w:rsidRDefault="00935CD3" w:rsidP="000D366D">
            <w:pPr>
              <w:pStyle w:val="Compact"/>
            </w:pPr>
          </w:p>
        </w:tc>
        <w:tc>
          <w:tcPr>
            <w:tcW w:w="360" w:type="dxa"/>
          </w:tcPr>
          <w:p w14:paraId="63E639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286B0B" w14:textId="77777777" w:rsidR="00935CD3" w:rsidRDefault="00935CD3" w:rsidP="000D366D">
            <w:pPr>
              <w:pStyle w:val="Compact"/>
            </w:pPr>
          </w:p>
        </w:tc>
        <w:tc>
          <w:tcPr>
            <w:tcW w:w="360" w:type="dxa"/>
          </w:tcPr>
          <w:p w14:paraId="339F30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017A3D" w14:textId="77777777" w:rsidR="00935CD3" w:rsidRDefault="00935CD3" w:rsidP="000D366D">
            <w:pPr>
              <w:pStyle w:val="Compact"/>
            </w:pPr>
          </w:p>
        </w:tc>
        <w:tc>
          <w:tcPr>
            <w:tcW w:w="360" w:type="dxa"/>
          </w:tcPr>
          <w:p w14:paraId="3CBB7B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73770C" w14:textId="77777777" w:rsidR="00935CD3" w:rsidRDefault="00935CD3" w:rsidP="000D366D">
            <w:pPr>
              <w:pStyle w:val="Compact"/>
            </w:pPr>
          </w:p>
        </w:tc>
        <w:tc>
          <w:tcPr>
            <w:tcW w:w="360" w:type="dxa"/>
          </w:tcPr>
          <w:p w14:paraId="0BAB07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5690BF" w14:textId="77777777" w:rsidR="00935CD3" w:rsidRDefault="00935CD3" w:rsidP="000D366D">
            <w:pPr>
              <w:pStyle w:val="Compact"/>
            </w:pPr>
          </w:p>
        </w:tc>
        <w:tc>
          <w:tcPr>
            <w:tcW w:w="360" w:type="dxa"/>
          </w:tcPr>
          <w:p w14:paraId="07F604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B06FAC" w14:textId="77777777" w:rsidR="00935CD3" w:rsidRDefault="00935CD3" w:rsidP="000D366D">
            <w:pPr>
              <w:pStyle w:val="Compact"/>
            </w:pPr>
          </w:p>
        </w:tc>
        <w:tc>
          <w:tcPr>
            <w:tcW w:w="360" w:type="dxa"/>
          </w:tcPr>
          <w:p w14:paraId="451BD3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4B7B91C6" w14:textId="57A04A74"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3B553129" w14:textId="7065C76B" w:rsidR="00FC3228" w:rsidRDefault="00FC3228" w:rsidP="000D366D">
            <w:pPr>
              <w:pStyle w:val="Compact"/>
              <w:rPr>
                <w:b/>
                <w:bCs/>
              </w:rPr>
            </w:pPr>
            <w:r>
              <w:rPr>
                <w:b/>
                <w:bCs/>
              </w:rPr>
              <w:t>Estero Bay Hydrologic Unit 310</w:t>
            </w:r>
          </w:p>
        </w:tc>
      </w:tr>
      <w:tr w:rsidR="00015D1F" w14:paraId="7BA705ED" w14:textId="4E4BD6B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E9443C7" w14:textId="77777777" w:rsidR="00935CD3" w:rsidRDefault="00935CD3" w:rsidP="000D366D">
            <w:pPr>
              <w:pStyle w:val="Compact"/>
            </w:pPr>
            <w:r>
              <w:t xml:space="preserve">San </w:t>
            </w:r>
            <w:proofErr w:type="spellStart"/>
            <w:r>
              <w:t>Carpoforo</w:t>
            </w:r>
            <w:proofErr w:type="spellEnd"/>
            <w:r>
              <w:t xml:space="preserve"> Creek Estuary</w:t>
            </w:r>
          </w:p>
        </w:tc>
        <w:tc>
          <w:tcPr>
            <w:tcW w:w="360" w:type="dxa"/>
          </w:tcPr>
          <w:p w14:paraId="78F903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16BFBC" w14:textId="77777777" w:rsidR="00935CD3" w:rsidRDefault="00935CD3" w:rsidP="000D366D">
            <w:pPr>
              <w:pStyle w:val="Compact"/>
            </w:pPr>
          </w:p>
        </w:tc>
        <w:tc>
          <w:tcPr>
            <w:tcW w:w="360" w:type="dxa"/>
          </w:tcPr>
          <w:p w14:paraId="77C63F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7DFD4C" w14:textId="77777777" w:rsidR="00935CD3" w:rsidRDefault="00935CD3" w:rsidP="000D366D">
            <w:pPr>
              <w:pStyle w:val="Compact"/>
            </w:pPr>
          </w:p>
        </w:tc>
        <w:tc>
          <w:tcPr>
            <w:tcW w:w="360" w:type="dxa"/>
          </w:tcPr>
          <w:p w14:paraId="7B6AF5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513049" w14:textId="77777777" w:rsidR="00935CD3" w:rsidRDefault="00935CD3" w:rsidP="000D366D">
            <w:pPr>
              <w:pStyle w:val="Compact"/>
            </w:pPr>
            <w:r>
              <w:t>X</w:t>
            </w:r>
          </w:p>
        </w:tc>
        <w:tc>
          <w:tcPr>
            <w:tcW w:w="360" w:type="dxa"/>
          </w:tcPr>
          <w:p w14:paraId="32B64C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900E93" w14:textId="77777777" w:rsidR="00935CD3" w:rsidRDefault="00935CD3" w:rsidP="000D366D">
            <w:pPr>
              <w:pStyle w:val="Compact"/>
            </w:pPr>
            <w:r>
              <w:t>X</w:t>
            </w:r>
          </w:p>
        </w:tc>
        <w:tc>
          <w:tcPr>
            <w:tcW w:w="360" w:type="dxa"/>
          </w:tcPr>
          <w:p w14:paraId="2F8BE9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822F40" w14:textId="77777777" w:rsidR="00935CD3" w:rsidRDefault="00935CD3" w:rsidP="000D366D">
            <w:pPr>
              <w:pStyle w:val="Compact"/>
            </w:pPr>
          </w:p>
        </w:tc>
        <w:tc>
          <w:tcPr>
            <w:tcW w:w="360" w:type="dxa"/>
          </w:tcPr>
          <w:p w14:paraId="0E5B82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B93A18" w14:textId="77777777" w:rsidR="00935CD3" w:rsidRDefault="00935CD3" w:rsidP="000D366D">
            <w:pPr>
              <w:pStyle w:val="Compact"/>
            </w:pPr>
            <w:r>
              <w:t>X</w:t>
            </w:r>
          </w:p>
        </w:tc>
        <w:tc>
          <w:tcPr>
            <w:tcW w:w="360" w:type="dxa"/>
          </w:tcPr>
          <w:p w14:paraId="47F69F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58C4CE" w14:textId="77777777" w:rsidR="00935CD3" w:rsidRDefault="00935CD3" w:rsidP="000D366D">
            <w:pPr>
              <w:pStyle w:val="Compact"/>
            </w:pPr>
            <w:r>
              <w:t>X</w:t>
            </w:r>
          </w:p>
        </w:tc>
        <w:tc>
          <w:tcPr>
            <w:tcW w:w="360" w:type="dxa"/>
          </w:tcPr>
          <w:p w14:paraId="7782F0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53F3CB" w14:textId="77777777" w:rsidR="00935CD3" w:rsidRDefault="00935CD3" w:rsidP="000D366D">
            <w:pPr>
              <w:pStyle w:val="Compact"/>
            </w:pPr>
          </w:p>
        </w:tc>
        <w:tc>
          <w:tcPr>
            <w:tcW w:w="360" w:type="dxa"/>
          </w:tcPr>
          <w:p w14:paraId="30BC9C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C00D57" w14:textId="77777777" w:rsidR="00935CD3" w:rsidRDefault="00935CD3" w:rsidP="000D366D">
            <w:pPr>
              <w:pStyle w:val="Compact"/>
            </w:pPr>
          </w:p>
        </w:tc>
        <w:tc>
          <w:tcPr>
            <w:tcW w:w="360" w:type="dxa"/>
          </w:tcPr>
          <w:p w14:paraId="38CC95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9ABE99" w14:textId="77777777" w:rsidR="00935CD3" w:rsidRDefault="00935CD3" w:rsidP="000D366D">
            <w:pPr>
              <w:pStyle w:val="Compact"/>
            </w:pPr>
          </w:p>
        </w:tc>
        <w:tc>
          <w:tcPr>
            <w:tcW w:w="360" w:type="dxa"/>
          </w:tcPr>
          <w:p w14:paraId="1A8EBC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D377C7" w14:textId="77777777" w:rsidR="00935CD3" w:rsidRDefault="00935CD3" w:rsidP="000D366D">
            <w:pPr>
              <w:pStyle w:val="Compact"/>
            </w:pPr>
            <w:r>
              <w:t>X</w:t>
            </w:r>
          </w:p>
        </w:tc>
        <w:tc>
          <w:tcPr>
            <w:tcW w:w="360" w:type="dxa"/>
          </w:tcPr>
          <w:p w14:paraId="6FA79B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74E871" w14:textId="77777777" w:rsidR="00935CD3" w:rsidRDefault="00935CD3" w:rsidP="000D366D">
            <w:pPr>
              <w:pStyle w:val="Compact"/>
            </w:pPr>
          </w:p>
        </w:tc>
        <w:tc>
          <w:tcPr>
            <w:tcW w:w="360" w:type="dxa"/>
          </w:tcPr>
          <w:p w14:paraId="4E7A49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CB0AF5D" w14:textId="44741D6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19B4005" w14:textId="77777777" w:rsidR="00935CD3" w:rsidRDefault="00935CD3" w:rsidP="000D366D">
            <w:pPr>
              <w:pStyle w:val="Compact"/>
            </w:pPr>
            <w:r>
              <w:t xml:space="preserve">San </w:t>
            </w:r>
            <w:proofErr w:type="spellStart"/>
            <w:r>
              <w:t>Carpoforo</w:t>
            </w:r>
            <w:proofErr w:type="spellEnd"/>
            <w:r>
              <w:t xml:space="preserve"> Creek</w:t>
            </w:r>
          </w:p>
        </w:tc>
        <w:tc>
          <w:tcPr>
            <w:tcW w:w="360" w:type="dxa"/>
          </w:tcPr>
          <w:p w14:paraId="4BF3E1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1CC640" w14:textId="77777777" w:rsidR="00935CD3" w:rsidRDefault="00935CD3" w:rsidP="000D366D">
            <w:pPr>
              <w:pStyle w:val="Compact"/>
            </w:pPr>
            <w:r>
              <w:t>X</w:t>
            </w:r>
          </w:p>
        </w:tc>
        <w:tc>
          <w:tcPr>
            <w:tcW w:w="360" w:type="dxa"/>
          </w:tcPr>
          <w:p w14:paraId="78EE7E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7450F7" w14:textId="77777777" w:rsidR="00935CD3" w:rsidRDefault="00935CD3" w:rsidP="000D366D">
            <w:pPr>
              <w:pStyle w:val="Compact"/>
            </w:pPr>
            <w:r>
              <w:t>X</w:t>
            </w:r>
          </w:p>
        </w:tc>
        <w:tc>
          <w:tcPr>
            <w:tcW w:w="360" w:type="dxa"/>
          </w:tcPr>
          <w:p w14:paraId="395317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AF03E1" w14:textId="77777777" w:rsidR="00935CD3" w:rsidRDefault="00935CD3" w:rsidP="000D366D">
            <w:pPr>
              <w:pStyle w:val="Compact"/>
            </w:pPr>
            <w:r>
              <w:t>X</w:t>
            </w:r>
          </w:p>
        </w:tc>
        <w:tc>
          <w:tcPr>
            <w:tcW w:w="360" w:type="dxa"/>
          </w:tcPr>
          <w:p w14:paraId="2C34B9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C08A14" w14:textId="77777777" w:rsidR="00935CD3" w:rsidRDefault="00935CD3" w:rsidP="000D366D">
            <w:pPr>
              <w:pStyle w:val="Compact"/>
            </w:pPr>
            <w:r>
              <w:t>X</w:t>
            </w:r>
          </w:p>
        </w:tc>
        <w:tc>
          <w:tcPr>
            <w:tcW w:w="360" w:type="dxa"/>
          </w:tcPr>
          <w:p w14:paraId="5E7E12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8F4485" w14:textId="77777777" w:rsidR="00935CD3" w:rsidRDefault="00935CD3" w:rsidP="000D366D">
            <w:pPr>
              <w:pStyle w:val="Compact"/>
            </w:pPr>
            <w:r>
              <w:t>X</w:t>
            </w:r>
          </w:p>
        </w:tc>
        <w:tc>
          <w:tcPr>
            <w:tcW w:w="360" w:type="dxa"/>
          </w:tcPr>
          <w:p w14:paraId="044474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2E09C8" w14:textId="77777777" w:rsidR="00935CD3" w:rsidRDefault="00935CD3" w:rsidP="000D366D">
            <w:pPr>
              <w:pStyle w:val="Compact"/>
            </w:pPr>
            <w:r>
              <w:t>X</w:t>
            </w:r>
          </w:p>
        </w:tc>
        <w:tc>
          <w:tcPr>
            <w:tcW w:w="360" w:type="dxa"/>
          </w:tcPr>
          <w:p w14:paraId="6E3A21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2E0317" w14:textId="77777777" w:rsidR="00935CD3" w:rsidRDefault="00935CD3" w:rsidP="000D366D">
            <w:pPr>
              <w:pStyle w:val="Compact"/>
            </w:pPr>
            <w:r>
              <w:t>X</w:t>
            </w:r>
          </w:p>
        </w:tc>
        <w:tc>
          <w:tcPr>
            <w:tcW w:w="360" w:type="dxa"/>
          </w:tcPr>
          <w:p w14:paraId="4B396D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31B4BA" w14:textId="77777777" w:rsidR="00935CD3" w:rsidRDefault="00935CD3" w:rsidP="000D366D">
            <w:pPr>
              <w:pStyle w:val="Compact"/>
            </w:pPr>
            <w:r>
              <w:t>X</w:t>
            </w:r>
          </w:p>
        </w:tc>
        <w:tc>
          <w:tcPr>
            <w:tcW w:w="360" w:type="dxa"/>
          </w:tcPr>
          <w:p w14:paraId="0EEF41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BD180B" w14:textId="77777777" w:rsidR="00935CD3" w:rsidRDefault="00935CD3" w:rsidP="000D366D">
            <w:pPr>
              <w:pStyle w:val="Compact"/>
            </w:pPr>
          </w:p>
        </w:tc>
        <w:tc>
          <w:tcPr>
            <w:tcW w:w="360" w:type="dxa"/>
          </w:tcPr>
          <w:p w14:paraId="705010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848316" w14:textId="77777777" w:rsidR="00935CD3" w:rsidRDefault="00935CD3" w:rsidP="000D366D">
            <w:pPr>
              <w:pStyle w:val="Compact"/>
            </w:pPr>
          </w:p>
        </w:tc>
        <w:tc>
          <w:tcPr>
            <w:tcW w:w="360" w:type="dxa"/>
          </w:tcPr>
          <w:p w14:paraId="58A5BE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7806FB" w14:textId="77777777" w:rsidR="00935CD3" w:rsidRDefault="00935CD3" w:rsidP="000D366D">
            <w:pPr>
              <w:pStyle w:val="Compact"/>
            </w:pPr>
          </w:p>
        </w:tc>
        <w:tc>
          <w:tcPr>
            <w:tcW w:w="360" w:type="dxa"/>
          </w:tcPr>
          <w:p w14:paraId="52F734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F65EA9" w14:textId="77777777" w:rsidR="00935CD3" w:rsidRDefault="00935CD3" w:rsidP="000D366D">
            <w:pPr>
              <w:pStyle w:val="Compact"/>
            </w:pPr>
          </w:p>
        </w:tc>
        <w:tc>
          <w:tcPr>
            <w:tcW w:w="360" w:type="dxa"/>
          </w:tcPr>
          <w:p w14:paraId="359924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B950F61" w14:textId="4F09F26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1445701" w14:textId="77777777" w:rsidR="00935CD3" w:rsidRDefault="00935CD3" w:rsidP="000D366D">
            <w:pPr>
              <w:pStyle w:val="Compact2"/>
            </w:pPr>
            <w:r>
              <w:t>Estrada Creek</w:t>
            </w:r>
          </w:p>
        </w:tc>
        <w:tc>
          <w:tcPr>
            <w:tcW w:w="360" w:type="dxa"/>
          </w:tcPr>
          <w:p w14:paraId="15CAA1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A260B4" w14:textId="77777777" w:rsidR="00935CD3" w:rsidRDefault="00935CD3" w:rsidP="000D366D">
            <w:pPr>
              <w:pStyle w:val="Compact"/>
            </w:pPr>
            <w:r>
              <w:t>X</w:t>
            </w:r>
          </w:p>
        </w:tc>
        <w:tc>
          <w:tcPr>
            <w:tcW w:w="360" w:type="dxa"/>
          </w:tcPr>
          <w:p w14:paraId="05648B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4934A5" w14:textId="77777777" w:rsidR="00935CD3" w:rsidRDefault="00935CD3" w:rsidP="000D366D">
            <w:pPr>
              <w:pStyle w:val="Compact"/>
            </w:pPr>
          </w:p>
        </w:tc>
        <w:tc>
          <w:tcPr>
            <w:tcW w:w="360" w:type="dxa"/>
          </w:tcPr>
          <w:p w14:paraId="7C759B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CDC85C" w14:textId="77777777" w:rsidR="00935CD3" w:rsidRDefault="00935CD3" w:rsidP="000D366D">
            <w:pPr>
              <w:pStyle w:val="Compact"/>
            </w:pPr>
            <w:r>
              <w:t>X</w:t>
            </w:r>
          </w:p>
        </w:tc>
        <w:tc>
          <w:tcPr>
            <w:tcW w:w="360" w:type="dxa"/>
          </w:tcPr>
          <w:p w14:paraId="5F8C5D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E1FBFA" w14:textId="77777777" w:rsidR="00935CD3" w:rsidRDefault="00935CD3" w:rsidP="000D366D">
            <w:pPr>
              <w:pStyle w:val="Compact"/>
            </w:pPr>
            <w:r>
              <w:t>X</w:t>
            </w:r>
          </w:p>
        </w:tc>
        <w:tc>
          <w:tcPr>
            <w:tcW w:w="360" w:type="dxa"/>
          </w:tcPr>
          <w:p w14:paraId="468C61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7B3C93" w14:textId="77777777" w:rsidR="00935CD3" w:rsidRDefault="00935CD3" w:rsidP="000D366D">
            <w:pPr>
              <w:pStyle w:val="Compact"/>
            </w:pPr>
            <w:r>
              <w:t>X</w:t>
            </w:r>
          </w:p>
        </w:tc>
        <w:tc>
          <w:tcPr>
            <w:tcW w:w="360" w:type="dxa"/>
          </w:tcPr>
          <w:p w14:paraId="1CCF9D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EB8F93" w14:textId="77777777" w:rsidR="00935CD3" w:rsidRDefault="00935CD3" w:rsidP="000D366D">
            <w:pPr>
              <w:pStyle w:val="Compact"/>
            </w:pPr>
          </w:p>
        </w:tc>
        <w:tc>
          <w:tcPr>
            <w:tcW w:w="360" w:type="dxa"/>
          </w:tcPr>
          <w:p w14:paraId="5EEFF6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DE2473" w14:textId="77777777" w:rsidR="00935CD3" w:rsidRDefault="00935CD3" w:rsidP="000D366D">
            <w:pPr>
              <w:pStyle w:val="Compact"/>
            </w:pPr>
          </w:p>
        </w:tc>
        <w:tc>
          <w:tcPr>
            <w:tcW w:w="360" w:type="dxa"/>
          </w:tcPr>
          <w:p w14:paraId="032911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7F8E7D" w14:textId="77777777" w:rsidR="00935CD3" w:rsidRDefault="00935CD3" w:rsidP="000D366D">
            <w:pPr>
              <w:pStyle w:val="Compact"/>
            </w:pPr>
          </w:p>
        </w:tc>
        <w:tc>
          <w:tcPr>
            <w:tcW w:w="360" w:type="dxa"/>
          </w:tcPr>
          <w:p w14:paraId="0D8A33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F1D02F" w14:textId="77777777" w:rsidR="00935CD3" w:rsidRDefault="00935CD3" w:rsidP="000D366D">
            <w:pPr>
              <w:pStyle w:val="Compact"/>
            </w:pPr>
          </w:p>
        </w:tc>
        <w:tc>
          <w:tcPr>
            <w:tcW w:w="360" w:type="dxa"/>
          </w:tcPr>
          <w:p w14:paraId="1CCC61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D6C766" w14:textId="77777777" w:rsidR="00935CD3" w:rsidRDefault="00935CD3" w:rsidP="000D366D">
            <w:pPr>
              <w:pStyle w:val="Compact"/>
            </w:pPr>
          </w:p>
        </w:tc>
        <w:tc>
          <w:tcPr>
            <w:tcW w:w="360" w:type="dxa"/>
          </w:tcPr>
          <w:p w14:paraId="35AC74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F510DF" w14:textId="77777777" w:rsidR="00935CD3" w:rsidRDefault="00935CD3" w:rsidP="000D366D">
            <w:pPr>
              <w:pStyle w:val="Compact"/>
            </w:pPr>
          </w:p>
        </w:tc>
        <w:tc>
          <w:tcPr>
            <w:tcW w:w="360" w:type="dxa"/>
          </w:tcPr>
          <w:p w14:paraId="144B95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4F35C0" w14:textId="77777777" w:rsidR="00935CD3" w:rsidRDefault="00935CD3" w:rsidP="000D366D">
            <w:pPr>
              <w:pStyle w:val="Compact"/>
            </w:pPr>
          </w:p>
        </w:tc>
        <w:tc>
          <w:tcPr>
            <w:tcW w:w="360" w:type="dxa"/>
          </w:tcPr>
          <w:p w14:paraId="4BA60D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A2C0E51" w14:textId="3C59045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07BEA50" w14:textId="77777777" w:rsidR="00935CD3" w:rsidRDefault="00935CD3" w:rsidP="000D366D">
            <w:pPr>
              <w:pStyle w:val="Compact2"/>
            </w:pPr>
            <w:r>
              <w:t>Chris Flood Creek</w:t>
            </w:r>
          </w:p>
        </w:tc>
        <w:tc>
          <w:tcPr>
            <w:tcW w:w="360" w:type="dxa"/>
          </w:tcPr>
          <w:p w14:paraId="2CD8AC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4C150F" w14:textId="77777777" w:rsidR="00935CD3" w:rsidRDefault="00935CD3" w:rsidP="000D366D">
            <w:pPr>
              <w:pStyle w:val="Compact"/>
            </w:pPr>
            <w:r>
              <w:t>X</w:t>
            </w:r>
          </w:p>
        </w:tc>
        <w:tc>
          <w:tcPr>
            <w:tcW w:w="360" w:type="dxa"/>
          </w:tcPr>
          <w:p w14:paraId="74D0AC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6C82CF" w14:textId="77777777" w:rsidR="00935CD3" w:rsidRDefault="00935CD3" w:rsidP="000D366D">
            <w:pPr>
              <w:pStyle w:val="Compact"/>
            </w:pPr>
          </w:p>
        </w:tc>
        <w:tc>
          <w:tcPr>
            <w:tcW w:w="360" w:type="dxa"/>
          </w:tcPr>
          <w:p w14:paraId="51E2E4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6840D6" w14:textId="77777777" w:rsidR="00935CD3" w:rsidRDefault="00935CD3" w:rsidP="000D366D">
            <w:pPr>
              <w:pStyle w:val="Compact"/>
            </w:pPr>
            <w:r>
              <w:t>X</w:t>
            </w:r>
          </w:p>
        </w:tc>
        <w:tc>
          <w:tcPr>
            <w:tcW w:w="360" w:type="dxa"/>
          </w:tcPr>
          <w:p w14:paraId="228C0C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BF3ADB" w14:textId="77777777" w:rsidR="00935CD3" w:rsidRDefault="00935CD3" w:rsidP="000D366D">
            <w:pPr>
              <w:pStyle w:val="Compact"/>
            </w:pPr>
            <w:r>
              <w:t>X</w:t>
            </w:r>
          </w:p>
        </w:tc>
        <w:tc>
          <w:tcPr>
            <w:tcW w:w="360" w:type="dxa"/>
          </w:tcPr>
          <w:p w14:paraId="5041DF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2A88D5" w14:textId="77777777" w:rsidR="00935CD3" w:rsidRDefault="00935CD3" w:rsidP="000D366D">
            <w:pPr>
              <w:pStyle w:val="Compact"/>
            </w:pPr>
            <w:r>
              <w:t>X</w:t>
            </w:r>
          </w:p>
        </w:tc>
        <w:tc>
          <w:tcPr>
            <w:tcW w:w="360" w:type="dxa"/>
          </w:tcPr>
          <w:p w14:paraId="1CD00D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B4E4F1" w14:textId="77777777" w:rsidR="00935CD3" w:rsidRDefault="00935CD3" w:rsidP="000D366D">
            <w:pPr>
              <w:pStyle w:val="Compact"/>
            </w:pPr>
          </w:p>
        </w:tc>
        <w:tc>
          <w:tcPr>
            <w:tcW w:w="360" w:type="dxa"/>
          </w:tcPr>
          <w:p w14:paraId="5ABFE9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6B3925" w14:textId="77777777" w:rsidR="00935CD3" w:rsidRDefault="00935CD3" w:rsidP="000D366D">
            <w:pPr>
              <w:pStyle w:val="Compact"/>
            </w:pPr>
          </w:p>
        </w:tc>
        <w:tc>
          <w:tcPr>
            <w:tcW w:w="360" w:type="dxa"/>
          </w:tcPr>
          <w:p w14:paraId="1F7BF0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C7F5DC" w14:textId="77777777" w:rsidR="00935CD3" w:rsidRDefault="00935CD3" w:rsidP="000D366D">
            <w:pPr>
              <w:pStyle w:val="Compact"/>
            </w:pPr>
          </w:p>
        </w:tc>
        <w:tc>
          <w:tcPr>
            <w:tcW w:w="360" w:type="dxa"/>
          </w:tcPr>
          <w:p w14:paraId="422FF2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6F7E11" w14:textId="77777777" w:rsidR="00935CD3" w:rsidRDefault="00935CD3" w:rsidP="000D366D">
            <w:pPr>
              <w:pStyle w:val="Compact"/>
            </w:pPr>
          </w:p>
        </w:tc>
        <w:tc>
          <w:tcPr>
            <w:tcW w:w="360" w:type="dxa"/>
          </w:tcPr>
          <w:p w14:paraId="044422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FD96C6" w14:textId="77777777" w:rsidR="00935CD3" w:rsidRDefault="00935CD3" w:rsidP="000D366D">
            <w:pPr>
              <w:pStyle w:val="Compact"/>
            </w:pPr>
          </w:p>
        </w:tc>
        <w:tc>
          <w:tcPr>
            <w:tcW w:w="360" w:type="dxa"/>
          </w:tcPr>
          <w:p w14:paraId="4F8E03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1F4F25" w14:textId="77777777" w:rsidR="00935CD3" w:rsidRDefault="00935CD3" w:rsidP="000D366D">
            <w:pPr>
              <w:pStyle w:val="Compact"/>
            </w:pPr>
          </w:p>
        </w:tc>
        <w:tc>
          <w:tcPr>
            <w:tcW w:w="360" w:type="dxa"/>
          </w:tcPr>
          <w:p w14:paraId="699713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16FF13" w14:textId="77777777" w:rsidR="00935CD3" w:rsidRDefault="00935CD3" w:rsidP="000D366D">
            <w:pPr>
              <w:pStyle w:val="Compact"/>
            </w:pPr>
          </w:p>
        </w:tc>
        <w:tc>
          <w:tcPr>
            <w:tcW w:w="360" w:type="dxa"/>
          </w:tcPr>
          <w:p w14:paraId="3E0733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9EE8237" w14:textId="355079F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72E0508" w14:textId="77777777" w:rsidR="00935CD3" w:rsidRDefault="00935CD3" w:rsidP="000D366D">
            <w:pPr>
              <w:pStyle w:val="Compact2"/>
            </w:pPr>
            <w:r>
              <w:t>Wagner Creek</w:t>
            </w:r>
          </w:p>
        </w:tc>
        <w:tc>
          <w:tcPr>
            <w:tcW w:w="360" w:type="dxa"/>
          </w:tcPr>
          <w:p w14:paraId="5B83C1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B44A09" w14:textId="77777777" w:rsidR="00935CD3" w:rsidRDefault="00935CD3" w:rsidP="000D366D">
            <w:pPr>
              <w:pStyle w:val="Compact"/>
            </w:pPr>
            <w:r>
              <w:t>X</w:t>
            </w:r>
          </w:p>
        </w:tc>
        <w:tc>
          <w:tcPr>
            <w:tcW w:w="360" w:type="dxa"/>
          </w:tcPr>
          <w:p w14:paraId="678935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D28D1B" w14:textId="77777777" w:rsidR="00935CD3" w:rsidRDefault="00935CD3" w:rsidP="000D366D">
            <w:pPr>
              <w:pStyle w:val="Compact"/>
            </w:pPr>
          </w:p>
        </w:tc>
        <w:tc>
          <w:tcPr>
            <w:tcW w:w="360" w:type="dxa"/>
          </w:tcPr>
          <w:p w14:paraId="497C12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E78C8A" w14:textId="77777777" w:rsidR="00935CD3" w:rsidRDefault="00935CD3" w:rsidP="000D366D">
            <w:pPr>
              <w:pStyle w:val="Compact"/>
            </w:pPr>
            <w:r>
              <w:t>X</w:t>
            </w:r>
          </w:p>
        </w:tc>
        <w:tc>
          <w:tcPr>
            <w:tcW w:w="360" w:type="dxa"/>
          </w:tcPr>
          <w:p w14:paraId="490766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F7B49A" w14:textId="77777777" w:rsidR="00935CD3" w:rsidRDefault="00935CD3" w:rsidP="000D366D">
            <w:pPr>
              <w:pStyle w:val="Compact"/>
            </w:pPr>
            <w:r>
              <w:t>X</w:t>
            </w:r>
          </w:p>
        </w:tc>
        <w:tc>
          <w:tcPr>
            <w:tcW w:w="360" w:type="dxa"/>
          </w:tcPr>
          <w:p w14:paraId="28D85A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16AE90" w14:textId="77777777" w:rsidR="00935CD3" w:rsidRDefault="00935CD3" w:rsidP="000D366D">
            <w:pPr>
              <w:pStyle w:val="Compact"/>
            </w:pPr>
            <w:r>
              <w:t>X</w:t>
            </w:r>
          </w:p>
        </w:tc>
        <w:tc>
          <w:tcPr>
            <w:tcW w:w="360" w:type="dxa"/>
          </w:tcPr>
          <w:p w14:paraId="74338D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D7843F" w14:textId="77777777" w:rsidR="00935CD3" w:rsidRDefault="00935CD3" w:rsidP="000D366D">
            <w:pPr>
              <w:pStyle w:val="Compact"/>
            </w:pPr>
          </w:p>
        </w:tc>
        <w:tc>
          <w:tcPr>
            <w:tcW w:w="360" w:type="dxa"/>
          </w:tcPr>
          <w:p w14:paraId="7EF961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0CBC16" w14:textId="77777777" w:rsidR="00935CD3" w:rsidRDefault="00935CD3" w:rsidP="000D366D">
            <w:pPr>
              <w:pStyle w:val="Compact"/>
            </w:pPr>
          </w:p>
        </w:tc>
        <w:tc>
          <w:tcPr>
            <w:tcW w:w="360" w:type="dxa"/>
          </w:tcPr>
          <w:p w14:paraId="439870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2B8BDC" w14:textId="77777777" w:rsidR="00935CD3" w:rsidRDefault="00935CD3" w:rsidP="000D366D">
            <w:pPr>
              <w:pStyle w:val="Compact"/>
            </w:pPr>
          </w:p>
        </w:tc>
        <w:tc>
          <w:tcPr>
            <w:tcW w:w="360" w:type="dxa"/>
          </w:tcPr>
          <w:p w14:paraId="03A163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7879EB" w14:textId="77777777" w:rsidR="00935CD3" w:rsidRDefault="00935CD3" w:rsidP="000D366D">
            <w:pPr>
              <w:pStyle w:val="Compact"/>
            </w:pPr>
          </w:p>
        </w:tc>
        <w:tc>
          <w:tcPr>
            <w:tcW w:w="360" w:type="dxa"/>
          </w:tcPr>
          <w:p w14:paraId="65EA29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441A81" w14:textId="77777777" w:rsidR="00935CD3" w:rsidRDefault="00935CD3" w:rsidP="000D366D">
            <w:pPr>
              <w:pStyle w:val="Compact"/>
            </w:pPr>
          </w:p>
        </w:tc>
        <w:tc>
          <w:tcPr>
            <w:tcW w:w="360" w:type="dxa"/>
          </w:tcPr>
          <w:p w14:paraId="46B9B3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36C9F4" w14:textId="77777777" w:rsidR="00935CD3" w:rsidRDefault="00935CD3" w:rsidP="000D366D">
            <w:pPr>
              <w:pStyle w:val="Compact"/>
            </w:pPr>
          </w:p>
        </w:tc>
        <w:tc>
          <w:tcPr>
            <w:tcW w:w="360" w:type="dxa"/>
          </w:tcPr>
          <w:p w14:paraId="510910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3612C0" w14:textId="77777777" w:rsidR="00935CD3" w:rsidRDefault="00935CD3" w:rsidP="000D366D">
            <w:pPr>
              <w:pStyle w:val="Compact"/>
            </w:pPr>
          </w:p>
        </w:tc>
        <w:tc>
          <w:tcPr>
            <w:tcW w:w="360" w:type="dxa"/>
          </w:tcPr>
          <w:p w14:paraId="6B62D9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1971790" w14:textId="4A396AD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E063305" w14:textId="77777777" w:rsidR="00935CD3" w:rsidRDefault="00935CD3" w:rsidP="000D366D">
            <w:pPr>
              <w:pStyle w:val="Compact2"/>
            </w:pPr>
            <w:r>
              <w:lastRenderedPageBreak/>
              <w:t>Dutra Creek</w:t>
            </w:r>
          </w:p>
        </w:tc>
        <w:tc>
          <w:tcPr>
            <w:tcW w:w="360" w:type="dxa"/>
          </w:tcPr>
          <w:p w14:paraId="7EE04C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D4D3C4" w14:textId="77777777" w:rsidR="00935CD3" w:rsidRDefault="00935CD3" w:rsidP="000D366D">
            <w:pPr>
              <w:pStyle w:val="Compact"/>
            </w:pPr>
            <w:r>
              <w:t>X</w:t>
            </w:r>
          </w:p>
        </w:tc>
        <w:tc>
          <w:tcPr>
            <w:tcW w:w="360" w:type="dxa"/>
          </w:tcPr>
          <w:p w14:paraId="68CD01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B81E53" w14:textId="77777777" w:rsidR="00935CD3" w:rsidRDefault="00935CD3" w:rsidP="000D366D">
            <w:pPr>
              <w:pStyle w:val="Compact"/>
            </w:pPr>
          </w:p>
        </w:tc>
        <w:tc>
          <w:tcPr>
            <w:tcW w:w="360" w:type="dxa"/>
          </w:tcPr>
          <w:p w14:paraId="01701B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E8B7BC" w14:textId="77777777" w:rsidR="00935CD3" w:rsidRDefault="00935CD3" w:rsidP="000D366D">
            <w:pPr>
              <w:pStyle w:val="Compact"/>
            </w:pPr>
            <w:r>
              <w:t>X</w:t>
            </w:r>
          </w:p>
        </w:tc>
        <w:tc>
          <w:tcPr>
            <w:tcW w:w="360" w:type="dxa"/>
          </w:tcPr>
          <w:p w14:paraId="2EDD7C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06607C" w14:textId="77777777" w:rsidR="00935CD3" w:rsidRDefault="00935CD3" w:rsidP="000D366D">
            <w:pPr>
              <w:pStyle w:val="Compact"/>
            </w:pPr>
            <w:r>
              <w:t>X</w:t>
            </w:r>
          </w:p>
        </w:tc>
        <w:tc>
          <w:tcPr>
            <w:tcW w:w="360" w:type="dxa"/>
          </w:tcPr>
          <w:p w14:paraId="49B02D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BBE699" w14:textId="77777777" w:rsidR="00935CD3" w:rsidRDefault="00935CD3" w:rsidP="000D366D">
            <w:pPr>
              <w:pStyle w:val="Compact"/>
            </w:pPr>
            <w:r>
              <w:t>X</w:t>
            </w:r>
          </w:p>
        </w:tc>
        <w:tc>
          <w:tcPr>
            <w:tcW w:w="360" w:type="dxa"/>
          </w:tcPr>
          <w:p w14:paraId="718A34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0DFAAE" w14:textId="77777777" w:rsidR="00935CD3" w:rsidRDefault="00935CD3" w:rsidP="000D366D">
            <w:pPr>
              <w:pStyle w:val="Compact"/>
            </w:pPr>
          </w:p>
        </w:tc>
        <w:tc>
          <w:tcPr>
            <w:tcW w:w="360" w:type="dxa"/>
          </w:tcPr>
          <w:p w14:paraId="5956C4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C69D90" w14:textId="77777777" w:rsidR="00935CD3" w:rsidRDefault="00935CD3" w:rsidP="000D366D">
            <w:pPr>
              <w:pStyle w:val="Compact"/>
            </w:pPr>
          </w:p>
        </w:tc>
        <w:tc>
          <w:tcPr>
            <w:tcW w:w="360" w:type="dxa"/>
          </w:tcPr>
          <w:p w14:paraId="0E9796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7FEE56" w14:textId="77777777" w:rsidR="00935CD3" w:rsidRDefault="00935CD3" w:rsidP="000D366D">
            <w:pPr>
              <w:pStyle w:val="Compact"/>
            </w:pPr>
          </w:p>
        </w:tc>
        <w:tc>
          <w:tcPr>
            <w:tcW w:w="360" w:type="dxa"/>
          </w:tcPr>
          <w:p w14:paraId="0EE753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70A6D2" w14:textId="77777777" w:rsidR="00935CD3" w:rsidRDefault="00935CD3" w:rsidP="000D366D">
            <w:pPr>
              <w:pStyle w:val="Compact"/>
            </w:pPr>
          </w:p>
        </w:tc>
        <w:tc>
          <w:tcPr>
            <w:tcW w:w="360" w:type="dxa"/>
          </w:tcPr>
          <w:p w14:paraId="0BBC9C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CB09FF" w14:textId="77777777" w:rsidR="00935CD3" w:rsidRDefault="00935CD3" w:rsidP="000D366D">
            <w:pPr>
              <w:pStyle w:val="Compact"/>
            </w:pPr>
          </w:p>
        </w:tc>
        <w:tc>
          <w:tcPr>
            <w:tcW w:w="360" w:type="dxa"/>
          </w:tcPr>
          <w:p w14:paraId="514B5F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8DCA4F" w14:textId="77777777" w:rsidR="00935CD3" w:rsidRDefault="00935CD3" w:rsidP="000D366D">
            <w:pPr>
              <w:pStyle w:val="Compact"/>
            </w:pPr>
          </w:p>
        </w:tc>
        <w:tc>
          <w:tcPr>
            <w:tcW w:w="360" w:type="dxa"/>
          </w:tcPr>
          <w:p w14:paraId="3DC976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12BB13" w14:textId="77777777" w:rsidR="00935CD3" w:rsidRDefault="00935CD3" w:rsidP="000D366D">
            <w:pPr>
              <w:pStyle w:val="Compact"/>
            </w:pPr>
          </w:p>
        </w:tc>
        <w:tc>
          <w:tcPr>
            <w:tcW w:w="360" w:type="dxa"/>
          </w:tcPr>
          <w:p w14:paraId="17C4EB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DD4FA01" w14:textId="787E660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C6FA124" w14:textId="77777777" w:rsidR="00935CD3" w:rsidRDefault="00935CD3" w:rsidP="000D366D">
            <w:pPr>
              <w:pStyle w:val="Compact"/>
            </w:pPr>
            <w:r>
              <w:t xml:space="preserve">Arroyo de </w:t>
            </w:r>
            <w:proofErr w:type="spellStart"/>
            <w:r>
              <w:t>los</w:t>
            </w:r>
            <w:proofErr w:type="spellEnd"/>
            <w:r>
              <w:t xml:space="preserve"> Chinos</w:t>
            </w:r>
          </w:p>
        </w:tc>
        <w:tc>
          <w:tcPr>
            <w:tcW w:w="360" w:type="dxa"/>
          </w:tcPr>
          <w:p w14:paraId="0185B3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537163" w14:textId="77777777" w:rsidR="00935CD3" w:rsidRDefault="00935CD3" w:rsidP="000D366D">
            <w:pPr>
              <w:pStyle w:val="Compact"/>
            </w:pPr>
            <w:r>
              <w:t>X</w:t>
            </w:r>
          </w:p>
        </w:tc>
        <w:tc>
          <w:tcPr>
            <w:tcW w:w="360" w:type="dxa"/>
          </w:tcPr>
          <w:p w14:paraId="793191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9D8335" w14:textId="77777777" w:rsidR="00935CD3" w:rsidRDefault="00935CD3" w:rsidP="000D366D">
            <w:pPr>
              <w:pStyle w:val="Compact"/>
            </w:pPr>
          </w:p>
        </w:tc>
        <w:tc>
          <w:tcPr>
            <w:tcW w:w="360" w:type="dxa"/>
          </w:tcPr>
          <w:p w14:paraId="1EBF7E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619395" w14:textId="77777777" w:rsidR="00935CD3" w:rsidRDefault="00935CD3" w:rsidP="000D366D">
            <w:pPr>
              <w:pStyle w:val="Compact"/>
            </w:pPr>
            <w:r>
              <w:t>X</w:t>
            </w:r>
          </w:p>
        </w:tc>
        <w:tc>
          <w:tcPr>
            <w:tcW w:w="360" w:type="dxa"/>
          </w:tcPr>
          <w:p w14:paraId="416784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49BC9B" w14:textId="77777777" w:rsidR="00935CD3" w:rsidRDefault="00935CD3" w:rsidP="000D366D">
            <w:pPr>
              <w:pStyle w:val="Compact"/>
            </w:pPr>
            <w:r>
              <w:t>X</w:t>
            </w:r>
          </w:p>
        </w:tc>
        <w:tc>
          <w:tcPr>
            <w:tcW w:w="360" w:type="dxa"/>
          </w:tcPr>
          <w:p w14:paraId="16D55D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83073B" w14:textId="77777777" w:rsidR="00935CD3" w:rsidRDefault="00935CD3" w:rsidP="000D366D">
            <w:pPr>
              <w:pStyle w:val="Compact"/>
            </w:pPr>
            <w:r>
              <w:t>X</w:t>
            </w:r>
          </w:p>
        </w:tc>
        <w:tc>
          <w:tcPr>
            <w:tcW w:w="360" w:type="dxa"/>
          </w:tcPr>
          <w:p w14:paraId="47B919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22B677" w14:textId="77777777" w:rsidR="00935CD3" w:rsidRDefault="00935CD3" w:rsidP="000D366D">
            <w:pPr>
              <w:pStyle w:val="Compact"/>
            </w:pPr>
          </w:p>
        </w:tc>
        <w:tc>
          <w:tcPr>
            <w:tcW w:w="360" w:type="dxa"/>
          </w:tcPr>
          <w:p w14:paraId="05BEB2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C04BE5" w14:textId="77777777" w:rsidR="00935CD3" w:rsidRDefault="00935CD3" w:rsidP="000D366D">
            <w:pPr>
              <w:pStyle w:val="Compact"/>
            </w:pPr>
            <w:r>
              <w:t>X</w:t>
            </w:r>
          </w:p>
        </w:tc>
        <w:tc>
          <w:tcPr>
            <w:tcW w:w="360" w:type="dxa"/>
          </w:tcPr>
          <w:p w14:paraId="0F2C87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5633C1" w14:textId="77777777" w:rsidR="00935CD3" w:rsidRDefault="00935CD3" w:rsidP="000D366D">
            <w:pPr>
              <w:pStyle w:val="Compact"/>
            </w:pPr>
            <w:r>
              <w:t>X</w:t>
            </w:r>
          </w:p>
        </w:tc>
        <w:tc>
          <w:tcPr>
            <w:tcW w:w="360" w:type="dxa"/>
          </w:tcPr>
          <w:p w14:paraId="180C44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A0AD72" w14:textId="77777777" w:rsidR="00935CD3" w:rsidRDefault="00935CD3" w:rsidP="000D366D">
            <w:pPr>
              <w:pStyle w:val="Compact"/>
            </w:pPr>
          </w:p>
        </w:tc>
        <w:tc>
          <w:tcPr>
            <w:tcW w:w="360" w:type="dxa"/>
          </w:tcPr>
          <w:p w14:paraId="142AB7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C4B4A4" w14:textId="77777777" w:rsidR="00935CD3" w:rsidRDefault="00935CD3" w:rsidP="000D366D">
            <w:pPr>
              <w:pStyle w:val="Compact"/>
            </w:pPr>
          </w:p>
        </w:tc>
        <w:tc>
          <w:tcPr>
            <w:tcW w:w="360" w:type="dxa"/>
          </w:tcPr>
          <w:p w14:paraId="2652DF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5DCED7" w14:textId="77777777" w:rsidR="00935CD3" w:rsidRDefault="00935CD3" w:rsidP="000D366D">
            <w:pPr>
              <w:pStyle w:val="Compact"/>
            </w:pPr>
          </w:p>
        </w:tc>
        <w:tc>
          <w:tcPr>
            <w:tcW w:w="360" w:type="dxa"/>
          </w:tcPr>
          <w:p w14:paraId="6FB61E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17F028" w14:textId="77777777" w:rsidR="00935CD3" w:rsidRDefault="00935CD3" w:rsidP="000D366D">
            <w:pPr>
              <w:pStyle w:val="Compact"/>
            </w:pPr>
          </w:p>
        </w:tc>
        <w:tc>
          <w:tcPr>
            <w:tcW w:w="360" w:type="dxa"/>
          </w:tcPr>
          <w:p w14:paraId="241DD8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78D07DC" w14:textId="280BDB6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E87C16B" w14:textId="77777777" w:rsidR="00935CD3" w:rsidRPr="00DB11CE" w:rsidRDefault="00935CD3" w:rsidP="000D366D">
            <w:pPr>
              <w:pStyle w:val="Compact"/>
              <w:rPr>
                <w:lang w:val="es-ES"/>
              </w:rPr>
            </w:pPr>
            <w:r w:rsidRPr="00DB11CE">
              <w:rPr>
                <w:lang w:val="es-ES"/>
              </w:rPr>
              <w:t xml:space="preserve">Arroyo de la Cruz </w:t>
            </w:r>
            <w:proofErr w:type="spellStart"/>
            <w:r w:rsidRPr="00DB11CE">
              <w:rPr>
                <w:lang w:val="es-ES"/>
              </w:rPr>
              <w:t>Estuary</w:t>
            </w:r>
            <w:proofErr w:type="spellEnd"/>
          </w:p>
        </w:tc>
        <w:tc>
          <w:tcPr>
            <w:tcW w:w="360" w:type="dxa"/>
          </w:tcPr>
          <w:p w14:paraId="19140389" w14:textId="77777777" w:rsidR="00935CD3" w:rsidRPr="00DB11CE"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2FD85432" w14:textId="77777777" w:rsidR="00935CD3" w:rsidRPr="00DB11CE" w:rsidRDefault="00935CD3" w:rsidP="000D366D">
            <w:pPr>
              <w:pStyle w:val="Compact"/>
              <w:rPr>
                <w:lang w:val="es-ES"/>
              </w:rPr>
            </w:pPr>
          </w:p>
        </w:tc>
        <w:tc>
          <w:tcPr>
            <w:tcW w:w="360" w:type="dxa"/>
          </w:tcPr>
          <w:p w14:paraId="1922C933" w14:textId="77777777" w:rsidR="00935CD3" w:rsidRPr="00DB11CE"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668D647E" w14:textId="77777777" w:rsidR="00935CD3" w:rsidRPr="00DB11CE" w:rsidRDefault="00935CD3" w:rsidP="000D366D">
            <w:pPr>
              <w:pStyle w:val="Compact"/>
              <w:rPr>
                <w:lang w:val="es-ES"/>
              </w:rPr>
            </w:pPr>
          </w:p>
        </w:tc>
        <w:tc>
          <w:tcPr>
            <w:tcW w:w="360" w:type="dxa"/>
          </w:tcPr>
          <w:p w14:paraId="5955341A" w14:textId="77777777" w:rsidR="00935CD3" w:rsidRPr="00DB11CE"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34BCACBA" w14:textId="77777777" w:rsidR="00935CD3" w:rsidRDefault="00935CD3" w:rsidP="000D366D">
            <w:pPr>
              <w:pStyle w:val="Compact"/>
            </w:pPr>
            <w:r>
              <w:t>X</w:t>
            </w:r>
          </w:p>
        </w:tc>
        <w:tc>
          <w:tcPr>
            <w:tcW w:w="360" w:type="dxa"/>
          </w:tcPr>
          <w:p w14:paraId="453B28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9CC46B" w14:textId="77777777" w:rsidR="00935CD3" w:rsidRDefault="00935CD3" w:rsidP="000D366D">
            <w:pPr>
              <w:pStyle w:val="Compact"/>
            </w:pPr>
            <w:r>
              <w:t>X</w:t>
            </w:r>
          </w:p>
        </w:tc>
        <w:tc>
          <w:tcPr>
            <w:tcW w:w="360" w:type="dxa"/>
          </w:tcPr>
          <w:p w14:paraId="5E27ED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D1FCCA" w14:textId="77777777" w:rsidR="00935CD3" w:rsidRDefault="00935CD3" w:rsidP="000D366D">
            <w:pPr>
              <w:pStyle w:val="Compact"/>
            </w:pPr>
          </w:p>
        </w:tc>
        <w:tc>
          <w:tcPr>
            <w:tcW w:w="360" w:type="dxa"/>
          </w:tcPr>
          <w:p w14:paraId="5EDBA9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0DDDD6" w14:textId="77777777" w:rsidR="00935CD3" w:rsidRDefault="00935CD3" w:rsidP="000D366D">
            <w:pPr>
              <w:pStyle w:val="Compact"/>
            </w:pPr>
            <w:r>
              <w:t>X</w:t>
            </w:r>
          </w:p>
        </w:tc>
        <w:tc>
          <w:tcPr>
            <w:tcW w:w="360" w:type="dxa"/>
          </w:tcPr>
          <w:p w14:paraId="2B0435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8D27DC" w14:textId="77777777" w:rsidR="00935CD3" w:rsidRDefault="00935CD3" w:rsidP="000D366D">
            <w:pPr>
              <w:pStyle w:val="Compact"/>
            </w:pPr>
            <w:r>
              <w:t>X</w:t>
            </w:r>
          </w:p>
        </w:tc>
        <w:tc>
          <w:tcPr>
            <w:tcW w:w="360" w:type="dxa"/>
          </w:tcPr>
          <w:p w14:paraId="513F0B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9E5D8C" w14:textId="77777777" w:rsidR="00935CD3" w:rsidRDefault="00935CD3" w:rsidP="000D366D">
            <w:pPr>
              <w:pStyle w:val="Compact"/>
            </w:pPr>
          </w:p>
        </w:tc>
        <w:tc>
          <w:tcPr>
            <w:tcW w:w="360" w:type="dxa"/>
          </w:tcPr>
          <w:p w14:paraId="2877CD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21FAB2" w14:textId="77777777" w:rsidR="00935CD3" w:rsidRDefault="00935CD3" w:rsidP="000D366D">
            <w:pPr>
              <w:pStyle w:val="Compact"/>
            </w:pPr>
          </w:p>
        </w:tc>
        <w:tc>
          <w:tcPr>
            <w:tcW w:w="360" w:type="dxa"/>
          </w:tcPr>
          <w:p w14:paraId="0D9B3C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7A6E42" w14:textId="77777777" w:rsidR="00935CD3" w:rsidRDefault="00935CD3" w:rsidP="000D366D">
            <w:pPr>
              <w:pStyle w:val="Compact"/>
            </w:pPr>
          </w:p>
        </w:tc>
        <w:tc>
          <w:tcPr>
            <w:tcW w:w="360" w:type="dxa"/>
          </w:tcPr>
          <w:p w14:paraId="4EE4A5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AE234D" w14:textId="77777777" w:rsidR="00935CD3" w:rsidRDefault="00935CD3" w:rsidP="000D366D">
            <w:pPr>
              <w:pStyle w:val="Compact"/>
            </w:pPr>
            <w:r>
              <w:t>X</w:t>
            </w:r>
          </w:p>
        </w:tc>
        <w:tc>
          <w:tcPr>
            <w:tcW w:w="360" w:type="dxa"/>
          </w:tcPr>
          <w:p w14:paraId="1A8066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82D937" w14:textId="77777777" w:rsidR="00935CD3" w:rsidRDefault="00935CD3" w:rsidP="000D366D">
            <w:pPr>
              <w:pStyle w:val="Compact"/>
            </w:pPr>
          </w:p>
        </w:tc>
        <w:tc>
          <w:tcPr>
            <w:tcW w:w="360" w:type="dxa"/>
          </w:tcPr>
          <w:p w14:paraId="69ED96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EEE122A" w14:textId="5AB9450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8732FF5" w14:textId="77777777" w:rsidR="00935CD3" w:rsidRPr="00DB11CE" w:rsidRDefault="00935CD3" w:rsidP="000D366D">
            <w:pPr>
              <w:pStyle w:val="Compact"/>
              <w:rPr>
                <w:lang w:val="es-ES"/>
              </w:rPr>
            </w:pPr>
            <w:r w:rsidRPr="00DB11CE">
              <w:rPr>
                <w:lang w:val="es-ES"/>
              </w:rPr>
              <w:t>Arroyo de la Cruz Creek</w:t>
            </w:r>
          </w:p>
        </w:tc>
        <w:tc>
          <w:tcPr>
            <w:tcW w:w="360" w:type="dxa"/>
          </w:tcPr>
          <w:p w14:paraId="160383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E5FE5D" w14:textId="77777777" w:rsidR="00935CD3" w:rsidRDefault="00935CD3" w:rsidP="000D366D">
            <w:pPr>
              <w:pStyle w:val="Compact"/>
            </w:pPr>
            <w:r>
              <w:t>X</w:t>
            </w:r>
          </w:p>
        </w:tc>
        <w:tc>
          <w:tcPr>
            <w:tcW w:w="360" w:type="dxa"/>
          </w:tcPr>
          <w:p w14:paraId="555C0A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FE683D" w14:textId="77777777" w:rsidR="00935CD3" w:rsidRDefault="00935CD3" w:rsidP="000D366D">
            <w:pPr>
              <w:pStyle w:val="Compact"/>
            </w:pPr>
            <w:r>
              <w:t>X</w:t>
            </w:r>
          </w:p>
        </w:tc>
        <w:tc>
          <w:tcPr>
            <w:tcW w:w="360" w:type="dxa"/>
          </w:tcPr>
          <w:p w14:paraId="28F1BF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4BAAEC" w14:textId="77777777" w:rsidR="00935CD3" w:rsidRDefault="00935CD3" w:rsidP="000D366D">
            <w:pPr>
              <w:pStyle w:val="Compact"/>
            </w:pPr>
            <w:r>
              <w:t>X</w:t>
            </w:r>
          </w:p>
        </w:tc>
        <w:tc>
          <w:tcPr>
            <w:tcW w:w="360" w:type="dxa"/>
          </w:tcPr>
          <w:p w14:paraId="3AE906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A6D7F6" w14:textId="77777777" w:rsidR="00935CD3" w:rsidRDefault="00935CD3" w:rsidP="000D366D">
            <w:pPr>
              <w:pStyle w:val="Compact"/>
            </w:pPr>
            <w:r>
              <w:t>X</w:t>
            </w:r>
          </w:p>
        </w:tc>
        <w:tc>
          <w:tcPr>
            <w:tcW w:w="360" w:type="dxa"/>
          </w:tcPr>
          <w:p w14:paraId="53B7C3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D78625" w14:textId="77777777" w:rsidR="00935CD3" w:rsidRDefault="00935CD3" w:rsidP="000D366D">
            <w:pPr>
              <w:pStyle w:val="Compact"/>
            </w:pPr>
            <w:r>
              <w:t>X</w:t>
            </w:r>
          </w:p>
        </w:tc>
        <w:tc>
          <w:tcPr>
            <w:tcW w:w="360" w:type="dxa"/>
          </w:tcPr>
          <w:p w14:paraId="264210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8BA718" w14:textId="77777777" w:rsidR="00935CD3" w:rsidRDefault="00935CD3" w:rsidP="000D366D">
            <w:pPr>
              <w:pStyle w:val="Compact"/>
            </w:pPr>
            <w:r>
              <w:t>X</w:t>
            </w:r>
          </w:p>
        </w:tc>
        <w:tc>
          <w:tcPr>
            <w:tcW w:w="360" w:type="dxa"/>
          </w:tcPr>
          <w:p w14:paraId="3B9632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098552" w14:textId="77777777" w:rsidR="00935CD3" w:rsidRDefault="00935CD3" w:rsidP="000D366D">
            <w:pPr>
              <w:pStyle w:val="Compact"/>
            </w:pPr>
            <w:r>
              <w:t>X</w:t>
            </w:r>
          </w:p>
        </w:tc>
        <w:tc>
          <w:tcPr>
            <w:tcW w:w="360" w:type="dxa"/>
          </w:tcPr>
          <w:p w14:paraId="644C41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720EBF" w14:textId="77777777" w:rsidR="00935CD3" w:rsidRDefault="00935CD3" w:rsidP="000D366D">
            <w:pPr>
              <w:pStyle w:val="Compact"/>
            </w:pPr>
            <w:r>
              <w:t>X</w:t>
            </w:r>
          </w:p>
        </w:tc>
        <w:tc>
          <w:tcPr>
            <w:tcW w:w="360" w:type="dxa"/>
          </w:tcPr>
          <w:p w14:paraId="1EACA5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49AFD9" w14:textId="77777777" w:rsidR="00935CD3" w:rsidRDefault="00935CD3" w:rsidP="000D366D">
            <w:pPr>
              <w:pStyle w:val="Compact"/>
            </w:pPr>
          </w:p>
        </w:tc>
        <w:tc>
          <w:tcPr>
            <w:tcW w:w="360" w:type="dxa"/>
          </w:tcPr>
          <w:p w14:paraId="05EC05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972325" w14:textId="77777777" w:rsidR="00935CD3" w:rsidRDefault="00935CD3" w:rsidP="000D366D">
            <w:pPr>
              <w:pStyle w:val="Compact"/>
            </w:pPr>
          </w:p>
        </w:tc>
        <w:tc>
          <w:tcPr>
            <w:tcW w:w="360" w:type="dxa"/>
          </w:tcPr>
          <w:p w14:paraId="232C12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C1B949" w14:textId="77777777" w:rsidR="00935CD3" w:rsidRDefault="00935CD3" w:rsidP="000D366D">
            <w:pPr>
              <w:pStyle w:val="Compact"/>
            </w:pPr>
          </w:p>
        </w:tc>
        <w:tc>
          <w:tcPr>
            <w:tcW w:w="360" w:type="dxa"/>
          </w:tcPr>
          <w:p w14:paraId="18FE21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C3CAE1" w14:textId="77777777" w:rsidR="00935CD3" w:rsidRDefault="00935CD3" w:rsidP="000D366D">
            <w:pPr>
              <w:pStyle w:val="Compact"/>
            </w:pPr>
          </w:p>
        </w:tc>
        <w:tc>
          <w:tcPr>
            <w:tcW w:w="360" w:type="dxa"/>
          </w:tcPr>
          <w:p w14:paraId="109A1E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86B0DB4" w14:textId="039F181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E3BBDC8" w14:textId="77777777" w:rsidR="00935CD3" w:rsidRDefault="00935CD3" w:rsidP="000D366D">
            <w:pPr>
              <w:pStyle w:val="Compact2"/>
            </w:pPr>
            <w:r>
              <w:t>Burnett Creek</w:t>
            </w:r>
          </w:p>
        </w:tc>
        <w:tc>
          <w:tcPr>
            <w:tcW w:w="360" w:type="dxa"/>
          </w:tcPr>
          <w:p w14:paraId="04EC8A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868F3A" w14:textId="77777777" w:rsidR="00935CD3" w:rsidRDefault="00935CD3" w:rsidP="000D366D">
            <w:pPr>
              <w:pStyle w:val="Compact"/>
            </w:pPr>
            <w:r>
              <w:t>X</w:t>
            </w:r>
          </w:p>
        </w:tc>
        <w:tc>
          <w:tcPr>
            <w:tcW w:w="360" w:type="dxa"/>
          </w:tcPr>
          <w:p w14:paraId="223156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D30936" w14:textId="77777777" w:rsidR="00935CD3" w:rsidRDefault="00935CD3" w:rsidP="000D366D">
            <w:pPr>
              <w:pStyle w:val="Compact"/>
            </w:pPr>
          </w:p>
        </w:tc>
        <w:tc>
          <w:tcPr>
            <w:tcW w:w="360" w:type="dxa"/>
          </w:tcPr>
          <w:p w14:paraId="101550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C67AD0" w14:textId="77777777" w:rsidR="00935CD3" w:rsidRDefault="00935CD3" w:rsidP="000D366D">
            <w:pPr>
              <w:pStyle w:val="Compact"/>
            </w:pPr>
            <w:r>
              <w:t>X</w:t>
            </w:r>
          </w:p>
        </w:tc>
        <w:tc>
          <w:tcPr>
            <w:tcW w:w="360" w:type="dxa"/>
          </w:tcPr>
          <w:p w14:paraId="05623A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6A4E03" w14:textId="77777777" w:rsidR="00935CD3" w:rsidRDefault="00935CD3" w:rsidP="000D366D">
            <w:pPr>
              <w:pStyle w:val="Compact"/>
            </w:pPr>
            <w:r>
              <w:t>X</w:t>
            </w:r>
          </w:p>
        </w:tc>
        <w:tc>
          <w:tcPr>
            <w:tcW w:w="360" w:type="dxa"/>
          </w:tcPr>
          <w:p w14:paraId="1D3F8D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357A58" w14:textId="77777777" w:rsidR="00935CD3" w:rsidRDefault="00935CD3" w:rsidP="000D366D">
            <w:pPr>
              <w:pStyle w:val="Compact"/>
            </w:pPr>
            <w:r>
              <w:t>X</w:t>
            </w:r>
          </w:p>
        </w:tc>
        <w:tc>
          <w:tcPr>
            <w:tcW w:w="360" w:type="dxa"/>
          </w:tcPr>
          <w:p w14:paraId="60A35E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67A179" w14:textId="77777777" w:rsidR="00935CD3" w:rsidRDefault="00935CD3" w:rsidP="000D366D">
            <w:pPr>
              <w:pStyle w:val="Compact"/>
            </w:pPr>
            <w:r>
              <w:t>X</w:t>
            </w:r>
          </w:p>
        </w:tc>
        <w:tc>
          <w:tcPr>
            <w:tcW w:w="360" w:type="dxa"/>
          </w:tcPr>
          <w:p w14:paraId="00AA85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D7659D" w14:textId="77777777" w:rsidR="00935CD3" w:rsidRDefault="00935CD3" w:rsidP="000D366D">
            <w:pPr>
              <w:pStyle w:val="Compact"/>
            </w:pPr>
            <w:r>
              <w:t>X</w:t>
            </w:r>
          </w:p>
        </w:tc>
        <w:tc>
          <w:tcPr>
            <w:tcW w:w="360" w:type="dxa"/>
          </w:tcPr>
          <w:p w14:paraId="6A6206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914FDA" w14:textId="77777777" w:rsidR="00935CD3" w:rsidRDefault="00935CD3" w:rsidP="000D366D">
            <w:pPr>
              <w:pStyle w:val="Compact"/>
            </w:pPr>
          </w:p>
        </w:tc>
        <w:tc>
          <w:tcPr>
            <w:tcW w:w="360" w:type="dxa"/>
          </w:tcPr>
          <w:p w14:paraId="5AB141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1B534B" w14:textId="77777777" w:rsidR="00935CD3" w:rsidRDefault="00935CD3" w:rsidP="000D366D">
            <w:pPr>
              <w:pStyle w:val="Compact"/>
            </w:pPr>
          </w:p>
        </w:tc>
        <w:tc>
          <w:tcPr>
            <w:tcW w:w="360" w:type="dxa"/>
          </w:tcPr>
          <w:p w14:paraId="7C573D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E74450" w14:textId="77777777" w:rsidR="00935CD3" w:rsidRDefault="00935CD3" w:rsidP="000D366D">
            <w:pPr>
              <w:pStyle w:val="Compact"/>
            </w:pPr>
          </w:p>
        </w:tc>
        <w:tc>
          <w:tcPr>
            <w:tcW w:w="360" w:type="dxa"/>
          </w:tcPr>
          <w:p w14:paraId="783478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09F0E4" w14:textId="77777777" w:rsidR="00935CD3" w:rsidRDefault="00935CD3" w:rsidP="000D366D">
            <w:pPr>
              <w:pStyle w:val="Compact"/>
            </w:pPr>
          </w:p>
        </w:tc>
        <w:tc>
          <w:tcPr>
            <w:tcW w:w="360" w:type="dxa"/>
          </w:tcPr>
          <w:p w14:paraId="3363E7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170400" w14:textId="77777777" w:rsidR="00935CD3" w:rsidRDefault="00935CD3" w:rsidP="000D366D">
            <w:pPr>
              <w:pStyle w:val="Compact"/>
            </w:pPr>
          </w:p>
        </w:tc>
        <w:tc>
          <w:tcPr>
            <w:tcW w:w="360" w:type="dxa"/>
          </w:tcPr>
          <w:p w14:paraId="096D1F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78B14AD" w14:textId="3A52BB5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DF9990A" w14:textId="77777777" w:rsidR="00935CD3" w:rsidRDefault="00935CD3" w:rsidP="000D366D">
            <w:pPr>
              <w:pStyle w:val="Compact"/>
            </w:pPr>
            <w:r>
              <w:t>Arroyo del Oso</w:t>
            </w:r>
          </w:p>
        </w:tc>
        <w:tc>
          <w:tcPr>
            <w:tcW w:w="360" w:type="dxa"/>
          </w:tcPr>
          <w:p w14:paraId="1B710E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58F193" w14:textId="77777777" w:rsidR="00935CD3" w:rsidRDefault="00935CD3" w:rsidP="000D366D">
            <w:pPr>
              <w:pStyle w:val="Compact"/>
            </w:pPr>
            <w:r>
              <w:t>X</w:t>
            </w:r>
          </w:p>
        </w:tc>
        <w:tc>
          <w:tcPr>
            <w:tcW w:w="360" w:type="dxa"/>
          </w:tcPr>
          <w:p w14:paraId="7E3883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11CDDA" w14:textId="77777777" w:rsidR="00935CD3" w:rsidRDefault="00935CD3" w:rsidP="000D366D">
            <w:pPr>
              <w:pStyle w:val="Compact"/>
            </w:pPr>
          </w:p>
        </w:tc>
        <w:tc>
          <w:tcPr>
            <w:tcW w:w="360" w:type="dxa"/>
          </w:tcPr>
          <w:p w14:paraId="1B131C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48BBA9" w14:textId="77777777" w:rsidR="00935CD3" w:rsidRDefault="00935CD3" w:rsidP="000D366D">
            <w:pPr>
              <w:pStyle w:val="Compact"/>
            </w:pPr>
            <w:r>
              <w:t>X</w:t>
            </w:r>
          </w:p>
        </w:tc>
        <w:tc>
          <w:tcPr>
            <w:tcW w:w="360" w:type="dxa"/>
          </w:tcPr>
          <w:p w14:paraId="4C5411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3F4D51" w14:textId="77777777" w:rsidR="00935CD3" w:rsidRDefault="00935CD3" w:rsidP="000D366D">
            <w:pPr>
              <w:pStyle w:val="Compact"/>
            </w:pPr>
            <w:r>
              <w:t>X</w:t>
            </w:r>
          </w:p>
        </w:tc>
        <w:tc>
          <w:tcPr>
            <w:tcW w:w="360" w:type="dxa"/>
          </w:tcPr>
          <w:p w14:paraId="2785EF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316CCA" w14:textId="77777777" w:rsidR="00935CD3" w:rsidRDefault="00935CD3" w:rsidP="000D366D">
            <w:pPr>
              <w:pStyle w:val="Compact"/>
            </w:pPr>
          </w:p>
        </w:tc>
        <w:tc>
          <w:tcPr>
            <w:tcW w:w="360" w:type="dxa"/>
          </w:tcPr>
          <w:p w14:paraId="7B2766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9E1777" w14:textId="77777777" w:rsidR="00935CD3" w:rsidRDefault="00935CD3" w:rsidP="000D366D">
            <w:pPr>
              <w:pStyle w:val="Compact"/>
            </w:pPr>
          </w:p>
        </w:tc>
        <w:tc>
          <w:tcPr>
            <w:tcW w:w="360" w:type="dxa"/>
          </w:tcPr>
          <w:p w14:paraId="18F6F4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19CAF0" w14:textId="77777777" w:rsidR="00935CD3" w:rsidRDefault="00935CD3" w:rsidP="000D366D">
            <w:pPr>
              <w:pStyle w:val="Compact"/>
            </w:pPr>
            <w:r>
              <w:t>X</w:t>
            </w:r>
          </w:p>
        </w:tc>
        <w:tc>
          <w:tcPr>
            <w:tcW w:w="360" w:type="dxa"/>
          </w:tcPr>
          <w:p w14:paraId="598B46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0B845E" w14:textId="77777777" w:rsidR="00935CD3" w:rsidRDefault="00935CD3" w:rsidP="000D366D">
            <w:pPr>
              <w:pStyle w:val="Compact"/>
            </w:pPr>
            <w:r>
              <w:t>X</w:t>
            </w:r>
          </w:p>
        </w:tc>
        <w:tc>
          <w:tcPr>
            <w:tcW w:w="360" w:type="dxa"/>
          </w:tcPr>
          <w:p w14:paraId="07E1D8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3F463C" w14:textId="77777777" w:rsidR="00935CD3" w:rsidRDefault="00935CD3" w:rsidP="000D366D">
            <w:pPr>
              <w:pStyle w:val="Compact"/>
            </w:pPr>
          </w:p>
        </w:tc>
        <w:tc>
          <w:tcPr>
            <w:tcW w:w="360" w:type="dxa"/>
          </w:tcPr>
          <w:p w14:paraId="5C7678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EBB8CC" w14:textId="77777777" w:rsidR="00935CD3" w:rsidRDefault="00935CD3" w:rsidP="000D366D">
            <w:pPr>
              <w:pStyle w:val="Compact"/>
            </w:pPr>
          </w:p>
        </w:tc>
        <w:tc>
          <w:tcPr>
            <w:tcW w:w="360" w:type="dxa"/>
          </w:tcPr>
          <w:p w14:paraId="391D3B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6E8257" w14:textId="77777777" w:rsidR="00935CD3" w:rsidRDefault="00935CD3" w:rsidP="000D366D">
            <w:pPr>
              <w:pStyle w:val="Compact"/>
            </w:pPr>
          </w:p>
        </w:tc>
        <w:tc>
          <w:tcPr>
            <w:tcW w:w="360" w:type="dxa"/>
          </w:tcPr>
          <w:p w14:paraId="415902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067CFA" w14:textId="77777777" w:rsidR="00935CD3" w:rsidRDefault="00935CD3" w:rsidP="000D366D">
            <w:pPr>
              <w:pStyle w:val="Compact"/>
            </w:pPr>
          </w:p>
        </w:tc>
        <w:tc>
          <w:tcPr>
            <w:tcW w:w="360" w:type="dxa"/>
          </w:tcPr>
          <w:p w14:paraId="12EB0F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156EF9A" w14:textId="5EB1AE6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DA51F38" w14:textId="77777777" w:rsidR="00935CD3" w:rsidRDefault="00935CD3" w:rsidP="000D366D">
            <w:pPr>
              <w:pStyle w:val="Compact"/>
            </w:pPr>
            <w:r>
              <w:t>Arroyo del Corral</w:t>
            </w:r>
          </w:p>
        </w:tc>
        <w:tc>
          <w:tcPr>
            <w:tcW w:w="360" w:type="dxa"/>
          </w:tcPr>
          <w:p w14:paraId="32AB70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FE16F9" w14:textId="77777777" w:rsidR="00935CD3" w:rsidRDefault="00935CD3" w:rsidP="000D366D">
            <w:pPr>
              <w:pStyle w:val="Compact"/>
            </w:pPr>
            <w:r>
              <w:t>X</w:t>
            </w:r>
          </w:p>
        </w:tc>
        <w:tc>
          <w:tcPr>
            <w:tcW w:w="360" w:type="dxa"/>
          </w:tcPr>
          <w:p w14:paraId="2FC432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D1ABC5" w14:textId="77777777" w:rsidR="00935CD3" w:rsidRDefault="00935CD3" w:rsidP="000D366D">
            <w:pPr>
              <w:pStyle w:val="Compact"/>
            </w:pPr>
          </w:p>
        </w:tc>
        <w:tc>
          <w:tcPr>
            <w:tcW w:w="360" w:type="dxa"/>
          </w:tcPr>
          <w:p w14:paraId="4AB76D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F26A8C" w14:textId="77777777" w:rsidR="00935CD3" w:rsidRDefault="00935CD3" w:rsidP="000D366D">
            <w:pPr>
              <w:pStyle w:val="Compact"/>
            </w:pPr>
            <w:r>
              <w:t>X</w:t>
            </w:r>
          </w:p>
        </w:tc>
        <w:tc>
          <w:tcPr>
            <w:tcW w:w="360" w:type="dxa"/>
          </w:tcPr>
          <w:p w14:paraId="63EE83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297602" w14:textId="77777777" w:rsidR="00935CD3" w:rsidRDefault="00935CD3" w:rsidP="000D366D">
            <w:pPr>
              <w:pStyle w:val="Compact"/>
            </w:pPr>
            <w:r>
              <w:t>X</w:t>
            </w:r>
          </w:p>
        </w:tc>
        <w:tc>
          <w:tcPr>
            <w:tcW w:w="360" w:type="dxa"/>
          </w:tcPr>
          <w:p w14:paraId="61A10F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DF8D55" w14:textId="77777777" w:rsidR="00935CD3" w:rsidRDefault="00935CD3" w:rsidP="000D366D">
            <w:pPr>
              <w:pStyle w:val="Compact"/>
            </w:pPr>
            <w:r>
              <w:t>X</w:t>
            </w:r>
          </w:p>
        </w:tc>
        <w:tc>
          <w:tcPr>
            <w:tcW w:w="360" w:type="dxa"/>
          </w:tcPr>
          <w:p w14:paraId="6D3DFD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38A83C" w14:textId="77777777" w:rsidR="00935CD3" w:rsidRDefault="00935CD3" w:rsidP="000D366D">
            <w:pPr>
              <w:pStyle w:val="Compact"/>
            </w:pPr>
            <w:r>
              <w:t>X</w:t>
            </w:r>
          </w:p>
        </w:tc>
        <w:tc>
          <w:tcPr>
            <w:tcW w:w="360" w:type="dxa"/>
          </w:tcPr>
          <w:p w14:paraId="5E9B0B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10F66F" w14:textId="77777777" w:rsidR="00935CD3" w:rsidRDefault="00935CD3" w:rsidP="000D366D">
            <w:pPr>
              <w:pStyle w:val="Compact"/>
            </w:pPr>
            <w:r>
              <w:t>X</w:t>
            </w:r>
          </w:p>
        </w:tc>
        <w:tc>
          <w:tcPr>
            <w:tcW w:w="360" w:type="dxa"/>
          </w:tcPr>
          <w:p w14:paraId="0ECAEA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A1523E" w14:textId="77777777" w:rsidR="00935CD3" w:rsidRDefault="00935CD3" w:rsidP="000D366D">
            <w:pPr>
              <w:pStyle w:val="Compact"/>
            </w:pPr>
            <w:r>
              <w:t>X</w:t>
            </w:r>
          </w:p>
        </w:tc>
        <w:tc>
          <w:tcPr>
            <w:tcW w:w="360" w:type="dxa"/>
          </w:tcPr>
          <w:p w14:paraId="5CDCD7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38FF6C" w14:textId="77777777" w:rsidR="00935CD3" w:rsidRDefault="00935CD3" w:rsidP="000D366D">
            <w:pPr>
              <w:pStyle w:val="Compact"/>
            </w:pPr>
          </w:p>
        </w:tc>
        <w:tc>
          <w:tcPr>
            <w:tcW w:w="360" w:type="dxa"/>
          </w:tcPr>
          <w:p w14:paraId="68AB8C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40BCC4" w14:textId="77777777" w:rsidR="00935CD3" w:rsidRDefault="00935CD3" w:rsidP="000D366D">
            <w:pPr>
              <w:pStyle w:val="Compact"/>
            </w:pPr>
          </w:p>
        </w:tc>
        <w:tc>
          <w:tcPr>
            <w:tcW w:w="360" w:type="dxa"/>
          </w:tcPr>
          <w:p w14:paraId="06965E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B82B03" w14:textId="77777777" w:rsidR="00935CD3" w:rsidRDefault="00935CD3" w:rsidP="000D366D">
            <w:pPr>
              <w:pStyle w:val="Compact"/>
            </w:pPr>
          </w:p>
        </w:tc>
        <w:tc>
          <w:tcPr>
            <w:tcW w:w="360" w:type="dxa"/>
          </w:tcPr>
          <w:p w14:paraId="4119B2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13BD8D" w14:textId="77777777" w:rsidR="00935CD3" w:rsidRDefault="00935CD3" w:rsidP="000D366D">
            <w:pPr>
              <w:pStyle w:val="Compact"/>
            </w:pPr>
          </w:p>
        </w:tc>
        <w:tc>
          <w:tcPr>
            <w:tcW w:w="360" w:type="dxa"/>
          </w:tcPr>
          <w:p w14:paraId="617D62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FAB4CD4" w14:textId="222DB0E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F32B4CC" w14:textId="77777777" w:rsidR="00935CD3" w:rsidRDefault="00935CD3" w:rsidP="000D366D">
            <w:pPr>
              <w:pStyle w:val="Compact"/>
            </w:pPr>
            <w:r>
              <w:t>Oak Knoll Creek</w:t>
            </w:r>
          </w:p>
        </w:tc>
        <w:tc>
          <w:tcPr>
            <w:tcW w:w="360" w:type="dxa"/>
          </w:tcPr>
          <w:p w14:paraId="774EC5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F72130" w14:textId="77777777" w:rsidR="00935CD3" w:rsidRDefault="00935CD3" w:rsidP="000D366D">
            <w:pPr>
              <w:pStyle w:val="Compact"/>
            </w:pPr>
            <w:r>
              <w:t>X</w:t>
            </w:r>
          </w:p>
        </w:tc>
        <w:tc>
          <w:tcPr>
            <w:tcW w:w="360" w:type="dxa"/>
          </w:tcPr>
          <w:p w14:paraId="5AC0E7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70D6A1" w14:textId="77777777" w:rsidR="00935CD3" w:rsidRDefault="00935CD3" w:rsidP="000D366D">
            <w:pPr>
              <w:pStyle w:val="Compact"/>
            </w:pPr>
          </w:p>
        </w:tc>
        <w:tc>
          <w:tcPr>
            <w:tcW w:w="360" w:type="dxa"/>
          </w:tcPr>
          <w:p w14:paraId="44E6A3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2C635D" w14:textId="77777777" w:rsidR="00935CD3" w:rsidRDefault="00935CD3" w:rsidP="000D366D">
            <w:pPr>
              <w:pStyle w:val="Compact"/>
            </w:pPr>
            <w:r>
              <w:t>X</w:t>
            </w:r>
          </w:p>
        </w:tc>
        <w:tc>
          <w:tcPr>
            <w:tcW w:w="360" w:type="dxa"/>
          </w:tcPr>
          <w:p w14:paraId="44ECC8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D73E17" w14:textId="77777777" w:rsidR="00935CD3" w:rsidRDefault="00935CD3" w:rsidP="000D366D">
            <w:pPr>
              <w:pStyle w:val="Compact"/>
            </w:pPr>
            <w:r>
              <w:t>X</w:t>
            </w:r>
          </w:p>
        </w:tc>
        <w:tc>
          <w:tcPr>
            <w:tcW w:w="360" w:type="dxa"/>
          </w:tcPr>
          <w:p w14:paraId="3E75C2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C33438" w14:textId="77777777" w:rsidR="00935CD3" w:rsidRDefault="00935CD3" w:rsidP="000D366D">
            <w:pPr>
              <w:pStyle w:val="Compact"/>
            </w:pPr>
            <w:r>
              <w:t>X</w:t>
            </w:r>
          </w:p>
        </w:tc>
        <w:tc>
          <w:tcPr>
            <w:tcW w:w="360" w:type="dxa"/>
          </w:tcPr>
          <w:p w14:paraId="49B71E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177D37" w14:textId="77777777" w:rsidR="00935CD3" w:rsidRDefault="00935CD3" w:rsidP="000D366D">
            <w:pPr>
              <w:pStyle w:val="Compact"/>
            </w:pPr>
          </w:p>
        </w:tc>
        <w:tc>
          <w:tcPr>
            <w:tcW w:w="360" w:type="dxa"/>
          </w:tcPr>
          <w:p w14:paraId="4D2B68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4AF462" w14:textId="77777777" w:rsidR="00935CD3" w:rsidRDefault="00935CD3" w:rsidP="000D366D">
            <w:pPr>
              <w:pStyle w:val="Compact"/>
            </w:pPr>
            <w:r>
              <w:t>X</w:t>
            </w:r>
          </w:p>
        </w:tc>
        <w:tc>
          <w:tcPr>
            <w:tcW w:w="360" w:type="dxa"/>
          </w:tcPr>
          <w:p w14:paraId="778E0F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FA0D32" w14:textId="77777777" w:rsidR="00935CD3" w:rsidRDefault="00935CD3" w:rsidP="000D366D">
            <w:pPr>
              <w:pStyle w:val="Compact"/>
            </w:pPr>
            <w:r>
              <w:t>X</w:t>
            </w:r>
          </w:p>
        </w:tc>
        <w:tc>
          <w:tcPr>
            <w:tcW w:w="360" w:type="dxa"/>
          </w:tcPr>
          <w:p w14:paraId="56D907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F2B61B" w14:textId="77777777" w:rsidR="00935CD3" w:rsidRDefault="00935CD3" w:rsidP="000D366D">
            <w:pPr>
              <w:pStyle w:val="Compact"/>
            </w:pPr>
          </w:p>
        </w:tc>
        <w:tc>
          <w:tcPr>
            <w:tcW w:w="360" w:type="dxa"/>
          </w:tcPr>
          <w:p w14:paraId="20410A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2CFDDA" w14:textId="77777777" w:rsidR="00935CD3" w:rsidRDefault="00935CD3" w:rsidP="000D366D">
            <w:pPr>
              <w:pStyle w:val="Compact"/>
            </w:pPr>
          </w:p>
        </w:tc>
        <w:tc>
          <w:tcPr>
            <w:tcW w:w="360" w:type="dxa"/>
          </w:tcPr>
          <w:p w14:paraId="2B138A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C0EF5B" w14:textId="77777777" w:rsidR="00935CD3" w:rsidRDefault="00935CD3" w:rsidP="000D366D">
            <w:pPr>
              <w:pStyle w:val="Compact"/>
            </w:pPr>
          </w:p>
        </w:tc>
        <w:tc>
          <w:tcPr>
            <w:tcW w:w="360" w:type="dxa"/>
          </w:tcPr>
          <w:p w14:paraId="426825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1B4D25" w14:textId="77777777" w:rsidR="00935CD3" w:rsidRDefault="00935CD3" w:rsidP="000D366D">
            <w:pPr>
              <w:pStyle w:val="Compact"/>
            </w:pPr>
          </w:p>
        </w:tc>
        <w:tc>
          <w:tcPr>
            <w:tcW w:w="360" w:type="dxa"/>
          </w:tcPr>
          <w:p w14:paraId="4DE918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06B1074" w14:textId="025E3E1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9AF2187" w14:textId="77777777" w:rsidR="00935CD3" w:rsidRDefault="00935CD3" w:rsidP="000D366D">
            <w:pPr>
              <w:pStyle w:val="Compact2"/>
            </w:pPr>
            <w:r>
              <w:t>Arroyo Laguna</w:t>
            </w:r>
          </w:p>
        </w:tc>
        <w:tc>
          <w:tcPr>
            <w:tcW w:w="360" w:type="dxa"/>
          </w:tcPr>
          <w:p w14:paraId="2EA620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4AA2C8" w14:textId="77777777" w:rsidR="00935CD3" w:rsidRDefault="00935CD3" w:rsidP="000D366D">
            <w:pPr>
              <w:pStyle w:val="Compact"/>
            </w:pPr>
          </w:p>
        </w:tc>
        <w:tc>
          <w:tcPr>
            <w:tcW w:w="360" w:type="dxa"/>
          </w:tcPr>
          <w:p w14:paraId="685395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951DC5" w14:textId="77777777" w:rsidR="00935CD3" w:rsidRDefault="00935CD3" w:rsidP="000D366D">
            <w:pPr>
              <w:pStyle w:val="Compact"/>
            </w:pPr>
          </w:p>
        </w:tc>
        <w:tc>
          <w:tcPr>
            <w:tcW w:w="360" w:type="dxa"/>
          </w:tcPr>
          <w:p w14:paraId="18A3EF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23036D" w14:textId="77777777" w:rsidR="00935CD3" w:rsidRDefault="00935CD3" w:rsidP="000D366D">
            <w:pPr>
              <w:pStyle w:val="Compact"/>
            </w:pPr>
            <w:r>
              <w:t>X</w:t>
            </w:r>
          </w:p>
        </w:tc>
        <w:tc>
          <w:tcPr>
            <w:tcW w:w="360" w:type="dxa"/>
          </w:tcPr>
          <w:p w14:paraId="2E4746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63287C" w14:textId="77777777" w:rsidR="00935CD3" w:rsidRDefault="00935CD3" w:rsidP="000D366D">
            <w:pPr>
              <w:pStyle w:val="Compact"/>
            </w:pPr>
            <w:r>
              <w:t>X</w:t>
            </w:r>
          </w:p>
        </w:tc>
        <w:tc>
          <w:tcPr>
            <w:tcW w:w="360" w:type="dxa"/>
          </w:tcPr>
          <w:p w14:paraId="1A1520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9CCB96" w14:textId="77777777" w:rsidR="00935CD3" w:rsidRDefault="00935CD3" w:rsidP="000D366D">
            <w:pPr>
              <w:pStyle w:val="Compact"/>
            </w:pPr>
          </w:p>
        </w:tc>
        <w:tc>
          <w:tcPr>
            <w:tcW w:w="360" w:type="dxa"/>
          </w:tcPr>
          <w:p w14:paraId="153B08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CC27CA" w14:textId="77777777" w:rsidR="00935CD3" w:rsidRDefault="00935CD3" w:rsidP="000D366D">
            <w:pPr>
              <w:pStyle w:val="Compact"/>
            </w:pPr>
            <w:r>
              <w:t>X</w:t>
            </w:r>
          </w:p>
        </w:tc>
        <w:tc>
          <w:tcPr>
            <w:tcW w:w="360" w:type="dxa"/>
          </w:tcPr>
          <w:p w14:paraId="771F29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75D7AD" w14:textId="77777777" w:rsidR="00935CD3" w:rsidRDefault="00935CD3" w:rsidP="000D366D">
            <w:pPr>
              <w:pStyle w:val="Compact"/>
            </w:pPr>
            <w:r>
              <w:t>X</w:t>
            </w:r>
          </w:p>
        </w:tc>
        <w:tc>
          <w:tcPr>
            <w:tcW w:w="360" w:type="dxa"/>
          </w:tcPr>
          <w:p w14:paraId="20DFAB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B54CC3" w14:textId="77777777" w:rsidR="00935CD3" w:rsidRDefault="00935CD3" w:rsidP="000D366D">
            <w:pPr>
              <w:pStyle w:val="Compact"/>
            </w:pPr>
          </w:p>
        </w:tc>
        <w:tc>
          <w:tcPr>
            <w:tcW w:w="360" w:type="dxa"/>
          </w:tcPr>
          <w:p w14:paraId="294E9B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A34C9C" w14:textId="77777777" w:rsidR="00935CD3" w:rsidRDefault="00935CD3" w:rsidP="000D366D">
            <w:pPr>
              <w:pStyle w:val="Compact"/>
            </w:pPr>
          </w:p>
        </w:tc>
        <w:tc>
          <w:tcPr>
            <w:tcW w:w="360" w:type="dxa"/>
          </w:tcPr>
          <w:p w14:paraId="5EBED8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942D1F" w14:textId="77777777" w:rsidR="00935CD3" w:rsidRDefault="00935CD3" w:rsidP="000D366D">
            <w:pPr>
              <w:pStyle w:val="Compact"/>
            </w:pPr>
          </w:p>
        </w:tc>
        <w:tc>
          <w:tcPr>
            <w:tcW w:w="360" w:type="dxa"/>
          </w:tcPr>
          <w:p w14:paraId="0193ED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00CAA6" w14:textId="77777777" w:rsidR="00935CD3" w:rsidRDefault="00935CD3" w:rsidP="000D366D">
            <w:pPr>
              <w:pStyle w:val="Compact"/>
            </w:pPr>
            <w:r>
              <w:t>X</w:t>
            </w:r>
          </w:p>
        </w:tc>
        <w:tc>
          <w:tcPr>
            <w:tcW w:w="360" w:type="dxa"/>
          </w:tcPr>
          <w:p w14:paraId="09BACA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02F1B8" w14:textId="77777777" w:rsidR="00935CD3" w:rsidRDefault="00935CD3" w:rsidP="000D366D">
            <w:pPr>
              <w:pStyle w:val="Compact"/>
            </w:pPr>
          </w:p>
        </w:tc>
        <w:tc>
          <w:tcPr>
            <w:tcW w:w="360" w:type="dxa"/>
          </w:tcPr>
          <w:p w14:paraId="748002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99A32AF" w14:textId="6DE3E0B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66328CA" w14:textId="77777777" w:rsidR="00935CD3" w:rsidRDefault="00935CD3" w:rsidP="000D366D">
            <w:pPr>
              <w:pStyle w:val="Compact"/>
            </w:pPr>
            <w:r>
              <w:t>Little Pico Creek Estuary</w:t>
            </w:r>
          </w:p>
        </w:tc>
        <w:tc>
          <w:tcPr>
            <w:tcW w:w="360" w:type="dxa"/>
          </w:tcPr>
          <w:p w14:paraId="3520AC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79BED8" w14:textId="77777777" w:rsidR="00935CD3" w:rsidRDefault="00935CD3" w:rsidP="000D366D">
            <w:pPr>
              <w:pStyle w:val="Compact"/>
            </w:pPr>
          </w:p>
        </w:tc>
        <w:tc>
          <w:tcPr>
            <w:tcW w:w="360" w:type="dxa"/>
          </w:tcPr>
          <w:p w14:paraId="769B3A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1CB519" w14:textId="77777777" w:rsidR="00935CD3" w:rsidRDefault="00935CD3" w:rsidP="000D366D">
            <w:pPr>
              <w:pStyle w:val="Compact"/>
            </w:pPr>
          </w:p>
        </w:tc>
        <w:tc>
          <w:tcPr>
            <w:tcW w:w="360" w:type="dxa"/>
          </w:tcPr>
          <w:p w14:paraId="345C49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85A057" w14:textId="77777777" w:rsidR="00935CD3" w:rsidRDefault="00935CD3" w:rsidP="000D366D">
            <w:pPr>
              <w:pStyle w:val="Compact"/>
            </w:pPr>
            <w:r>
              <w:t>X</w:t>
            </w:r>
          </w:p>
        </w:tc>
        <w:tc>
          <w:tcPr>
            <w:tcW w:w="360" w:type="dxa"/>
          </w:tcPr>
          <w:p w14:paraId="48650A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5BB169" w14:textId="77777777" w:rsidR="00935CD3" w:rsidRDefault="00935CD3" w:rsidP="000D366D">
            <w:pPr>
              <w:pStyle w:val="Compact"/>
            </w:pPr>
            <w:r>
              <w:t>X</w:t>
            </w:r>
          </w:p>
        </w:tc>
        <w:tc>
          <w:tcPr>
            <w:tcW w:w="360" w:type="dxa"/>
          </w:tcPr>
          <w:p w14:paraId="43B1F4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0410B3" w14:textId="77777777" w:rsidR="00935CD3" w:rsidRDefault="00935CD3" w:rsidP="000D366D">
            <w:pPr>
              <w:pStyle w:val="Compact"/>
            </w:pPr>
          </w:p>
        </w:tc>
        <w:tc>
          <w:tcPr>
            <w:tcW w:w="360" w:type="dxa"/>
          </w:tcPr>
          <w:p w14:paraId="40016E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097A61" w14:textId="77777777" w:rsidR="00935CD3" w:rsidRDefault="00935CD3" w:rsidP="000D366D">
            <w:pPr>
              <w:pStyle w:val="Compact"/>
            </w:pPr>
            <w:r>
              <w:t>X</w:t>
            </w:r>
          </w:p>
        </w:tc>
        <w:tc>
          <w:tcPr>
            <w:tcW w:w="360" w:type="dxa"/>
          </w:tcPr>
          <w:p w14:paraId="10A88D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49D639" w14:textId="77777777" w:rsidR="00935CD3" w:rsidRDefault="00935CD3" w:rsidP="000D366D">
            <w:pPr>
              <w:pStyle w:val="Compact"/>
            </w:pPr>
            <w:r>
              <w:t>X</w:t>
            </w:r>
          </w:p>
        </w:tc>
        <w:tc>
          <w:tcPr>
            <w:tcW w:w="360" w:type="dxa"/>
          </w:tcPr>
          <w:p w14:paraId="04AC17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06F9EE" w14:textId="77777777" w:rsidR="00935CD3" w:rsidRDefault="00935CD3" w:rsidP="000D366D">
            <w:pPr>
              <w:pStyle w:val="Compact"/>
            </w:pPr>
          </w:p>
        </w:tc>
        <w:tc>
          <w:tcPr>
            <w:tcW w:w="360" w:type="dxa"/>
          </w:tcPr>
          <w:p w14:paraId="7BAEFD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3449EC" w14:textId="77777777" w:rsidR="00935CD3" w:rsidRDefault="00935CD3" w:rsidP="000D366D">
            <w:pPr>
              <w:pStyle w:val="Compact"/>
            </w:pPr>
          </w:p>
        </w:tc>
        <w:tc>
          <w:tcPr>
            <w:tcW w:w="360" w:type="dxa"/>
          </w:tcPr>
          <w:p w14:paraId="0804A5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594C64" w14:textId="77777777" w:rsidR="00935CD3" w:rsidRDefault="00935CD3" w:rsidP="000D366D">
            <w:pPr>
              <w:pStyle w:val="Compact"/>
            </w:pPr>
          </w:p>
        </w:tc>
        <w:tc>
          <w:tcPr>
            <w:tcW w:w="360" w:type="dxa"/>
          </w:tcPr>
          <w:p w14:paraId="3DD47B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93A128" w14:textId="77777777" w:rsidR="00935CD3" w:rsidRDefault="00935CD3" w:rsidP="000D366D">
            <w:pPr>
              <w:pStyle w:val="Compact"/>
            </w:pPr>
            <w:r>
              <w:t>X</w:t>
            </w:r>
          </w:p>
        </w:tc>
        <w:tc>
          <w:tcPr>
            <w:tcW w:w="360" w:type="dxa"/>
          </w:tcPr>
          <w:p w14:paraId="2B59EC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5EFA9C" w14:textId="77777777" w:rsidR="00935CD3" w:rsidRDefault="00935CD3" w:rsidP="000D366D">
            <w:pPr>
              <w:pStyle w:val="Compact"/>
            </w:pPr>
          </w:p>
        </w:tc>
        <w:tc>
          <w:tcPr>
            <w:tcW w:w="360" w:type="dxa"/>
          </w:tcPr>
          <w:p w14:paraId="5A30C0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4E464B0" w14:textId="1B577C4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B970B0F" w14:textId="77777777" w:rsidR="00935CD3" w:rsidRDefault="00935CD3" w:rsidP="000D366D">
            <w:pPr>
              <w:pStyle w:val="Compact"/>
            </w:pPr>
            <w:r>
              <w:t>Little Pico Creek</w:t>
            </w:r>
          </w:p>
        </w:tc>
        <w:tc>
          <w:tcPr>
            <w:tcW w:w="360" w:type="dxa"/>
          </w:tcPr>
          <w:p w14:paraId="6C9034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2B10B9" w14:textId="77777777" w:rsidR="00935CD3" w:rsidRDefault="00935CD3" w:rsidP="000D366D">
            <w:pPr>
              <w:pStyle w:val="Compact"/>
            </w:pPr>
            <w:r>
              <w:t>X</w:t>
            </w:r>
          </w:p>
        </w:tc>
        <w:tc>
          <w:tcPr>
            <w:tcW w:w="360" w:type="dxa"/>
          </w:tcPr>
          <w:p w14:paraId="562D76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1D7400" w14:textId="77777777" w:rsidR="00935CD3" w:rsidRDefault="00935CD3" w:rsidP="000D366D">
            <w:pPr>
              <w:pStyle w:val="Compact"/>
            </w:pPr>
          </w:p>
        </w:tc>
        <w:tc>
          <w:tcPr>
            <w:tcW w:w="360" w:type="dxa"/>
          </w:tcPr>
          <w:p w14:paraId="69F7F1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EC28A2" w14:textId="77777777" w:rsidR="00935CD3" w:rsidRDefault="00935CD3" w:rsidP="000D366D">
            <w:pPr>
              <w:pStyle w:val="Compact"/>
            </w:pPr>
            <w:r>
              <w:t>X</w:t>
            </w:r>
          </w:p>
        </w:tc>
        <w:tc>
          <w:tcPr>
            <w:tcW w:w="360" w:type="dxa"/>
          </w:tcPr>
          <w:p w14:paraId="69DFAE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293688" w14:textId="77777777" w:rsidR="00935CD3" w:rsidRDefault="00935CD3" w:rsidP="000D366D">
            <w:pPr>
              <w:pStyle w:val="Compact"/>
            </w:pPr>
            <w:r>
              <w:t>X</w:t>
            </w:r>
          </w:p>
        </w:tc>
        <w:tc>
          <w:tcPr>
            <w:tcW w:w="360" w:type="dxa"/>
          </w:tcPr>
          <w:p w14:paraId="591DDE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FBADDB" w14:textId="77777777" w:rsidR="00935CD3" w:rsidRDefault="00935CD3" w:rsidP="000D366D">
            <w:pPr>
              <w:pStyle w:val="Compact"/>
            </w:pPr>
          </w:p>
        </w:tc>
        <w:tc>
          <w:tcPr>
            <w:tcW w:w="360" w:type="dxa"/>
          </w:tcPr>
          <w:p w14:paraId="7749A8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C43109" w14:textId="77777777" w:rsidR="00935CD3" w:rsidRDefault="00935CD3" w:rsidP="000D366D">
            <w:pPr>
              <w:pStyle w:val="Compact"/>
            </w:pPr>
            <w:r>
              <w:t>X</w:t>
            </w:r>
          </w:p>
        </w:tc>
        <w:tc>
          <w:tcPr>
            <w:tcW w:w="360" w:type="dxa"/>
          </w:tcPr>
          <w:p w14:paraId="049A1C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52D22F" w14:textId="77777777" w:rsidR="00935CD3" w:rsidRDefault="00935CD3" w:rsidP="000D366D">
            <w:pPr>
              <w:pStyle w:val="Compact"/>
            </w:pPr>
            <w:r>
              <w:t>X</w:t>
            </w:r>
          </w:p>
        </w:tc>
        <w:tc>
          <w:tcPr>
            <w:tcW w:w="360" w:type="dxa"/>
          </w:tcPr>
          <w:p w14:paraId="2F5624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D16A03" w14:textId="77777777" w:rsidR="00935CD3" w:rsidRDefault="00935CD3" w:rsidP="000D366D">
            <w:pPr>
              <w:pStyle w:val="Compact"/>
            </w:pPr>
            <w:r>
              <w:t>X</w:t>
            </w:r>
          </w:p>
        </w:tc>
        <w:tc>
          <w:tcPr>
            <w:tcW w:w="360" w:type="dxa"/>
          </w:tcPr>
          <w:p w14:paraId="7ADCB7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6EFB01" w14:textId="77777777" w:rsidR="00935CD3" w:rsidRDefault="00935CD3" w:rsidP="000D366D">
            <w:pPr>
              <w:pStyle w:val="Compact"/>
            </w:pPr>
          </w:p>
        </w:tc>
        <w:tc>
          <w:tcPr>
            <w:tcW w:w="360" w:type="dxa"/>
          </w:tcPr>
          <w:p w14:paraId="3CA006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23F5EA" w14:textId="77777777" w:rsidR="00935CD3" w:rsidRDefault="00935CD3" w:rsidP="000D366D">
            <w:pPr>
              <w:pStyle w:val="Compact"/>
            </w:pPr>
          </w:p>
        </w:tc>
        <w:tc>
          <w:tcPr>
            <w:tcW w:w="360" w:type="dxa"/>
          </w:tcPr>
          <w:p w14:paraId="189E07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982587" w14:textId="77777777" w:rsidR="00935CD3" w:rsidRDefault="00935CD3" w:rsidP="000D366D">
            <w:pPr>
              <w:pStyle w:val="Compact"/>
            </w:pPr>
          </w:p>
        </w:tc>
        <w:tc>
          <w:tcPr>
            <w:tcW w:w="360" w:type="dxa"/>
          </w:tcPr>
          <w:p w14:paraId="126C94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39FF05" w14:textId="77777777" w:rsidR="00935CD3" w:rsidRDefault="00935CD3" w:rsidP="000D366D">
            <w:pPr>
              <w:pStyle w:val="Compact"/>
            </w:pPr>
          </w:p>
        </w:tc>
        <w:tc>
          <w:tcPr>
            <w:tcW w:w="360" w:type="dxa"/>
          </w:tcPr>
          <w:p w14:paraId="064752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438644" w14:textId="79429C0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8F79A12" w14:textId="77777777" w:rsidR="00935CD3" w:rsidRDefault="00935CD3" w:rsidP="000D366D">
            <w:pPr>
              <w:pStyle w:val="Compact"/>
            </w:pPr>
            <w:r>
              <w:t>Pico Creek Estuary</w:t>
            </w:r>
          </w:p>
        </w:tc>
        <w:tc>
          <w:tcPr>
            <w:tcW w:w="360" w:type="dxa"/>
          </w:tcPr>
          <w:p w14:paraId="1DDE53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2B6B66" w14:textId="77777777" w:rsidR="00935CD3" w:rsidRDefault="00935CD3" w:rsidP="000D366D">
            <w:pPr>
              <w:pStyle w:val="Compact"/>
            </w:pPr>
          </w:p>
        </w:tc>
        <w:tc>
          <w:tcPr>
            <w:tcW w:w="360" w:type="dxa"/>
          </w:tcPr>
          <w:p w14:paraId="1DC423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8006C8" w14:textId="77777777" w:rsidR="00935CD3" w:rsidRDefault="00935CD3" w:rsidP="000D366D">
            <w:pPr>
              <w:pStyle w:val="Compact"/>
            </w:pPr>
          </w:p>
        </w:tc>
        <w:tc>
          <w:tcPr>
            <w:tcW w:w="360" w:type="dxa"/>
          </w:tcPr>
          <w:p w14:paraId="3290CE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441095" w14:textId="77777777" w:rsidR="00935CD3" w:rsidRDefault="00935CD3" w:rsidP="000D366D">
            <w:pPr>
              <w:pStyle w:val="Compact"/>
            </w:pPr>
            <w:r>
              <w:t>X</w:t>
            </w:r>
          </w:p>
        </w:tc>
        <w:tc>
          <w:tcPr>
            <w:tcW w:w="360" w:type="dxa"/>
          </w:tcPr>
          <w:p w14:paraId="663D26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0C3E2C" w14:textId="77777777" w:rsidR="00935CD3" w:rsidRDefault="00935CD3" w:rsidP="000D366D">
            <w:pPr>
              <w:pStyle w:val="Compact"/>
            </w:pPr>
            <w:r>
              <w:t>X</w:t>
            </w:r>
          </w:p>
        </w:tc>
        <w:tc>
          <w:tcPr>
            <w:tcW w:w="360" w:type="dxa"/>
          </w:tcPr>
          <w:p w14:paraId="17BA0E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CC2423" w14:textId="77777777" w:rsidR="00935CD3" w:rsidRDefault="00935CD3" w:rsidP="000D366D">
            <w:pPr>
              <w:pStyle w:val="Compact"/>
            </w:pPr>
            <w:r>
              <w:t>X</w:t>
            </w:r>
          </w:p>
        </w:tc>
        <w:tc>
          <w:tcPr>
            <w:tcW w:w="360" w:type="dxa"/>
          </w:tcPr>
          <w:p w14:paraId="4D933D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A7D829" w14:textId="77777777" w:rsidR="00935CD3" w:rsidRDefault="00935CD3" w:rsidP="000D366D">
            <w:pPr>
              <w:pStyle w:val="Compact"/>
            </w:pPr>
            <w:r>
              <w:t>X</w:t>
            </w:r>
          </w:p>
        </w:tc>
        <w:tc>
          <w:tcPr>
            <w:tcW w:w="360" w:type="dxa"/>
          </w:tcPr>
          <w:p w14:paraId="561C6F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F88800" w14:textId="77777777" w:rsidR="00935CD3" w:rsidRDefault="00935CD3" w:rsidP="000D366D">
            <w:pPr>
              <w:pStyle w:val="Compact"/>
            </w:pPr>
            <w:r>
              <w:t>X</w:t>
            </w:r>
          </w:p>
        </w:tc>
        <w:tc>
          <w:tcPr>
            <w:tcW w:w="360" w:type="dxa"/>
          </w:tcPr>
          <w:p w14:paraId="28861A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B94A6A" w14:textId="77777777" w:rsidR="00935CD3" w:rsidRDefault="00935CD3" w:rsidP="000D366D">
            <w:pPr>
              <w:pStyle w:val="Compact"/>
            </w:pPr>
          </w:p>
        </w:tc>
        <w:tc>
          <w:tcPr>
            <w:tcW w:w="360" w:type="dxa"/>
          </w:tcPr>
          <w:p w14:paraId="4E68A4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89A2C1" w14:textId="77777777" w:rsidR="00935CD3" w:rsidRDefault="00935CD3" w:rsidP="000D366D">
            <w:pPr>
              <w:pStyle w:val="Compact"/>
            </w:pPr>
          </w:p>
        </w:tc>
        <w:tc>
          <w:tcPr>
            <w:tcW w:w="360" w:type="dxa"/>
          </w:tcPr>
          <w:p w14:paraId="7E3592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381CFA" w14:textId="77777777" w:rsidR="00935CD3" w:rsidRDefault="00935CD3" w:rsidP="000D366D">
            <w:pPr>
              <w:pStyle w:val="Compact"/>
            </w:pPr>
          </w:p>
        </w:tc>
        <w:tc>
          <w:tcPr>
            <w:tcW w:w="360" w:type="dxa"/>
          </w:tcPr>
          <w:p w14:paraId="4BBC95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C18622" w14:textId="77777777" w:rsidR="00935CD3" w:rsidRDefault="00935CD3" w:rsidP="000D366D">
            <w:pPr>
              <w:pStyle w:val="Compact"/>
            </w:pPr>
            <w:r>
              <w:t>X</w:t>
            </w:r>
          </w:p>
        </w:tc>
        <w:tc>
          <w:tcPr>
            <w:tcW w:w="360" w:type="dxa"/>
          </w:tcPr>
          <w:p w14:paraId="06EBD4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E2ADF1" w14:textId="77777777" w:rsidR="00935CD3" w:rsidRDefault="00935CD3" w:rsidP="000D366D">
            <w:pPr>
              <w:pStyle w:val="Compact"/>
            </w:pPr>
          </w:p>
        </w:tc>
        <w:tc>
          <w:tcPr>
            <w:tcW w:w="360" w:type="dxa"/>
          </w:tcPr>
          <w:p w14:paraId="0B69D8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119D334" w14:textId="76B677B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482B639" w14:textId="77777777" w:rsidR="00935CD3" w:rsidRDefault="00935CD3" w:rsidP="000D366D">
            <w:pPr>
              <w:pStyle w:val="Compact"/>
            </w:pPr>
            <w:r>
              <w:lastRenderedPageBreak/>
              <w:t>Pico Creek</w:t>
            </w:r>
          </w:p>
        </w:tc>
        <w:tc>
          <w:tcPr>
            <w:tcW w:w="360" w:type="dxa"/>
          </w:tcPr>
          <w:p w14:paraId="259562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E43E66" w14:textId="77777777" w:rsidR="00935CD3" w:rsidRDefault="00935CD3" w:rsidP="000D366D">
            <w:pPr>
              <w:pStyle w:val="Compact"/>
            </w:pPr>
            <w:r>
              <w:t>X</w:t>
            </w:r>
          </w:p>
        </w:tc>
        <w:tc>
          <w:tcPr>
            <w:tcW w:w="360" w:type="dxa"/>
          </w:tcPr>
          <w:p w14:paraId="453AB8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B2D0D0" w14:textId="77777777" w:rsidR="00935CD3" w:rsidRDefault="00935CD3" w:rsidP="000D366D">
            <w:pPr>
              <w:pStyle w:val="Compact"/>
            </w:pPr>
          </w:p>
        </w:tc>
        <w:tc>
          <w:tcPr>
            <w:tcW w:w="360" w:type="dxa"/>
          </w:tcPr>
          <w:p w14:paraId="7F01A7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8222EB" w14:textId="77777777" w:rsidR="00935CD3" w:rsidRDefault="00935CD3" w:rsidP="000D366D">
            <w:pPr>
              <w:pStyle w:val="Compact"/>
            </w:pPr>
            <w:r>
              <w:t>X</w:t>
            </w:r>
          </w:p>
        </w:tc>
        <w:tc>
          <w:tcPr>
            <w:tcW w:w="360" w:type="dxa"/>
          </w:tcPr>
          <w:p w14:paraId="048295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ACFF6D" w14:textId="77777777" w:rsidR="00935CD3" w:rsidRDefault="00935CD3" w:rsidP="000D366D">
            <w:pPr>
              <w:pStyle w:val="Compact"/>
            </w:pPr>
            <w:r>
              <w:t>X</w:t>
            </w:r>
          </w:p>
        </w:tc>
        <w:tc>
          <w:tcPr>
            <w:tcW w:w="360" w:type="dxa"/>
          </w:tcPr>
          <w:p w14:paraId="27CFC2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649FE7" w14:textId="77777777" w:rsidR="00935CD3" w:rsidRDefault="00935CD3" w:rsidP="000D366D">
            <w:pPr>
              <w:pStyle w:val="Compact"/>
            </w:pPr>
            <w:r>
              <w:t>X</w:t>
            </w:r>
          </w:p>
        </w:tc>
        <w:tc>
          <w:tcPr>
            <w:tcW w:w="360" w:type="dxa"/>
          </w:tcPr>
          <w:p w14:paraId="77575C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751C99" w14:textId="77777777" w:rsidR="00935CD3" w:rsidRDefault="00935CD3" w:rsidP="000D366D">
            <w:pPr>
              <w:pStyle w:val="Compact"/>
            </w:pPr>
            <w:r>
              <w:t>X</w:t>
            </w:r>
          </w:p>
        </w:tc>
        <w:tc>
          <w:tcPr>
            <w:tcW w:w="360" w:type="dxa"/>
          </w:tcPr>
          <w:p w14:paraId="40D6FA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593B92" w14:textId="77777777" w:rsidR="00935CD3" w:rsidRDefault="00935CD3" w:rsidP="000D366D">
            <w:pPr>
              <w:pStyle w:val="Compact"/>
            </w:pPr>
            <w:r>
              <w:t>X</w:t>
            </w:r>
          </w:p>
        </w:tc>
        <w:tc>
          <w:tcPr>
            <w:tcW w:w="360" w:type="dxa"/>
          </w:tcPr>
          <w:p w14:paraId="044EFE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74DA10" w14:textId="77777777" w:rsidR="00935CD3" w:rsidRDefault="00935CD3" w:rsidP="000D366D">
            <w:pPr>
              <w:pStyle w:val="Compact"/>
            </w:pPr>
            <w:r>
              <w:t>X</w:t>
            </w:r>
          </w:p>
        </w:tc>
        <w:tc>
          <w:tcPr>
            <w:tcW w:w="360" w:type="dxa"/>
          </w:tcPr>
          <w:p w14:paraId="4EDE91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808E60" w14:textId="77777777" w:rsidR="00935CD3" w:rsidRDefault="00935CD3" w:rsidP="000D366D">
            <w:pPr>
              <w:pStyle w:val="Compact"/>
            </w:pPr>
          </w:p>
        </w:tc>
        <w:tc>
          <w:tcPr>
            <w:tcW w:w="360" w:type="dxa"/>
          </w:tcPr>
          <w:p w14:paraId="1DE2DF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A6120A" w14:textId="77777777" w:rsidR="00935CD3" w:rsidRDefault="00935CD3" w:rsidP="000D366D">
            <w:pPr>
              <w:pStyle w:val="Compact"/>
            </w:pPr>
          </w:p>
        </w:tc>
        <w:tc>
          <w:tcPr>
            <w:tcW w:w="360" w:type="dxa"/>
          </w:tcPr>
          <w:p w14:paraId="350ED4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08E3DA" w14:textId="77777777" w:rsidR="00935CD3" w:rsidRDefault="00935CD3" w:rsidP="000D366D">
            <w:pPr>
              <w:pStyle w:val="Compact"/>
            </w:pPr>
          </w:p>
        </w:tc>
        <w:tc>
          <w:tcPr>
            <w:tcW w:w="360" w:type="dxa"/>
          </w:tcPr>
          <w:p w14:paraId="681BCD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DDEE09" w14:textId="77777777" w:rsidR="00935CD3" w:rsidRDefault="00935CD3" w:rsidP="000D366D">
            <w:pPr>
              <w:pStyle w:val="Compact"/>
            </w:pPr>
          </w:p>
        </w:tc>
        <w:tc>
          <w:tcPr>
            <w:tcW w:w="360" w:type="dxa"/>
          </w:tcPr>
          <w:p w14:paraId="511A9E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5C7D363" w14:textId="05511F4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6C81D6D" w14:textId="77777777" w:rsidR="00935CD3" w:rsidRDefault="00935CD3" w:rsidP="000D366D">
            <w:pPr>
              <w:pStyle w:val="Compact2"/>
            </w:pPr>
            <w:r>
              <w:t>Pico Creek, south fork</w:t>
            </w:r>
          </w:p>
        </w:tc>
        <w:tc>
          <w:tcPr>
            <w:tcW w:w="360" w:type="dxa"/>
          </w:tcPr>
          <w:p w14:paraId="661DA6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8A7145" w14:textId="77777777" w:rsidR="00935CD3" w:rsidRDefault="00935CD3" w:rsidP="000D366D">
            <w:pPr>
              <w:pStyle w:val="Compact"/>
            </w:pPr>
            <w:r>
              <w:t>X</w:t>
            </w:r>
          </w:p>
        </w:tc>
        <w:tc>
          <w:tcPr>
            <w:tcW w:w="360" w:type="dxa"/>
          </w:tcPr>
          <w:p w14:paraId="4C2830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EA7554" w14:textId="77777777" w:rsidR="00935CD3" w:rsidRDefault="00935CD3" w:rsidP="000D366D">
            <w:pPr>
              <w:pStyle w:val="Compact"/>
            </w:pPr>
          </w:p>
        </w:tc>
        <w:tc>
          <w:tcPr>
            <w:tcW w:w="360" w:type="dxa"/>
          </w:tcPr>
          <w:p w14:paraId="09A3E0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F97E0D" w14:textId="77777777" w:rsidR="00935CD3" w:rsidRDefault="00935CD3" w:rsidP="000D366D">
            <w:pPr>
              <w:pStyle w:val="Compact"/>
            </w:pPr>
            <w:r>
              <w:t>X</w:t>
            </w:r>
          </w:p>
        </w:tc>
        <w:tc>
          <w:tcPr>
            <w:tcW w:w="360" w:type="dxa"/>
          </w:tcPr>
          <w:p w14:paraId="7465A6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A86E1E" w14:textId="77777777" w:rsidR="00935CD3" w:rsidRDefault="00935CD3" w:rsidP="000D366D">
            <w:pPr>
              <w:pStyle w:val="Compact"/>
            </w:pPr>
            <w:r>
              <w:t>X</w:t>
            </w:r>
          </w:p>
        </w:tc>
        <w:tc>
          <w:tcPr>
            <w:tcW w:w="360" w:type="dxa"/>
          </w:tcPr>
          <w:p w14:paraId="2A9579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4FB178" w14:textId="77777777" w:rsidR="00935CD3" w:rsidRDefault="00935CD3" w:rsidP="000D366D">
            <w:pPr>
              <w:pStyle w:val="Compact"/>
            </w:pPr>
          </w:p>
        </w:tc>
        <w:tc>
          <w:tcPr>
            <w:tcW w:w="360" w:type="dxa"/>
          </w:tcPr>
          <w:p w14:paraId="635812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C9898B" w14:textId="77777777" w:rsidR="00935CD3" w:rsidRDefault="00935CD3" w:rsidP="000D366D">
            <w:pPr>
              <w:pStyle w:val="Compact"/>
            </w:pPr>
            <w:r>
              <w:t>X</w:t>
            </w:r>
          </w:p>
        </w:tc>
        <w:tc>
          <w:tcPr>
            <w:tcW w:w="360" w:type="dxa"/>
          </w:tcPr>
          <w:p w14:paraId="02AE6E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CAE493" w14:textId="77777777" w:rsidR="00935CD3" w:rsidRDefault="00935CD3" w:rsidP="000D366D">
            <w:pPr>
              <w:pStyle w:val="Compact"/>
            </w:pPr>
            <w:r>
              <w:t>X</w:t>
            </w:r>
          </w:p>
        </w:tc>
        <w:tc>
          <w:tcPr>
            <w:tcW w:w="360" w:type="dxa"/>
          </w:tcPr>
          <w:p w14:paraId="1AAFE2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99C5C5" w14:textId="77777777" w:rsidR="00935CD3" w:rsidRDefault="00935CD3" w:rsidP="000D366D">
            <w:pPr>
              <w:pStyle w:val="Compact"/>
            </w:pPr>
          </w:p>
        </w:tc>
        <w:tc>
          <w:tcPr>
            <w:tcW w:w="360" w:type="dxa"/>
          </w:tcPr>
          <w:p w14:paraId="6E450C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F7C736" w14:textId="77777777" w:rsidR="00935CD3" w:rsidRDefault="00935CD3" w:rsidP="000D366D">
            <w:pPr>
              <w:pStyle w:val="Compact"/>
            </w:pPr>
          </w:p>
        </w:tc>
        <w:tc>
          <w:tcPr>
            <w:tcW w:w="360" w:type="dxa"/>
          </w:tcPr>
          <w:p w14:paraId="61A25F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42E923" w14:textId="77777777" w:rsidR="00935CD3" w:rsidRDefault="00935CD3" w:rsidP="000D366D">
            <w:pPr>
              <w:pStyle w:val="Compact"/>
            </w:pPr>
          </w:p>
        </w:tc>
        <w:tc>
          <w:tcPr>
            <w:tcW w:w="360" w:type="dxa"/>
          </w:tcPr>
          <w:p w14:paraId="7AF6A2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B6B197" w14:textId="77777777" w:rsidR="00935CD3" w:rsidRDefault="00935CD3" w:rsidP="000D366D">
            <w:pPr>
              <w:pStyle w:val="Compact"/>
            </w:pPr>
          </w:p>
        </w:tc>
        <w:tc>
          <w:tcPr>
            <w:tcW w:w="360" w:type="dxa"/>
          </w:tcPr>
          <w:p w14:paraId="06CABB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879469" w14:textId="77777777" w:rsidR="00935CD3" w:rsidRDefault="00935CD3" w:rsidP="000D366D">
            <w:pPr>
              <w:pStyle w:val="Compact"/>
            </w:pPr>
          </w:p>
        </w:tc>
        <w:tc>
          <w:tcPr>
            <w:tcW w:w="360" w:type="dxa"/>
          </w:tcPr>
          <w:p w14:paraId="142AC8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D7EA84F" w14:textId="4853316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E05352A" w14:textId="77777777" w:rsidR="00935CD3" w:rsidRDefault="00935CD3" w:rsidP="000D366D">
            <w:pPr>
              <w:pStyle w:val="Compact2"/>
            </w:pPr>
            <w:r>
              <w:t>Pico Creek, north fork</w:t>
            </w:r>
          </w:p>
        </w:tc>
        <w:tc>
          <w:tcPr>
            <w:tcW w:w="360" w:type="dxa"/>
          </w:tcPr>
          <w:p w14:paraId="18D548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4E11B5" w14:textId="77777777" w:rsidR="00935CD3" w:rsidRDefault="00935CD3" w:rsidP="000D366D">
            <w:pPr>
              <w:pStyle w:val="Compact"/>
            </w:pPr>
            <w:r>
              <w:t>X</w:t>
            </w:r>
          </w:p>
        </w:tc>
        <w:tc>
          <w:tcPr>
            <w:tcW w:w="360" w:type="dxa"/>
          </w:tcPr>
          <w:p w14:paraId="530A32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435233" w14:textId="77777777" w:rsidR="00935CD3" w:rsidRDefault="00935CD3" w:rsidP="000D366D">
            <w:pPr>
              <w:pStyle w:val="Compact"/>
            </w:pPr>
          </w:p>
        </w:tc>
        <w:tc>
          <w:tcPr>
            <w:tcW w:w="360" w:type="dxa"/>
          </w:tcPr>
          <w:p w14:paraId="36B540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80DD02" w14:textId="77777777" w:rsidR="00935CD3" w:rsidRDefault="00935CD3" w:rsidP="000D366D">
            <w:pPr>
              <w:pStyle w:val="Compact"/>
            </w:pPr>
            <w:r>
              <w:t>X</w:t>
            </w:r>
          </w:p>
        </w:tc>
        <w:tc>
          <w:tcPr>
            <w:tcW w:w="360" w:type="dxa"/>
          </w:tcPr>
          <w:p w14:paraId="04AB93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5320C1" w14:textId="77777777" w:rsidR="00935CD3" w:rsidRDefault="00935CD3" w:rsidP="000D366D">
            <w:pPr>
              <w:pStyle w:val="Compact"/>
            </w:pPr>
            <w:r>
              <w:t>X</w:t>
            </w:r>
          </w:p>
        </w:tc>
        <w:tc>
          <w:tcPr>
            <w:tcW w:w="360" w:type="dxa"/>
          </w:tcPr>
          <w:p w14:paraId="211C65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7A5392" w14:textId="77777777" w:rsidR="00935CD3" w:rsidRDefault="00935CD3" w:rsidP="000D366D">
            <w:pPr>
              <w:pStyle w:val="Compact"/>
            </w:pPr>
          </w:p>
        </w:tc>
        <w:tc>
          <w:tcPr>
            <w:tcW w:w="360" w:type="dxa"/>
          </w:tcPr>
          <w:p w14:paraId="44E4E9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E538F6" w14:textId="77777777" w:rsidR="00935CD3" w:rsidRDefault="00935CD3" w:rsidP="000D366D">
            <w:pPr>
              <w:pStyle w:val="Compact"/>
            </w:pPr>
            <w:r>
              <w:t>X</w:t>
            </w:r>
          </w:p>
        </w:tc>
        <w:tc>
          <w:tcPr>
            <w:tcW w:w="360" w:type="dxa"/>
          </w:tcPr>
          <w:p w14:paraId="20C708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910216" w14:textId="77777777" w:rsidR="00935CD3" w:rsidRDefault="00935CD3" w:rsidP="000D366D">
            <w:pPr>
              <w:pStyle w:val="Compact"/>
            </w:pPr>
            <w:r>
              <w:t>X</w:t>
            </w:r>
          </w:p>
        </w:tc>
        <w:tc>
          <w:tcPr>
            <w:tcW w:w="360" w:type="dxa"/>
          </w:tcPr>
          <w:p w14:paraId="6C09BC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9B7C93" w14:textId="77777777" w:rsidR="00935CD3" w:rsidRDefault="00935CD3" w:rsidP="000D366D">
            <w:pPr>
              <w:pStyle w:val="Compact"/>
            </w:pPr>
          </w:p>
        </w:tc>
        <w:tc>
          <w:tcPr>
            <w:tcW w:w="360" w:type="dxa"/>
          </w:tcPr>
          <w:p w14:paraId="0406F7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4F239C" w14:textId="77777777" w:rsidR="00935CD3" w:rsidRDefault="00935CD3" w:rsidP="000D366D">
            <w:pPr>
              <w:pStyle w:val="Compact"/>
            </w:pPr>
          </w:p>
        </w:tc>
        <w:tc>
          <w:tcPr>
            <w:tcW w:w="360" w:type="dxa"/>
          </w:tcPr>
          <w:p w14:paraId="6915D9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4CE964" w14:textId="77777777" w:rsidR="00935CD3" w:rsidRDefault="00935CD3" w:rsidP="000D366D">
            <w:pPr>
              <w:pStyle w:val="Compact"/>
            </w:pPr>
          </w:p>
        </w:tc>
        <w:tc>
          <w:tcPr>
            <w:tcW w:w="360" w:type="dxa"/>
          </w:tcPr>
          <w:p w14:paraId="4FA25A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76AAAE" w14:textId="77777777" w:rsidR="00935CD3" w:rsidRDefault="00935CD3" w:rsidP="000D366D">
            <w:pPr>
              <w:pStyle w:val="Compact"/>
            </w:pPr>
          </w:p>
        </w:tc>
        <w:tc>
          <w:tcPr>
            <w:tcW w:w="360" w:type="dxa"/>
          </w:tcPr>
          <w:p w14:paraId="7AB8A8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80E930" w14:textId="77777777" w:rsidR="00935CD3" w:rsidRDefault="00935CD3" w:rsidP="000D366D">
            <w:pPr>
              <w:pStyle w:val="Compact"/>
            </w:pPr>
          </w:p>
        </w:tc>
        <w:tc>
          <w:tcPr>
            <w:tcW w:w="360" w:type="dxa"/>
          </w:tcPr>
          <w:p w14:paraId="3A9BFB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2F099BE" w14:textId="0D05084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F0BA309" w14:textId="77777777" w:rsidR="00935CD3" w:rsidRDefault="00935CD3" w:rsidP="000D366D">
            <w:pPr>
              <w:pStyle w:val="Compact"/>
            </w:pPr>
            <w:r>
              <w:t>San Simeon Creek Estuary</w:t>
            </w:r>
          </w:p>
        </w:tc>
        <w:tc>
          <w:tcPr>
            <w:tcW w:w="360" w:type="dxa"/>
          </w:tcPr>
          <w:p w14:paraId="3C7A5C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4B9C9B" w14:textId="77777777" w:rsidR="00935CD3" w:rsidRDefault="00935CD3" w:rsidP="000D366D">
            <w:pPr>
              <w:pStyle w:val="Compact"/>
            </w:pPr>
          </w:p>
        </w:tc>
        <w:tc>
          <w:tcPr>
            <w:tcW w:w="360" w:type="dxa"/>
          </w:tcPr>
          <w:p w14:paraId="18C3BC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140A76" w14:textId="77777777" w:rsidR="00935CD3" w:rsidRDefault="00935CD3" w:rsidP="000D366D">
            <w:pPr>
              <w:pStyle w:val="Compact"/>
            </w:pPr>
          </w:p>
        </w:tc>
        <w:tc>
          <w:tcPr>
            <w:tcW w:w="360" w:type="dxa"/>
          </w:tcPr>
          <w:p w14:paraId="23E222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56C165" w14:textId="77777777" w:rsidR="00935CD3" w:rsidRDefault="00935CD3" w:rsidP="000D366D">
            <w:pPr>
              <w:pStyle w:val="Compact"/>
            </w:pPr>
            <w:r>
              <w:t>X</w:t>
            </w:r>
          </w:p>
        </w:tc>
        <w:tc>
          <w:tcPr>
            <w:tcW w:w="360" w:type="dxa"/>
          </w:tcPr>
          <w:p w14:paraId="5C4609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F2A33E" w14:textId="77777777" w:rsidR="00935CD3" w:rsidRDefault="00935CD3" w:rsidP="000D366D">
            <w:pPr>
              <w:pStyle w:val="Compact"/>
            </w:pPr>
            <w:r>
              <w:t>X</w:t>
            </w:r>
          </w:p>
        </w:tc>
        <w:tc>
          <w:tcPr>
            <w:tcW w:w="360" w:type="dxa"/>
          </w:tcPr>
          <w:p w14:paraId="486D23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FC30AE" w14:textId="77777777" w:rsidR="00935CD3" w:rsidRDefault="00935CD3" w:rsidP="000D366D">
            <w:pPr>
              <w:pStyle w:val="Compact"/>
            </w:pPr>
          </w:p>
        </w:tc>
        <w:tc>
          <w:tcPr>
            <w:tcW w:w="360" w:type="dxa"/>
          </w:tcPr>
          <w:p w14:paraId="6EE433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8E958F" w14:textId="77777777" w:rsidR="00935CD3" w:rsidRDefault="00935CD3" w:rsidP="000D366D">
            <w:pPr>
              <w:pStyle w:val="Compact"/>
            </w:pPr>
            <w:r>
              <w:t>X</w:t>
            </w:r>
          </w:p>
        </w:tc>
        <w:tc>
          <w:tcPr>
            <w:tcW w:w="360" w:type="dxa"/>
          </w:tcPr>
          <w:p w14:paraId="500C66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B563B7" w14:textId="77777777" w:rsidR="00935CD3" w:rsidRDefault="00935CD3" w:rsidP="000D366D">
            <w:pPr>
              <w:pStyle w:val="Compact"/>
            </w:pPr>
            <w:r>
              <w:t>X</w:t>
            </w:r>
          </w:p>
        </w:tc>
        <w:tc>
          <w:tcPr>
            <w:tcW w:w="360" w:type="dxa"/>
          </w:tcPr>
          <w:p w14:paraId="77BF11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0BD03E" w14:textId="77777777" w:rsidR="00935CD3" w:rsidRDefault="00935CD3" w:rsidP="000D366D">
            <w:pPr>
              <w:pStyle w:val="Compact"/>
            </w:pPr>
          </w:p>
        </w:tc>
        <w:tc>
          <w:tcPr>
            <w:tcW w:w="360" w:type="dxa"/>
          </w:tcPr>
          <w:p w14:paraId="7840D8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B7E774" w14:textId="77777777" w:rsidR="00935CD3" w:rsidRDefault="00935CD3" w:rsidP="000D366D">
            <w:pPr>
              <w:pStyle w:val="Compact"/>
            </w:pPr>
          </w:p>
        </w:tc>
        <w:tc>
          <w:tcPr>
            <w:tcW w:w="360" w:type="dxa"/>
          </w:tcPr>
          <w:p w14:paraId="2C373E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601481" w14:textId="77777777" w:rsidR="00935CD3" w:rsidRDefault="00935CD3" w:rsidP="000D366D">
            <w:pPr>
              <w:pStyle w:val="Compact"/>
            </w:pPr>
          </w:p>
        </w:tc>
        <w:tc>
          <w:tcPr>
            <w:tcW w:w="360" w:type="dxa"/>
          </w:tcPr>
          <w:p w14:paraId="26FF84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97D5C4" w14:textId="77777777" w:rsidR="00935CD3" w:rsidRDefault="00935CD3" w:rsidP="000D366D">
            <w:pPr>
              <w:pStyle w:val="Compact"/>
            </w:pPr>
            <w:r>
              <w:t>X</w:t>
            </w:r>
          </w:p>
        </w:tc>
        <w:tc>
          <w:tcPr>
            <w:tcW w:w="360" w:type="dxa"/>
          </w:tcPr>
          <w:p w14:paraId="6AF54D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3B5F25" w14:textId="77777777" w:rsidR="00935CD3" w:rsidRDefault="00935CD3" w:rsidP="000D366D">
            <w:pPr>
              <w:pStyle w:val="Compact"/>
            </w:pPr>
          </w:p>
        </w:tc>
        <w:tc>
          <w:tcPr>
            <w:tcW w:w="360" w:type="dxa"/>
          </w:tcPr>
          <w:p w14:paraId="151C3C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1DBEB6C" w14:textId="7747F6B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346EA2F" w14:textId="77777777" w:rsidR="00935CD3" w:rsidRDefault="00935CD3" w:rsidP="000D366D">
            <w:pPr>
              <w:pStyle w:val="Compact"/>
            </w:pPr>
            <w:r>
              <w:t>San Simeon Creek</w:t>
            </w:r>
          </w:p>
        </w:tc>
        <w:tc>
          <w:tcPr>
            <w:tcW w:w="360" w:type="dxa"/>
          </w:tcPr>
          <w:p w14:paraId="1292F6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189501" w14:textId="77777777" w:rsidR="00935CD3" w:rsidRDefault="00935CD3" w:rsidP="000D366D">
            <w:pPr>
              <w:pStyle w:val="Compact"/>
            </w:pPr>
            <w:r>
              <w:t>X</w:t>
            </w:r>
          </w:p>
        </w:tc>
        <w:tc>
          <w:tcPr>
            <w:tcW w:w="360" w:type="dxa"/>
          </w:tcPr>
          <w:p w14:paraId="691921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1B9991" w14:textId="77777777" w:rsidR="00935CD3" w:rsidRDefault="00935CD3" w:rsidP="000D366D">
            <w:pPr>
              <w:pStyle w:val="Compact"/>
            </w:pPr>
            <w:r>
              <w:t>X</w:t>
            </w:r>
          </w:p>
        </w:tc>
        <w:tc>
          <w:tcPr>
            <w:tcW w:w="360" w:type="dxa"/>
          </w:tcPr>
          <w:p w14:paraId="31DF02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77819D" w14:textId="77777777" w:rsidR="00935CD3" w:rsidRDefault="00935CD3" w:rsidP="000D366D">
            <w:pPr>
              <w:pStyle w:val="Compact"/>
            </w:pPr>
            <w:r>
              <w:t>X</w:t>
            </w:r>
          </w:p>
        </w:tc>
        <w:tc>
          <w:tcPr>
            <w:tcW w:w="360" w:type="dxa"/>
          </w:tcPr>
          <w:p w14:paraId="2AB456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59E225" w14:textId="77777777" w:rsidR="00935CD3" w:rsidRDefault="00935CD3" w:rsidP="000D366D">
            <w:pPr>
              <w:pStyle w:val="Compact"/>
            </w:pPr>
            <w:r>
              <w:t>X</w:t>
            </w:r>
          </w:p>
        </w:tc>
        <w:tc>
          <w:tcPr>
            <w:tcW w:w="360" w:type="dxa"/>
          </w:tcPr>
          <w:p w14:paraId="0A4586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3EF2AC" w14:textId="77777777" w:rsidR="00935CD3" w:rsidRDefault="00935CD3" w:rsidP="000D366D">
            <w:pPr>
              <w:pStyle w:val="Compact"/>
            </w:pPr>
            <w:r>
              <w:t>X</w:t>
            </w:r>
          </w:p>
        </w:tc>
        <w:tc>
          <w:tcPr>
            <w:tcW w:w="360" w:type="dxa"/>
          </w:tcPr>
          <w:p w14:paraId="11F086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566B11" w14:textId="77777777" w:rsidR="00935CD3" w:rsidRDefault="00935CD3" w:rsidP="000D366D">
            <w:pPr>
              <w:pStyle w:val="Compact"/>
            </w:pPr>
            <w:r>
              <w:t>X</w:t>
            </w:r>
          </w:p>
        </w:tc>
        <w:tc>
          <w:tcPr>
            <w:tcW w:w="360" w:type="dxa"/>
          </w:tcPr>
          <w:p w14:paraId="355645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A83BDE" w14:textId="77777777" w:rsidR="00935CD3" w:rsidRDefault="00935CD3" w:rsidP="000D366D">
            <w:pPr>
              <w:pStyle w:val="Compact"/>
            </w:pPr>
            <w:r>
              <w:t>X</w:t>
            </w:r>
          </w:p>
        </w:tc>
        <w:tc>
          <w:tcPr>
            <w:tcW w:w="360" w:type="dxa"/>
          </w:tcPr>
          <w:p w14:paraId="560D84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AC5515" w14:textId="77777777" w:rsidR="00935CD3" w:rsidRDefault="00935CD3" w:rsidP="000D366D">
            <w:pPr>
              <w:pStyle w:val="Compact"/>
            </w:pPr>
            <w:r>
              <w:t>X</w:t>
            </w:r>
          </w:p>
        </w:tc>
        <w:tc>
          <w:tcPr>
            <w:tcW w:w="360" w:type="dxa"/>
          </w:tcPr>
          <w:p w14:paraId="7148F1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6D4F86" w14:textId="77777777" w:rsidR="00935CD3" w:rsidRDefault="00935CD3" w:rsidP="000D366D">
            <w:pPr>
              <w:pStyle w:val="Compact"/>
            </w:pPr>
          </w:p>
        </w:tc>
        <w:tc>
          <w:tcPr>
            <w:tcW w:w="360" w:type="dxa"/>
          </w:tcPr>
          <w:p w14:paraId="7A9085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6F6C95" w14:textId="77777777" w:rsidR="00935CD3" w:rsidRDefault="00935CD3" w:rsidP="000D366D">
            <w:pPr>
              <w:pStyle w:val="Compact"/>
            </w:pPr>
          </w:p>
        </w:tc>
        <w:tc>
          <w:tcPr>
            <w:tcW w:w="360" w:type="dxa"/>
          </w:tcPr>
          <w:p w14:paraId="6EA557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21C052" w14:textId="77777777" w:rsidR="00935CD3" w:rsidRDefault="00935CD3" w:rsidP="000D366D">
            <w:pPr>
              <w:pStyle w:val="Compact"/>
            </w:pPr>
          </w:p>
        </w:tc>
        <w:tc>
          <w:tcPr>
            <w:tcW w:w="360" w:type="dxa"/>
          </w:tcPr>
          <w:p w14:paraId="644AD8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EF6A8E" w14:textId="77777777" w:rsidR="00935CD3" w:rsidRDefault="00935CD3" w:rsidP="000D366D">
            <w:pPr>
              <w:pStyle w:val="Compact"/>
            </w:pPr>
          </w:p>
        </w:tc>
        <w:tc>
          <w:tcPr>
            <w:tcW w:w="360" w:type="dxa"/>
          </w:tcPr>
          <w:p w14:paraId="1ED1D7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7451F12" w14:textId="7348FD1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CE35BB7" w14:textId="77777777" w:rsidR="00935CD3" w:rsidRDefault="00935CD3" w:rsidP="000D366D">
            <w:pPr>
              <w:pStyle w:val="Compact2"/>
            </w:pPr>
            <w:r>
              <w:t>Steiner Creek</w:t>
            </w:r>
          </w:p>
        </w:tc>
        <w:tc>
          <w:tcPr>
            <w:tcW w:w="360" w:type="dxa"/>
          </w:tcPr>
          <w:p w14:paraId="094227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020AD5" w14:textId="77777777" w:rsidR="00935CD3" w:rsidRDefault="00935CD3" w:rsidP="000D366D">
            <w:pPr>
              <w:pStyle w:val="Compact"/>
            </w:pPr>
            <w:r>
              <w:t>X</w:t>
            </w:r>
          </w:p>
        </w:tc>
        <w:tc>
          <w:tcPr>
            <w:tcW w:w="360" w:type="dxa"/>
          </w:tcPr>
          <w:p w14:paraId="4B666A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111B54" w14:textId="77777777" w:rsidR="00935CD3" w:rsidRDefault="00935CD3" w:rsidP="000D366D">
            <w:pPr>
              <w:pStyle w:val="Compact"/>
            </w:pPr>
          </w:p>
        </w:tc>
        <w:tc>
          <w:tcPr>
            <w:tcW w:w="360" w:type="dxa"/>
          </w:tcPr>
          <w:p w14:paraId="325223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16C89E" w14:textId="77777777" w:rsidR="00935CD3" w:rsidRDefault="00935CD3" w:rsidP="000D366D">
            <w:pPr>
              <w:pStyle w:val="Compact"/>
            </w:pPr>
            <w:r>
              <w:t>X</w:t>
            </w:r>
          </w:p>
        </w:tc>
        <w:tc>
          <w:tcPr>
            <w:tcW w:w="360" w:type="dxa"/>
          </w:tcPr>
          <w:p w14:paraId="491B1F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9A23BC" w14:textId="77777777" w:rsidR="00935CD3" w:rsidRDefault="00935CD3" w:rsidP="000D366D">
            <w:pPr>
              <w:pStyle w:val="Compact"/>
            </w:pPr>
            <w:r>
              <w:t>X</w:t>
            </w:r>
          </w:p>
        </w:tc>
        <w:tc>
          <w:tcPr>
            <w:tcW w:w="360" w:type="dxa"/>
          </w:tcPr>
          <w:p w14:paraId="2459A3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E2A59E" w14:textId="77777777" w:rsidR="00935CD3" w:rsidRDefault="00935CD3" w:rsidP="000D366D">
            <w:pPr>
              <w:pStyle w:val="Compact"/>
            </w:pPr>
            <w:r>
              <w:t>X</w:t>
            </w:r>
          </w:p>
        </w:tc>
        <w:tc>
          <w:tcPr>
            <w:tcW w:w="360" w:type="dxa"/>
          </w:tcPr>
          <w:p w14:paraId="1AF86D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971FF0" w14:textId="77777777" w:rsidR="00935CD3" w:rsidRDefault="00935CD3" w:rsidP="000D366D">
            <w:pPr>
              <w:pStyle w:val="Compact"/>
            </w:pPr>
            <w:r>
              <w:t>X</w:t>
            </w:r>
          </w:p>
        </w:tc>
        <w:tc>
          <w:tcPr>
            <w:tcW w:w="360" w:type="dxa"/>
          </w:tcPr>
          <w:p w14:paraId="0BB115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826068" w14:textId="77777777" w:rsidR="00935CD3" w:rsidRDefault="00935CD3" w:rsidP="000D366D">
            <w:pPr>
              <w:pStyle w:val="Compact"/>
            </w:pPr>
            <w:r>
              <w:t>X</w:t>
            </w:r>
          </w:p>
        </w:tc>
        <w:tc>
          <w:tcPr>
            <w:tcW w:w="360" w:type="dxa"/>
          </w:tcPr>
          <w:p w14:paraId="5BB93B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397A93" w14:textId="77777777" w:rsidR="00935CD3" w:rsidRDefault="00935CD3" w:rsidP="000D366D">
            <w:pPr>
              <w:pStyle w:val="Compact"/>
            </w:pPr>
          </w:p>
        </w:tc>
        <w:tc>
          <w:tcPr>
            <w:tcW w:w="360" w:type="dxa"/>
          </w:tcPr>
          <w:p w14:paraId="742040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5A4C41" w14:textId="77777777" w:rsidR="00935CD3" w:rsidRDefault="00935CD3" w:rsidP="000D366D">
            <w:pPr>
              <w:pStyle w:val="Compact"/>
            </w:pPr>
          </w:p>
        </w:tc>
        <w:tc>
          <w:tcPr>
            <w:tcW w:w="360" w:type="dxa"/>
          </w:tcPr>
          <w:p w14:paraId="672C0F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49B9AB" w14:textId="77777777" w:rsidR="00935CD3" w:rsidRDefault="00935CD3" w:rsidP="000D366D">
            <w:pPr>
              <w:pStyle w:val="Compact"/>
            </w:pPr>
          </w:p>
        </w:tc>
        <w:tc>
          <w:tcPr>
            <w:tcW w:w="360" w:type="dxa"/>
          </w:tcPr>
          <w:p w14:paraId="476490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F89A51" w14:textId="77777777" w:rsidR="00935CD3" w:rsidRDefault="00935CD3" w:rsidP="000D366D">
            <w:pPr>
              <w:pStyle w:val="Compact"/>
            </w:pPr>
          </w:p>
        </w:tc>
        <w:tc>
          <w:tcPr>
            <w:tcW w:w="360" w:type="dxa"/>
          </w:tcPr>
          <w:p w14:paraId="2B8910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32BA76" w14:textId="77777777" w:rsidR="00935CD3" w:rsidRDefault="00935CD3" w:rsidP="000D366D">
            <w:pPr>
              <w:pStyle w:val="Compact"/>
            </w:pPr>
          </w:p>
        </w:tc>
        <w:tc>
          <w:tcPr>
            <w:tcW w:w="360" w:type="dxa"/>
          </w:tcPr>
          <w:p w14:paraId="52226C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70BD13B" w14:textId="0DB750E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1C5C2F0" w14:textId="77777777" w:rsidR="00935CD3" w:rsidRDefault="00935CD3" w:rsidP="000D366D">
            <w:pPr>
              <w:pStyle w:val="Compact"/>
            </w:pPr>
            <w:r>
              <w:t>Santa Rosa Creek Estuary</w:t>
            </w:r>
          </w:p>
        </w:tc>
        <w:tc>
          <w:tcPr>
            <w:tcW w:w="360" w:type="dxa"/>
          </w:tcPr>
          <w:p w14:paraId="2AD463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F5532F" w14:textId="77777777" w:rsidR="00935CD3" w:rsidRDefault="00935CD3" w:rsidP="000D366D">
            <w:pPr>
              <w:pStyle w:val="Compact"/>
            </w:pPr>
          </w:p>
        </w:tc>
        <w:tc>
          <w:tcPr>
            <w:tcW w:w="360" w:type="dxa"/>
          </w:tcPr>
          <w:p w14:paraId="4E850E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96FCA2" w14:textId="77777777" w:rsidR="00935CD3" w:rsidRDefault="00935CD3" w:rsidP="000D366D">
            <w:pPr>
              <w:pStyle w:val="Compact"/>
            </w:pPr>
          </w:p>
        </w:tc>
        <w:tc>
          <w:tcPr>
            <w:tcW w:w="360" w:type="dxa"/>
          </w:tcPr>
          <w:p w14:paraId="7866CB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937F15" w14:textId="77777777" w:rsidR="00935CD3" w:rsidRDefault="00935CD3" w:rsidP="000D366D">
            <w:pPr>
              <w:pStyle w:val="Compact"/>
            </w:pPr>
            <w:r>
              <w:t>X</w:t>
            </w:r>
          </w:p>
        </w:tc>
        <w:tc>
          <w:tcPr>
            <w:tcW w:w="360" w:type="dxa"/>
          </w:tcPr>
          <w:p w14:paraId="277EFE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EAE5DC" w14:textId="77777777" w:rsidR="00935CD3" w:rsidRDefault="00935CD3" w:rsidP="000D366D">
            <w:pPr>
              <w:pStyle w:val="Compact"/>
            </w:pPr>
            <w:r>
              <w:t>X</w:t>
            </w:r>
          </w:p>
        </w:tc>
        <w:tc>
          <w:tcPr>
            <w:tcW w:w="360" w:type="dxa"/>
          </w:tcPr>
          <w:p w14:paraId="478102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3705CE" w14:textId="77777777" w:rsidR="00935CD3" w:rsidRDefault="00935CD3" w:rsidP="000D366D">
            <w:pPr>
              <w:pStyle w:val="Compact"/>
            </w:pPr>
            <w:r>
              <w:t>X</w:t>
            </w:r>
          </w:p>
        </w:tc>
        <w:tc>
          <w:tcPr>
            <w:tcW w:w="360" w:type="dxa"/>
          </w:tcPr>
          <w:p w14:paraId="48E68C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987F61" w14:textId="77777777" w:rsidR="00935CD3" w:rsidRDefault="00935CD3" w:rsidP="000D366D">
            <w:pPr>
              <w:pStyle w:val="Compact"/>
            </w:pPr>
            <w:r>
              <w:t>X</w:t>
            </w:r>
          </w:p>
        </w:tc>
        <w:tc>
          <w:tcPr>
            <w:tcW w:w="360" w:type="dxa"/>
          </w:tcPr>
          <w:p w14:paraId="285B9B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5E1A77" w14:textId="77777777" w:rsidR="00935CD3" w:rsidRDefault="00935CD3" w:rsidP="000D366D">
            <w:pPr>
              <w:pStyle w:val="Compact"/>
            </w:pPr>
            <w:r>
              <w:t>X</w:t>
            </w:r>
          </w:p>
        </w:tc>
        <w:tc>
          <w:tcPr>
            <w:tcW w:w="360" w:type="dxa"/>
          </w:tcPr>
          <w:p w14:paraId="7E2A3B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42D32C" w14:textId="77777777" w:rsidR="00935CD3" w:rsidRDefault="00935CD3" w:rsidP="000D366D">
            <w:pPr>
              <w:pStyle w:val="Compact"/>
            </w:pPr>
          </w:p>
        </w:tc>
        <w:tc>
          <w:tcPr>
            <w:tcW w:w="360" w:type="dxa"/>
          </w:tcPr>
          <w:p w14:paraId="5FAC0F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D138E0" w14:textId="77777777" w:rsidR="00935CD3" w:rsidRDefault="00935CD3" w:rsidP="000D366D">
            <w:pPr>
              <w:pStyle w:val="Compact"/>
            </w:pPr>
          </w:p>
        </w:tc>
        <w:tc>
          <w:tcPr>
            <w:tcW w:w="360" w:type="dxa"/>
          </w:tcPr>
          <w:p w14:paraId="037FDF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AF75C4" w14:textId="77777777" w:rsidR="00935CD3" w:rsidRDefault="00935CD3" w:rsidP="000D366D">
            <w:pPr>
              <w:pStyle w:val="Compact"/>
            </w:pPr>
          </w:p>
        </w:tc>
        <w:tc>
          <w:tcPr>
            <w:tcW w:w="360" w:type="dxa"/>
          </w:tcPr>
          <w:p w14:paraId="7545C8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327053" w14:textId="77777777" w:rsidR="00935CD3" w:rsidRDefault="00935CD3" w:rsidP="000D366D">
            <w:pPr>
              <w:pStyle w:val="Compact"/>
            </w:pPr>
            <w:r>
              <w:t>X</w:t>
            </w:r>
          </w:p>
        </w:tc>
        <w:tc>
          <w:tcPr>
            <w:tcW w:w="360" w:type="dxa"/>
          </w:tcPr>
          <w:p w14:paraId="3E58F9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EB4886" w14:textId="77777777" w:rsidR="00935CD3" w:rsidRDefault="00935CD3" w:rsidP="000D366D">
            <w:pPr>
              <w:pStyle w:val="Compact"/>
            </w:pPr>
          </w:p>
        </w:tc>
        <w:tc>
          <w:tcPr>
            <w:tcW w:w="360" w:type="dxa"/>
          </w:tcPr>
          <w:p w14:paraId="4CA74F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415EE32" w14:textId="49A6F00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B669D4C" w14:textId="7257729B" w:rsidR="00935CD3" w:rsidRDefault="00935CD3" w:rsidP="000D366D">
            <w:pPr>
              <w:pStyle w:val="Compact"/>
            </w:pPr>
            <w:r>
              <w:t>Santa Rosa Creek (</w:t>
            </w:r>
            <w:ins w:id="1080" w:author="Pratt, Jamie@Waterboards" w:date="2025-06-25T16:15:00Z" w16du:dateUtc="2025-06-25T23:15:00Z">
              <w:r w:rsidR="00B751FC">
                <w:t>San Luis Obispo County</w:t>
              </w:r>
            </w:ins>
            <w:del w:id="1081" w:author="Pratt, Jamie@Waterboards" w:date="2025-06-25T16:15:00Z" w16du:dateUtc="2025-06-25T23:15:00Z">
              <w:r w:rsidDel="00B751FC">
                <w:delText>310</w:delText>
              </w:r>
            </w:del>
            <w:r>
              <w:t>)</w:t>
            </w:r>
          </w:p>
        </w:tc>
        <w:tc>
          <w:tcPr>
            <w:tcW w:w="360" w:type="dxa"/>
          </w:tcPr>
          <w:p w14:paraId="2AAD56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E71F54" w14:textId="77777777" w:rsidR="00935CD3" w:rsidRDefault="00935CD3" w:rsidP="000D366D">
            <w:pPr>
              <w:pStyle w:val="Compact"/>
            </w:pPr>
            <w:r>
              <w:t>X</w:t>
            </w:r>
          </w:p>
        </w:tc>
        <w:tc>
          <w:tcPr>
            <w:tcW w:w="360" w:type="dxa"/>
          </w:tcPr>
          <w:p w14:paraId="7BA9D0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A529F1" w14:textId="77777777" w:rsidR="00935CD3" w:rsidRDefault="00935CD3" w:rsidP="000D366D">
            <w:pPr>
              <w:pStyle w:val="Compact"/>
            </w:pPr>
            <w:r>
              <w:t>X</w:t>
            </w:r>
          </w:p>
        </w:tc>
        <w:tc>
          <w:tcPr>
            <w:tcW w:w="360" w:type="dxa"/>
          </w:tcPr>
          <w:p w14:paraId="2746CE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655250" w14:textId="77777777" w:rsidR="00935CD3" w:rsidRDefault="00935CD3" w:rsidP="000D366D">
            <w:pPr>
              <w:pStyle w:val="Compact"/>
            </w:pPr>
            <w:r>
              <w:t>X</w:t>
            </w:r>
          </w:p>
        </w:tc>
        <w:tc>
          <w:tcPr>
            <w:tcW w:w="360" w:type="dxa"/>
          </w:tcPr>
          <w:p w14:paraId="6413A7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1EC36E" w14:textId="77777777" w:rsidR="00935CD3" w:rsidRDefault="00935CD3" w:rsidP="000D366D">
            <w:pPr>
              <w:pStyle w:val="Compact"/>
            </w:pPr>
            <w:r>
              <w:t>X</w:t>
            </w:r>
          </w:p>
        </w:tc>
        <w:tc>
          <w:tcPr>
            <w:tcW w:w="360" w:type="dxa"/>
          </w:tcPr>
          <w:p w14:paraId="743C4E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AE4B2C" w14:textId="77777777" w:rsidR="00935CD3" w:rsidRDefault="00935CD3" w:rsidP="000D366D">
            <w:pPr>
              <w:pStyle w:val="Compact"/>
            </w:pPr>
            <w:r>
              <w:t>X</w:t>
            </w:r>
          </w:p>
        </w:tc>
        <w:tc>
          <w:tcPr>
            <w:tcW w:w="360" w:type="dxa"/>
          </w:tcPr>
          <w:p w14:paraId="6186B1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45DFD0" w14:textId="77777777" w:rsidR="00935CD3" w:rsidRDefault="00935CD3" w:rsidP="000D366D">
            <w:pPr>
              <w:pStyle w:val="Compact"/>
            </w:pPr>
            <w:r>
              <w:t>X</w:t>
            </w:r>
          </w:p>
        </w:tc>
        <w:tc>
          <w:tcPr>
            <w:tcW w:w="360" w:type="dxa"/>
          </w:tcPr>
          <w:p w14:paraId="1EA7D1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0DC889" w14:textId="77777777" w:rsidR="00935CD3" w:rsidRDefault="00935CD3" w:rsidP="000D366D">
            <w:pPr>
              <w:pStyle w:val="Compact"/>
            </w:pPr>
            <w:r>
              <w:t>X</w:t>
            </w:r>
          </w:p>
        </w:tc>
        <w:tc>
          <w:tcPr>
            <w:tcW w:w="360" w:type="dxa"/>
          </w:tcPr>
          <w:p w14:paraId="56D2ED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EBA7F8" w14:textId="77777777" w:rsidR="00935CD3" w:rsidRDefault="00935CD3" w:rsidP="000D366D">
            <w:pPr>
              <w:pStyle w:val="Compact"/>
            </w:pPr>
            <w:r>
              <w:t>X</w:t>
            </w:r>
          </w:p>
        </w:tc>
        <w:tc>
          <w:tcPr>
            <w:tcW w:w="360" w:type="dxa"/>
          </w:tcPr>
          <w:p w14:paraId="0F97BD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4C7F7B" w14:textId="77777777" w:rsidR="00935CD3" w:rsidRDefault="00935CD3" w:rsidP="000D366D">
            <w:pPr>
              <w:pStyle w:val="Compact"/>
            </w:pPr>
          </w:p>
        </w:tc>
        <w:tc>
          <w:tcPr>
            <w:tcW w:w="360" w:type="dxa"/>
          </w:tcPr>
          <w:p w14:paraId="50C378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E68F7E" w14:textId="77777777" w:rsidR="00935CD3" w:rsidRDefault="00935CD3" w:rsidP="000D366D">
            <w:pPr>
              <w:pStyle w:val="Compact"/>
            </w:pPr>
          </w:p>
        </w:tc>
        <w:tc>
          <w:tcPr>
            <w:tcW w:w="360" w:type="dxa"/>
          </w:tcPr>
          <w:p w14:paraId="291BCE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D1F7A3" w14:textId="77777777" w:rsidR="00935CD3" w:rsidRDefault="00935CD3" w:rsidP="000D366D">
            <w:pPr>
              <w:pStyle w:val="Compact"/>
            </w:pPr>
          </w:p>
        </w:tc>
        <w:tc>
          <w:tcPr>
            <w:tcW w:w="360" w:type="dxa"/>
          </w:tcPr>
          <w:p w14:paraId="76F1CB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035363" w14:textId="77777777" w:rsidR="00935CD3" w:rsidRDefault="00935CD3" w:rsidP="000D366D">
            <w:pPr>
              <w:pStyle w:val="Compact"/>
            </w:pPr>
          </w:p>
        </w:tc>
        <w:tc>
          <w:tcPr>
            <w:tcW w:w="360" w:type="dxa"/>
          </w:tcPr>
          <w:p w14:paraId="24528E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CCA0CDA" w14:textId="0E21CA8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85FE707" w14:textId="77777777" w:rsidR="00935CD3" w:rsidRDefault="00935CD3" w:rsidP="000D366D">
            <w:pPr>
              <w:pStyle w:val="Compact2"/>
            </w:pPr>
            <w:r>
              <w:t>Perry Creek</w:t>
            </w:r>
          </w:p>
        </w:tc>
        <w:tc>
          <w:tcPr>
            <w:tcW w:w="360" w:type="dxa"/>
          </w:tcPr>
          <w:p w14:paraId="422EE2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C13025" w14:textId="77777777" w:rsidR="00935CD3" w:rsidRDefault="00935CD3" w:rsidP="000D366D">
            <w:pPr>
              <w:pStyle w:val="Compact"/>
            </w:pPr>
            <w:r>
              <w:t>X</w:t>
            </w:r>
          </w:p>
        </w:tc>
        <w:tc>
          <w:tcPr>
            <w:tcW w:w="360" w:type="dxa"/>
          </w:tcPr>
          <w:p w14:paraId="5D60AD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E6E1C2" w14:textId="77777777" w:rsidR="00935CD3" w:rsidRDefault="00935CD3" w:rsidP="000D366D">
            <w:pPr>
              <w:pStyle w:val="Compact"/>
            </w:pPr>
          </w:p>
        </w:tc>
        <w:tc>
          <w:tcPr>
            <w:tcW w:w="360" w:type="dxa"/>
          </w:tcPr>
          <w:p w14:paraId="146FB2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26A9EF" w14:textId="77777777" w:rsidR="00935CD3" w:rsidRDefault="00935CD3" w:rsidP="000D366D">
            <w:pPr>
              <w:pStyle w:val="Compact"/>
            </w:pPr>
            <w:r>
              <w:t>X</w:t>
            </w:r>
          </w:p>
        </w:tc>
        <w:tc>
          <w:tcPr>
            <w:tcW w:w="360" w:type="dxa"/>
          </w:tcPr>
          <w:p w14:paraId="1251FE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A8FB87" w14:textId="77777777" w:rsidR="00935CD3" w:rsidRDefault="00935CD3" w:rsidP="000D366D">
            <w:pPr>
              <w:pStyle w:val="Compact"/>
            </w:pPr>
            <w:r>
              <w:t>X</w:t>
            </w:r>
          </w:p>
        </w:tc>
        <w:tc>
          <w:tcPr>
            <w:tcW w:w="360" w:type="dxa"/>
          </w:tcPr>
          <w:p w14:paraId="63C649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0FDC4C" w14:textId="77777777" w:rsidR="00935CD3" w:rsidRDefault="00935CD3" w:rsidP="000D366D">
            <w:pPr>
              <w:pStyle w:val="Compact"/>
            </w:pPr>
          </w:p>
        </w:tc>
        <w:tc>
          <w:tcPr>
            <w:tcW w:w="360" w:type="dxa"/>
          </w:tcPr>
          <w:p w14:paraId="008334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807F70" w14:textId="77777777" w:rsidR="00935CD3" w:rsidRDefault="00935CD3" w:rsidP="000D366D">
            <w:pPr>
              <w:pStyle w:val="Compact"/>
            </w:pPr>
          </w:p>
        </w:tc>
        <w:tc>
          <w:tcPr>
            <w:tcW w:w="360" w:type="dxa"/>
          </w:tcPr>
          <w:p w14:paraId="10A5CD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B9FC1E" w14:textId="77777777" w:rsidR="00935CD3" w:rsidRDefault="00935CD3" w:rsidP="000D366D">
            <w:pPr>
              <w:pStyle w:val="Compact"/>
            </w:pPr>
            <w:r>
              <w:t>X</w:t>
            </w:r>
          </w:p>
        </w:tc>
        <w:tc>
          <w:tcPr>
            <w:tcW w:w="360" w:type="dxa"/>
          </w:tcPr>
          <w:p w14:paraId="5109E2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317CFE" w14:textId="77777777" w:rsidR="00935CD3" w:rsidRDefault="00935CD3" w:rsidP="000D366D">
            <w:pPr>
              <w:pStyle w:val="Compact"/>
            </w:pPr>
          </w:p>
        </w:tc>
        <w:tc>
          <w:tcPr>
            <w:tcW w:w="360" w:type="dxa"/>
          </w:tcPr>
          <w:p w14:paraId="1C94CA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1E13FF" w14:textId="77777777" w:rsidR="00935CD3" w:rsidRDefault="00935CD3" w:rsidP="000D366D">
            <w:pPr>
              <w:pStyle w:val="Compact"/>
            </w:pPr>
          </w:p>
        </w:tc>
        <w:tc>
          <w:tcPr>
            <w:tcW w:w="360" w:type="dxa"/>
          </w:tcPr>
          <w:p w14:paraId="03F1E5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0693A4" w14:textId="77777777" w:rsidR="00935CD3" w:rsidRDefault="00935CD3" w:rsidP="000D366D">
            <w:pPr>
              <w:pStyle w:val="Compact"/>
            </w:pPr>
          </w:p>
        </w:tc>
        <w:tc>
          <w:tcPr>
            <w:tcW w:w="360" w:type="dxa"/>
          </w:tcPr>
          <w:p w14:paraId="015AE5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2620EE" w14:textId="77777777" w:rsidR="00935CD3" w:rsidRDefault="00935CD3" w:rsidP="000D366D">
            <w:pPr>
              <w:pStyle w:val="Compact"/>
            </w:pPr>
          </w:p>
        </w:tc>
        <w:tc>
          <w:tcPr>
            <w:tcW w:w="360" w:type="dxa"/>
          </w:tcPr>
          <w:p w14:paraId="6F6FC2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7F40DE" w14:textId="77777777" w:rsidR="00935CD3" w:rsidRDefault="00935CD3" w:rsidP="000D366D">
            <w:pPr>
              <w:pStyle w:val="Compact"/>
            </w:pPr>
          </w:p>
        </w:tc>
        <w:tc>
          <w:tcPr>
            <w:tcW w:w="360" w:type="dxa"/>
          </w:tcPr>
          <w:p w14:paraId="416312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95A3B31" w14:textId="10D15AA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E5BC3A0" w14:textId="77777777" w:rsidR="00935CD3" w:rsidRDefault="00935CD3" w:rsidP="000D366D">
            <w:pPr>
              <w:pStyle w:val="Compact3"/>
            </w:pPr>
            <w:r>
              <w:t>Green Valley Creek</w:t>
            </w:r>
          </w:p>
        </w:tc>
        <w:tc>
          <w:tcPr>
            <w:tcW w:w="360" w:type="dxa"/>
          </w:tcPr>
          <w:p w14:paraId="016CAA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DD87D1" w14:textId="77777777" w:rsidR="00935CD3" w:rsidRDefault="00935CD3" w:rsidP="000D366D">
            <w:pPr>
              <w:pStyle w:val="Compact"/>
            </w:pPr>
            <w:r>
              <w:t>X</w:t>
            </w:r>
          </w:p>
        </w:tc>
        <w:tc>
          <w:tcPr>
            <w:tcW w:w="360" w:type="dxa"/>
          </w:tcPr>
          <w:p w14:paraId="0DB041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C4483C" w14:textId="77777777" w:rsidR="00935CD3" w:rsidRDefault="00935CD3" w:rsidP="000D366D">
            <w:pPr>
              <w:pStyle w:val="Compact"/>
            </w:pPr>
          </w:p>
        </w:tc>
        <w:tc>
          <w:tcPr>
            <w:tcW w:w="360" w:type="dxa"/>
          </w:tcPr>
          <w:p w14:paraId="2E13F5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C49316" w14:textId="77777777" w:rsidR="00935CD3" w:rsidRDefault="00935CD3" w:rsidP="000D366D">
            <w:pPr>
              <w:pStyle w:val="Compact"/>
            </w:pPr>
            <w:r>
              <w:t>X</w:t>
            </w:r>
          </w:p>
        </w:tc>
        <w:tc>
          <w:tcPr>
            <w:tcW w:w="360" w:type="dxa"/>
          </w:tcPr>
          <w:p w14:paraId="664B97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FBE6D0" w14:textId="77777777" w:rsidR="00935CD3" w:rsidRDefault="00935CD3" w:rsidP="000D366D">
            <w:pPr>
              <w:pStyle w:val="Compact"/>
            </w:pPr>
            <w:r>
              <w:t>X</w:t>
            </w:r>
          </w:p>
        </w:tc>
        <w:tc>
          <w:tcPr>
            <w:tcW w:w="360" w:type="dxa"/>
          </w:tcPr>
          <w:p w14:paraId="66D2B3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449080" w14:textId="77777777" w:rsidR="00935CD3" w:rsidRDefault="00935CD3" w:rsidP="000D366D">
            <w:pPr>
              <w:pStyle w:val="Compact"/>
            </w:pPr>
            <w:r>
              <w:t>X</w:t>
            </w:r>
          </w:p>
        </w:tc>
        <w:tc>
          <w:tcPr>
            <w:tcW w:w="360" w:type="dxa"/>
          </w:tcPr>
          <w:p w14:paraId="2D685A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5F6FCA" w14:textId="77777777" w:rsidR="00935CD3" w:rsidRDefault="00935CD3" w:rsidP="000D366D">
            <w:pPr>
              <w:pStyle w:val="Compact"/>
            </w:pPr>
          </w:p>
        </w:tc>
        <w:tc>
          <w:tcPr>
            <w:tcW w:w="360" w:type="dxa"/>
          </w:tcPr>
          <w:p w14:paraId="43504F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FC62C5" w14:textId="77777777" w:rsidR="00935CD3" w:rsidRDefault="00935CD3" w:rsidP="000D366D">
            <w:pPr>
              <w:pStyle w:val="Compact"/>
            </w:pPr>
            <w:r>
              <w:t>X</w:t>
            </w:r>
          </w:p>
        </w:tc>
        <w:tc>
          <w:tcPr>
            <w:tcW w:w="360" w:type="dxa"/>
          </w:tcPr>
          <w:p w14:paraId="3F6625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C0B02C" w14:textId="77777777" w:rsidR="00935CD3" w:rsidRDefault="00935CD3" w:rsidP="000D366D">
            <w:pPr>
              <w:pStyle w:val="Compact"/>
            </w:pPr>
          </w:p>
        </w:tc>
        <w:tc>
          <w:tcPr>
            <w:tcW w:w="360" w:type="dxa"/>
          </w:tcPr>
          <w:p w14:paraId="17335C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765640" w14:textId="77777777" w:rsidR="00935CD3" w:rsidRDefault="00935CD3" w:rsidP="000D366D">
            <w:pPr>
              <w:pStyle w:val="Compact"/>
            </w:pPr>
          </w:p>
        </w:tc>
        <w:tc>
          <w:tcPr>
            <w:tcW w:w="360" w:type="dxa"/>
          </w:tcPr>
          <w:p w14:paraId="5ED798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F25EBC" w14:textId="77777777" w:rsidR="00935CD3" w:rsidRDefault="00935CD3" w:rsidP="000D366D">
            <w:pPr>
              <w:pStyle w:val="Compact"/>
            </w:pPr>
          </w:p>
        </w:tc>
        <w:tc>
          <w:tcPr>
            <w:tcW w:w="360" w:type="dxa"/>
          </w:tcPr>
          <w:p w14:paraId="602904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9E70CD" w14:textId="77777777" w:rsidR="00935CD3" w:rsidRDefault="00935CD3" w:rsidP="000D366D">
            <w:pPr>
              <w:pStyle w:val="Compact"/>
            </w:pPr>
          </w:p>
        </w:tc>
        <w:tc>
          <w:tcPr>
            <w:tcW w:w="360" w:type="dxa"/>
          </w:tcPr>
          <w:p w14:paraId="0F2810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A1E0E8" w14:textId="77777777" w:rsidR="00935CD3" w:rsidRDefault="00935CD3" w:rsidP="000D366D">
            <w:pPr>
              <w:pStyle w:val="Compact"/>
            </w:pPr>
          </w:p>
        </w:tc>
        <w:tc>
          <w:tcPr>
            <w:tcW w:w="360" w:type="dxa"/>
          </w:tcPr>
          <w:p w14:paraId="4A90B6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D5DF515" w14:textId="2CB63EE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59DB506" w14:textId="77777777" w:rsidR="00935CD3" w:rsidRDefault="00935CD3" w:rsidP="000D366D">
            <w:pPr>
              <w:pStyle w:val="Compact"/>
            </w:pPr>
            <w:r>
              <w:t>Villa Creek</w:t>
            </w:r>
          </w:p>
        </w:tc>
        <w:tc>
          <w:tcPr>
            <w:tcW w:w="360" w:type="dxa"/>
          </w:tcPr>
          <w:p w14:paraId="5E3662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6023C5" w14:textId="77777777" w:rsidR="00935CD3" w:rsidRDefault="00935CD3" w:rsidP="000D366D">
            <w:pPr>
              <w:pStyle w:val="Compact"/>
            </w:pPr>
            <w:r>
              <w:t>X</w:t>
            </w:r>
          </w:p>
        </w:tc>
        <w:tc>
          <w:tcPr>
            <w:tcW w:w="360" w:type="dxa"/>
          </w:tcPr>
          <w:p w14:paraId="6E491F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579529" w14:textId="77777777" w:rsidR="00935CD3" w:rsidRDefault="00935CD3" w:rsidP="000D366D">
            <w:pPr>
              <w:pStyle w:val="Compact"/>
            </w:pPr>
          </w:p>
        </w:tc>
        <w:tc>
          <w:tcPr>
            <w:tcW w:w="360" w:type="dxa"/>
          </w:tcPr>
          <w:p w14:paraId="69020A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63652F" w14:textId="77777777" w:rsidR="00935CD3" w:rsidRDefault="00935CD3" w:rsidP="000D366D">
            <w:pPr>
              <w:pStyle w:val="Compact"/>
            </w:pPr>
            <w:r>
              <w:t>X</w:t>
            </w:r>
          </w:p>
        </w:tc>
        <w:tc>
          <w:tcPr>
            <w:tcW w:w="360" w:type="dxa"/>
          </w:tcPr>
          <w:p w14:paraId="162D72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7F017F" w14:textId="77777777" w:rsidR="00935CD3" w:rsidRDefault="00935CD3" w:rsidP="000D366D">
            <w:pPr>
              <w:pStyle w:val="Compact"/>
            </w:pPr>
            <w:r>
              <w:t>X</w:t>
            </w:r>
          </w:p>
        </w:tc>
        <w:tc>
          <w:tcPr>
            <w:tcW w:w="360" w:type="dxa"/>
          </w:tcPr>
          <w:p w14:paraId="6B694B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903840" w14:textId="77777777" w:rsidR="00935CD3" w:rsidRDefault="00935CD3" w:rsidP="000D366D">
            <w:pPr>
              <w:pStyle w:val="Compact"/>
            </w:pPr>
          </w:p>
        </w:tc>
        <w:tc>
          <w:tcPr>
            <w:tcW w:w="360" w:type="dxa"/>
          </w:tcPr>
          <w:p w14:paraId="54CAB6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C86919" w14:textId="77777777" w:rsidR="00935CD3" w:rsidRDefault="00935CD3" w:rsidP="000D366D">
            <w:pPr>
              <w:pStyle w:val="Compact"/>
            </w:pPr>
            <w:r>
              <w:t>X</w:t>
            </w:r>
          </w:p>
        </w:tc>
        <w:tc>
          <w:tcPr>
            <w:tcW w:w="360" w:type="dxa"/>
          </w:tcPr>
          <w:p w14:paraId="4674D6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446ED7" w14:textId="77777777" w:rsidR="00935CD3" w:rsidRDefault="00935CD3" w:rsidP="000D366D">
            <w:pPr>
              <w:pStyle w:val="Compact"/>
            </w:pPr>
            <w:r>
              <w:t>X</w:t>
            </w:r>
          </w:p>
        </w:tc>
        <w:tc>
          <w:tcPr>
            <w:tcW w:w="360" w:type="dxa"/>
          </w:tcPr>
          <w:p w14:paraId="5B5CF7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9C9C65" w14:textId="77777777" w:rsidR="00935CD3" w:rsidRDefault="00935CD3" w:rsidP="000D366D">
            <w:pPr>
              <w:pStyle w:val="Compact"/>
            </w:pPr>
            <w:r>
              <w:t>X</w:t>
            </w:r>
          </w:p>
        </w:tc>
        <w:tc>
          <w:tcPr>
            <w:tcW w:w="360" w:type="dxa"/>
          </w:tcPr>
          <w:p w14:paraId="4B2885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9217BB" w14:textId="77777777" w:rsidR="00935CD3" w:rsidRDefault="00935CD3" w:rsidP="000D366D">
            <w:pPr>
              <w:pStyle w:val="Compact"/>
            </w:pPr>
          </w:p>
        </w:tc>
        <w:tc>
          <w:tcPr>
            <w:tcW w:w="360" w:type="dxa"/>
          </w:tcPr>
          <w:p w14:paraId="3BA548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EBD729" w14:textId="77777777" w:rsidR="00935CD3" w:rsidRDefault="00935CD3" w:rsidP="000D366D">
            <w:pPr>
              <w:pStyle w:val="Compact"/>
            </w:pPr>
          </w:p>
        </w:tc>
        <w:tc>
          <w:tcPr>
            <w:tcW w:w="360" w:type="dxa"/>
          </w:tcPr>
          <w:p w14:paraId="48AA0D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DB47CA" w14:textId="77777777" w:rsidR="00935CD3" w:rsidRDefault="00935CD3" w:rsidP="000D366D">
            <w:pPr>
              <w:pStyle w:val="Compact"/>
            </w:pPr>
          </w:p>
        </w:tc>
        <w:tc>
          <w:tcPr>
            <w:tcW w:w="360" w:type="dxa"/>
          </w:tcPr>
          <w:p w14:paraId="6111DE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6D66E4" w14:textId="77777777" w:rsidR="00935CD3" w:rsidRDefault="00935CD3" w:rsidP="000D366D">
            <w:pPr>
              <w:pStyle w:val="Compact"/>
            </w:pPr>
          </w:p>
        </w:tc>
        <w:tc>
          <w:tcPr>
            <w:tcW w:w="360" w:type="dxa"/>
          </w:tcPr>
          <w:p w14:paraId="66987E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245243B" w14:textId="03478E5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8902BA1" w14:textId="77777777" w:rsidR="00935CD3" w:rsidRDefault="00935CD3" w:rsidP="000D366D">
            <w:pPr>
              <w:pStyle w:val="Compact"/>
            </w:pPr>
            <w:r>
              <w:t>Cayucos Creek</w:t>
            </w:r>
          </w:p>
        </w:tc>
        <w:tc>
          <w:tcPr>
            <w:tcW w:w="360" w:type="dxa"/>
          </w:tcPr>
          <w:p w14:paraId="6DE682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36A3FC" w14:textId="77777777" w:rsidR="00935CD3" w:rsidRDefault="00935CD3" w:rsidP="000D366D">
            <w:pPr>
              <w:pStyle w:val="Compact"/>
            </w:pPr>
            <w:r>
              <w:t>X</w:t>
            </w:r>
          </w:p>
        </w:tc>
        <w:tc>
          <w:tcPr>
            <w:tcW w:w="360" w:type="dxa"/>
          </w:tcPr>
          <w:p w14:paraId="2E3DDC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4B9D28" w14:textId="77777777" w:rsidR="00935CD3" w:rsidRDefault="00935CD3" w:rsidP="000D366D">
            <w:pPr>
              <w:pStyle w:val="Compact"/>
            </w:pPr>
          </w:p>
        </w:tc>
        <w:tc>
          <w:tcPr>
            <w:tcW w:w="360" w:type="dxa"/>
          </w:tcPr>
          <w:p w14:paraId="6DD8B9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4BD03F" w14:textId="77777777" w:rsidR="00935CD3" w:rsidRDefault="00935CD3" w:rsidP="000D366D">
            <w:pPr>
              <w:pStyle w:val="Compact"/>
            </w:pPr>
            <w:r>
              <w:t>X</w:t>
            </w:r>
          </w:p>
        </w:tc>
        <w:tc>
          <w:tcPr>
            <w:tcW w:w="360" w:type="dxa"/>
          </w:tcPr>
          <w:p w14:paraId="2D80C1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998E2E" w14:textId="77777777" w:rsidR="00935CD3" w:rsidRDefault="00935CD3" w:rsidP="000D366D">
            <w:pPr>
              <w:pStyle w:val="Compact"/>
            </w:pPr>
            <w:r>
              <w:t>X</w:t>
            </w:r>
          </w:p>
        </w:tc>
        <w:tc>
          <w:tcPr>
            <w:tcW w:w="360" w:type="dxa"/>
          </w:tcPr>
          <w:p w14:paraId="00F047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E8CDEB" w14:textId="77777777" w:rsidR="00935CD3" w:rsidRDefault="00935CD3" w:rsidP="000D366D">
            <w:pPr>
              <w:pStyle w:val="Compact"/>
            </w:pPr>
            <w:r>
              <w:t>X</w:t>
            </w:r>
          </w:p>
        </w:tc>
        <w:tc>
          <w:tcPr>
            <w:tcW w:w="360" w:type="dxa"/>
          </w:tcPr>
          <w:p w14:paraId="2A3068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1451C4" w14:textId="77777777" w:rsidR="00935CD3" w:rsidRDefault="00935CD3" w:rsidP="000D366D">
            <w:pPr>
              <w:pStyle w:val="Compact"/>
            </w:pPr>
            <w:r>
              <w:t>X</w:t>
            </w:r>
          </w:p>
        </w:tc>
        <w:tc>
          <w:tcPr>
            <w:tcW w:w="360" w:type="dxa"/>
          </w:tcPr>
          <w:p w14:paraId="0C918D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E5C069" w14:textId="77777777" w:rsidR="00935CD3" w:rsidRDefault="00935CD3" w:rsidP="000D366D">
            <w:pPr>
              <w:pStyle w:val="Compact"/>
            </w:pPr>
            <w:r>
              <w:t>X</w:t>
            </w:r>
          </w:p>
        </w:tc>
        <w:tc>
          <w:tcPr>
            <w:tcW w:w="360" w:type="dxa"/>
          </w:tcPr>
          <w:p w14:paraId="771355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C986D7" w14:textId="77777777" w:rsidR="00935CD3" w:rsidRDefault="00935CD3" w:rsidP="000D366D">
            <w:pPr>
              <w:pStyle w:val="Compact"/>
            </w:pPr>
            <w:r>
              <w:t>X</w:t>
            </w:r>
          </w:p>
        </w:tc>
        <w:tc>
          <w:tcPr>
            <w:tcW w:w="360" w:type="dxa"/>
          </w:tcPr>
          <w:p w14:paraId="3D46AF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BA958E" w14:textId="77777777" w:rsidR="00935CD3" w:rsidRDefault="00935CD3" w:rsidP="000D366D">
            <w:pPr>
              <w:pStyle w:val="Compact"/>
            </w:pPr>
          </w:p>
        </w:tc>
        <w:tc>
          <w:tcPr>
            <w:tcW w:w="360" w:type="dxa"/>
          </w:tcPr>
          <w:p w14:paraId="200844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33DDE7" w14:textId="77777777" w:rsidR="00935CD3" w:rsidRDefault="00935CD3" w:rsidP="000D366D">
            <w:pPr>
              <w:pStyle w:val="Compact"/>
            </w:pPr>
          </w:p>
        </w:tc>
        <w:tc>
          <w:tcPr>
            <w:tcW w:w="360" w:type="dxa"/>
          </w:tcPr>
          <w:p w14:paraId="78D4EE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D2D514" w14:textId="77777777" w:rsidR="00935CD3" w:rsidRDefault="00935CD3" w:rsidP="000D366D">
            <w:pPr>
              <w:pStyle w:val="Compact"/>
            </w:pPr>
          </w:p>
        </w:tc>
        <w:tc>
          <w:tcPr>
            <w:tcW w:w="360" w:type="dxa"/>
          </w:tcPr>
          <w:p w14:paraId="5004B9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872A77" w14:textId="77777777" w:rsidR="00935CD3" w:rsidRDefault="00935CD3" w:rsidP="000D366D">
            <w:pPr>
              <w:pStyle w:val="Compact"/>
            </w:pPr>
          </w:p>
        </w:tc>
        <w:tc>
          <w:tcPr>
            <w:tcW w:w="360" w:type="dxa"/>
          </w:tcPr>
          <w:p w14:paraId="6B2BB5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932BF49" w14:textId="06EA8DC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18B953F" w14:textId="0FAE3D14" w:rsidR="00935CD3" w:rsidRDefault="00935CD3" w:rsidP="000D366D">
            <w:pPr>
              <w:pStyle w:val="Compact"/>
            </w:pPr>
            <w:r>
              <w:lastRenderedPageBreak/>
              <w:t xml:space="preserve">Old Creek, downstream </w:t>
            </w:r>
            <w:del w:id="1082" w:author="Pratt, Jamie@Waterboards" w:date="2025-02-12T17:34:00Z" w16du:dateUtc="2025-02-13T01:34:00Z">
              <w:r w:rsidDel="001408B2">
                <w:delText xml:space="preserve">from </w:delText>
              </w:r>
            </w:del>
            <w:ins w:id="1083" w:author="Pratt, Jamie@Waterboards" w:date="2025-02-12T17:34:00Z" w16du:dateUtc="2025-02-13T01:34:00Z">
              <w:r>
                <w:t xml:space="preserve">of </w:t>
              </w:r>
            </w:ins>
            <w:r>
              <w:t>Whale Rock Res</w:t>
            </w:r>
            <w:ins w:id="1084" w:author="Pratt, Jamie@Waterboards" w:date="2025-02-11T15:14:00Z" w16du:dateUtc="2025-02-11T23:14:00Z">
              <w:r>
                <w:t>ervoir</w:t>
              </w:r>
            </w:ins>
            <w:del w:id="1085" w:author="Pratt, Jamie@Waterboards" w:date="2025-02-11T15:14:00Z" w16du:dateUtc="2025-02-11T23:14:00Z">
              <w:r w:rsidDel="004E017B">
                <w:delText>.</w:delText>
              </w:r>
            </w:del>
          </w:p>
        </w:tc>
        <w:tc>
          <w:tcPr>
            <w:tcW w:w="360" w:type="dxa"/>
          </w:tcPr>
          <w:p w14:paraId="52E953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2211EC" w14:textId="77777777" w:rsidR="00935CD3" w:rsidRDefault="00935CD3" w:rsidP="000D366D">
            <w:pPr>
              <w:pStyle w:val="Compact"/>
            </w:pPr>
            <w:r>
              <w:t>X</w:t>
            </w:r>
          </w:p>
        </w:tc>
        <w:tc>
          <w:tcPr>
            <w:tcW w:w="360" w:type="dxa"/>
          </w:tcPr>
          <w:p w14:paraId="22166C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453FC1" w14:textId="77777777" w:rsidR="00935CD3" w:rsidRDefault="00935CD3" w:rsidP="000D366D">
            <w:pPr>
              <w:pStyle w:val="Compact"/>
            </w:pPr>
          </w:p>
        </w:tc>
        <w:tc>
          <w:tcPr>
            <w:tcW w:w="360" w:type="dxa"/>
          </w:tcPr>
          <w:p w14:paraId="68ABA6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0D4F5C" w14:textId="77777777" w:rsidR="00935CD3" w:rsidRDefault="00935CD3" w:rsidP="000D366D">
            <w:pPr>
              <w:pStyle w:val="Compact"/>
            </w:pPr>
            <w:r>
              <w:t>X</w:t>
            </w:r>
          </w:p>
        </w:tc>
        <w:tc>
          <w:tcPr>
            <w:tcW w:w="360" w:type="dxa"/>
          </w:tcPr>
          <w:p w14:paraId="45AA36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01F076" w14:textId="77777777" w:rsidR="00935CD3" w:rsidRDefault="00935CD3" w:rsidP="000D366D">
            <w:pPr>
              <w:pStyle w:val="Compact"/>
            </w:pPr>
            <w:r>
              <w:t>X</w:t>
            </w:r>
          </w:p>
        </w:tc>
        <w:tc>
          <w:tcPr>
            <w:tcW w:w="360" w:type="dxa"/>
          </w:tcPr>
          <w:p w14:paraId="1B729A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9E5D8C" w14:textId="77777777" w:rsidR="00935CD3" w:rsidRDefault="00935CD3" w:rsidP="000D366D">
            <w:pPr>
              <w:pStyle w:val="Compact"/>
            </w:pPr>
            <w:r>
              <w:t>X</w:t>
            </w:r>
          </w:p>
        </w:tc>
        <w:tc>
          <w:tcPr>
            <w:tcW w:w="360" w:type="dxa"/>
          </w:tcPr>
          <w:p w14:paraId="547782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C4FD6D" w14:textId="77777777" w:rsidR="00935CD3" w:rsidRDefault="00935CD3" w:rsidP="000D366D">
            <w:pPr>
              <w:pStyle w:val="Compact"/>
            </w:pPr>
          </w:p>
        </w:tc>
        <w:tc>
          <w:tcPr>
            <w:tcW w:w="360" w:type="dxa"/>
          </w:tcPr>
          <w:p w14:paraId="2B3AE3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408D47" w14:textId="77777777" w:rsidR="00935CD3" w:rsidRDefault="00935CD3" w:rsidP="000D366D">
            <w:pPr>
              <w:pStyle w:val="Compact"/>
            </w:pPr>
            <w:r>
              <w:t>X</w:t>
            </w:r>
          </w:p>
        </w:tc>
        <w:tc>
          <w:tcPr>
            <w:tcW w:w="360" w:type="dxa"/>
          </w:tcPr>
          <w:p w14:paraId="0078A3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2BF73F" w14:textId="77777777" w:rsidR="00935CD3" w:rsidRDefault="00935CD3" w:rsidP="000D366D">
            <w:pPr>
              <w:pStyle w:val="Compact"/>
            </w:pPr>
            <w:r>
              <w:t>X</w:t>
            </w:r>
          </w:p>
        </w:tc>
        <w:tc>
          <w:tcPr>
            <w:tcW w:w="360" w:type="dxa"/>
          </w:tcPr>
          <w:p w14:paraId="44B8E5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5224F8" w14:textId="77777777" w:rsidR="00935CD3" w:rsidRDefault="00935CD3" w:rsidP="000D366D">
            <w:pPr>
              <w:pStyle w:val="Compact"/>
            </w:pPr>
          </w:p>
        </w:tc>
        <w:tc>
          <w:tcPr>
            <w:tcW w:w="360" w:type="dxa"/>
          </w:tcPr>
          <w:p w14:paraId="5E60FA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81CFCE" w14:textId="77777777" w:rsidR="00935CD3" w:rsidRDefault="00935CD3" w:rsidP="000D366D">
            <w:pPr>
              <w:pStyle w:val="Compact"/>
            </w:pPr>
          </w:p>
        </w:tc>
        <w:tc>
          <w:tcPr>
            <w:tcW w:w="360" w:type="dxa"/>
          </w:tcPr>
          <w:p w14:paraId="140DE3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CC8C64" w14:textId="77777777" w:rsidR="00935CD3" w:rsidRDefault="00935CD3" w:rsidP="000D366D">
            <w:pPr>
              <w:pStyle w:val="Compact"/>
            </w:pPr>
          </w:p>
        </w:tc>
        <w:tc>
          <w:tcPr>
            <w:tcW w:w="360" w:type="dxa"/>
          </w:tcPr>
          <w:p w14:paraId="625F5A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FB2C1C" w14:textId="77777777" w:rsidR="00935CD3" w:rsidRDefault="00935CD3" w:rsidP="000D366D">
            <w:pPr>
              <w:pStyle w:val="Compact"/>
            </w:pPr>
          </w:p>
        </w:tc>
        <w:tc>
          <w:tcPr>
            <w:tcW w:w="360" w:type="dxa"/>
          </w:tcPr>
          <w:p w14:paraId="6F4D27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6A2AF95" w14:textId="7DFF21B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AE0F6CF" w14:textId="77777777" w:rsidR="00935CD3" w:rsidRDefault="00935CD3" w:rsidP="000D366D">
            <w:pPr>
              <w:pStyle w:val="Compact2"/>
            </w:pPr>
            <w:r>
              <w:t>Whale Rock Reservoir</w:t>
            </w:r>
          </w:p>
        </w:tc>
        <w:tc>
          <w:tcPr>
            <w:tcW w:w="360" w:type="dxa"/>
          </w:tcPr>
          <w:p w14:paraId="236952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84F5DC" w14:textId="77777777" w:rsidR="00935CD3" w:rsidRDefault="00935CD3" w:rsidP="000D366D">
            <w:pPr>
              <w:pStyle w:val="Compact"/>
            </w:pPr>
            <w:r>
              <w:t>X</w:t>
            </w:r>
          </w:p>
        </w:tc>
        <w:tc>
          <w:tcPr>
            <w:tcW w:w="360" w:type="dxa"/>
          </w:tcPr>
          <w:p w14:paraId="79D8AA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12B9F7" w14:textId="77777777" w:rsidR="00935CD3" w:rsidRDefault="00935CD3" w:rsidP="000D366D">
            <w:pPr>
              <w:pStyle w:val="Compact"/>
            </w:pPr>
            <w:r>
              <w:t>X</w:t>
            </w:r>
          </w:p>
        </w:tc>
        <w:tc>
          <w:tcPr>
            <w:tcW w:w="360" w:type="dxa"/>
          </w:tcPr>
          <w:p w14:paraId="5174DF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B95466" w14:textId="77777777" w:rsidR="00935CD3" w:rsidRDefault="00935CD3" w:rsidP="000D366D">
            <w:pPr>
              <w:pStyle w:val="Compact"/>
            </w:pPr>
            <w:r>
              <w:t>X</w:t>
            </w:r>
          </w:p>
        </w:tc>
        <w:tc>
          <w:tcPr>
            <w:tcW w:w="360" w:type="dxa"/>
          </w:tcPr>
          <w:p w14:paraId="5FE779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323EFA" w14:textId="77777777" w:rsidR="00935CD3" w:rsidRDefault="00935CD3" w:rsidP="000D366D">
            <w:pPr>
              <w:pStyle w:val="Compact"/>
            </w:pPr>
            <w:r>
              <w:t>X</w:t>
            </w:r>
          </w:p>
        </w:tc>
        <w:tc>
          <w:tcPr>
            <w:tcW w:w="360" w:type="dxa"/>
          </w:tcPr>
          <w:p w14:paraId="78A6D1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C82B9A" w14:textId="77777777" w:rsidR="00935CD3" w:rsidRDefault="00935CD3" w:rsidP="000D366D">
            <w:pPr>
              <w:pStyle w:val="Compact"/>
            </w:pPr>
            <w:r>
              <w:t>X</w:t>
            </w:r>
          </w:p>
        </w:tc>
        <w:tc>
          <w:tcPr>
            <w:tcW w:w="360" w:type="dxa"/>
          </w:tcPr>
          <w:p w14:paraId="443D8F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C1C786" w14:textId="77777777" w:rsidR="00935CD3" w:rsidRDefault="00935CD3" w:rsidP="000D366D">
            <w:pPr>
              <w:pStyle w:val="Compact"/>
            </w:pPr>
            <w:r>
              <w:t>X</w:t>
            </w:r>
          </w:p>
        </w:tc>
        <w:tc>
          <w:tcPr>
            <w:tcW w:w="360" w:type="dxa"/>
          </w:tcPr>
          <w:p w14:paraId="0D1007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F58BA3" w14:textId="77777777" w:rsidR="00935CD3" w:rsidRDefault="00935CD3" w:rsidP="000D366D">
            <w:pPr>
              <w:pStyle w:val="Compact"/>
            </w:pPr>
            <w:r>
              <w:t>X</w:t>
            </w:r>
          </w:p>
        </w:tc>
        <w:tc>
          <w:tcPr>
            <w:tcW w:w="360" w:type="dxa"/>
          </w:tcPr>
          <w:p w14:paraId="78FAC4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535B58" w14:textId="77777777" w:rsidR="00935CD3" w:rsidRDefault="00935CD3" w:rsidP="000D366D">
            <w:pPr>
              <w:pStyle w:val="Compact"/>
            </w:pPr>
            <w:r>
              <w:t>X</w:t>
            </w:r>
          </w:p>
        </w:tc>
        <w:tc>
          <w:tcPr>
            <w:tcW w:w="360" w:type="dxa"/>
          </w:tcPr>
          <w:p w14:paraId="63E41E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67858F" w14:textId="77777777" w:rsidR="00935CD3" w:rsidRDefault="00935CD3" w:rsidP="000D366D">
            <w:pPr>
              <w:pStyle w:val="Compact"/>
            </w:pPr>
          </w:p>
        </w:tc>
        <w:tc>
          <w:tcPr>
            <w:tcW w:w="360" w:type="dxa"/>
          </w:tcPr>
          <w:p w14:paraId="3B7BA2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16FE3F" w14:textId="77777777" w:rsidR="00935CD3" w:rsidRDefault="00935CD3" w:rsidP="000D366D">
            <w:pPr>
              <w:pStyle w:val="Compact"/>
            </w:pPr>
          </w:p>
        </w:tc>
        <w:tc>
          <w:tcPr>
            <w:tcW w:w="360" w:type="dxa"/>
          </w:tcPr>
          <w:p w14:paraId="3A246B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33C1E8" w14:textId="77777777" w:rsidR="00935CD3" w:rsidRDefault="00935CD3" w:rsidP="000D366D">
            <w:pPr>
              <w:pStyle w:val="Compact"/>
            </w:pPr>
          </w:p>
        </w:tc>
        <w:tc>
          <w:tcPr>
            <w:tcW w:w="360" w:type="dxa"/>
          </w:tcPr>
          <w:p w14:paraId="419086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A0D6DA" w14:textId="77777777" w:rsidR="00935CD3" w:rsidRDefault="00935CD3" w:rsidP="000D366D">
            <w:pPr>
              <w:pStyle w:val="Compact"/>
            </w:pPr>
          </w:p>
        </w:tc>
        <w:tc>
          <w:tcPr>
            <w:tcW w:w="360" w:type="dxa"/>
          </w:tcPr>
          <w:p w14:paraId="3FBCB6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BDABA83" w14:textId="45BBE52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A36B9DA" w14:textId="6B746AB9" w:rsidR="00935CD3" w:rsidRDefault="00935CD3" w:rsidP="000D366D">
            <w:pPr>
              <w:pStyle w:val="Compact3"/>
            </w:pPr>
            <w:r>
              <w:t xml:space="preserve">Old Creek, upstream </w:t>
            </w:r>
            <w:del w:id="1086" w:author="Pratt, Jamie@Waterboards" w:date="2025-02-12T17:34:00Z" w16du:dateUtc="2025-02-13T01:34:00Z">
              <w:r w:rsidDel="001408B2">
                <w:delText xml:space="preserve">from </w:delText>
              </w:r>
            </w:del>
            <w:ins w:id="1087" w:author="Pratt, Jamie@Waterboards" w:date="2025-02-12T17:34:00Z" w16du:dateUtc="2025-02-13T01:34:00Z">
              <w:r>
                <w:t xml:space="preserve">of </w:t>
              </w:r>
            </w:ins>
            <w:r>
              <w:t>Whale Rock Res</w:t>
            </w:r>
            <w:ins w:id="1088" w:author="Pratt, Jamie@Waterboards" w:date="2025-02-11T15:14:00Z" w16du:dateUtc="2025-02-11T23:14:00Z">
              <w:r>
                <w:t>ervoir</w:t>
              </w:r>
            </w:ins>
            <w:del w:id="1089" w:author="Pratt, Jamie@Waterboards" w:date="2025-02-11T15:14:00Z" w16du:dateUtc="2025-02-11T23:14:00Z">
              <w:r w:rsidDel="004E017B">
                <w:delText>.</w:delText>
              </w:r>
            </w:del>
          </w:p>
        </w:tc>
        <w:tc>
          <w:tcPr>
            <w:tcW w:w="360" w:type="dxa"/>
          </w:tcPr>
          <w:p w14:paraId="4084A8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2FDBFB" w14:textId="77777777" w:rsidR="00935CD3" w:rsidRDefault="00935CD3" w:rsidP="000D366D">
            <w:pPr>
              <w:pStyle w:val="Compact"/>
            </w:pPr>
            <w:r>
              <w:t>X</w:t>
            </w:r>
          </w:p>
        </w:tc>
        <w:tc>
          <w:tcPr>
            <w:tcW w:w="360" w:type="dxa"/>
          </w:tcPr>
          <w:p w14:paraId="1316FD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FBB51C" w14:textId="77777777" w:rsidR="00935CD3" w:rsidRDefault="00935CD3" w:rsidP="000D366D">
            <w:pPr>
              <w:pStyle w:val="Compact"/>
            </w:pPr>
            <w:r>
              <w:t>X</w:t>
            </w:r>
          </w:p>
        </w:tc>
        <w:tc>
          <w:tcPr>
            <w:tcW w:w="360" w:type="dxa"/>
          </w:tcPr>
          <w:p w14:paraId="1A5FE6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1A11DD" w14:textId="77777777" w:rsidR="00935CD3" w:rsidRDefault="00935CD3" w:rsidP="000D366D">
            <w:pPr>
              <w:pStyle w:val="Compact"/>
            </w:pPr>
            <w:r>
              <w:t>X</w:t>
            </w:r>
          </w:p>
        </w:tc>
        <w:tc>
          <w:tcPr>
            <w:tcW w:w="360" w:type="dxa"/>
          </w:tcPr>
          <w:p w14:paraId="3F2C3D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5083A4" w14:textId="77777777" w:rsidR="00935CD3" w:rsidRDefault="00935CD3" w:rsidP="000D366D">
            <w:pPr>
              <w:pStyle w:val="Compact"/>
            </w:pPr>
            <w:r>
              <w:t>X</w:t>
            </w:r>
          </w:p>
        </w:tc>
        <w:tc>
          <w:tcPr>
            <w:tcW w:w="360" w:type="dxa"/>
          </w:tcPr>
          <w:p w14:paraId="6ED6FC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A37C1F" w14:textId="77777777" w:rsidR="00935CD3" w:rsidRDefault="00935CD3" w:rsidP="000D366D">
            <w:pPr>
              <w:pStyle w:val="Compact"/>
            </w:pPr>
            <w:r>
              <w:t>X</w:t>
            </w:r>
          </w:p>
        </w:tc>
        <w:tc>
          <w:tcPr>
            <w:tcW w:w="360" w:type="dxa"/>
          </w:tcPr>
          <w:p w14:paraId="42DD95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BAE445" w14:textId="77777777" w:rsidR="00935CD3" w:rsidRDefault="00935CD3" w:rsidP="000D366D">
            <w:pPr>
              <w:pStyle w:val="Compact"/>
            </w:pPr>
            <w:r>
              <w:t>X</w:t>
            </w:r>
          </w:p>
        </w:tc>
        <w:tc>
          <w:tcPr>
            <w:tcW w:w="360" w:type="dxa"/>
          </w:tcPr>
          <w:p w14:paraId="21D40B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BE7F17" w14:textId="77777777" w:rsidR="00935CD3" w:rsidRDefault="00935CD3" w:rsidP="000D366D">
            <w:pPr>
              <w:pStyle w:val="Compact"/>
            </w:pPr>
            <w:r>
              <w:t>X</w:t>
            </w:r>
          </w:p>
        </w:tc>
        <w:tc>
          <w:tcPr>
            <w:tcW w:w="360" w:type="dxa"/>
          </w:tcPr>
          <w:p w14:paraId="4D1E6D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68E52A" w14:textId="77777777" w:rsidR="00935CD3" w:rsidRDefault="00935CD3" w:rsidP="000D366D">
            <w:pPr>
              <w:pStyle w:val="Compact"/>
            </w:pPr>
            <w:r>
              <w:t>X</w:t>
            </w:r>
          </w:p>
        </w:tc>
        <w:tc>
          <w:tcPr>
            <w:tcW w:w="360" w:type="dxa"/>
          </w:tcPr>
          <w:p w14:paraId="0A2C53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7CD3ED" w14:textId="77777777" w:rsidR="00935CD3" w:rsidRDefault="00935CD3" w:rsidP="000D366D">
            <w:pPr>
              <w:pStyle w:val="Compact"/>
            </w:pPr>
          </w:p>
        </w:tc>
        <w:tc>
          <w:tcPr>
            <w:tcW w:w="360" w:type="dxa"/>
          </w:tcPr>
          <w:p w14:paraId="0CDB0F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FCE9FA" w14:textId="77777777" w:rsidR="00935CD3" w:rsidRDefault="00935CD3" w:rsidP="000D366D">
            <w:pPr>
              <w:pStyle w:val="Compact"/>
            </w:pPr>
          </w:p>
        </w:tc>
        <w:tc>
          <w:tcPr>
            <w:tcW w:w="360" w:type="dxa"/>
          </w:tcPr>
          <w:p w14:paraId="63A901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A591E4" w14:textId="77777777" w:rsidR="00935CD3" w:rsidRDefault="00935CD3" w:rsidP="000D366D">
            <w:pPr>
              <w:pStyle w:val="Compact"/>
            </w:pPr>
          </w:p>
        </w:tc>
        <w:tc>
          <w:tcPr>
            <w:tcW w:w="360" w:type="dxa"/>
          </w:tcPr>
          <w:p w14:paraId="2FFF5A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146806" w14:textId="77777777" w:rsidR="00935CD3" w:rsidRDefault="00935CD3" w:rsidP="000D366D">
            <w:pPr>
              <w:pStyle w:val="Compact"/>
            </w:pPr>
          </w:p>
        </w:tc>
        <w:tc>
          <w:tcPr>
            <w:tcW w:w="360" w:type="dxa"/>
          </w:tcPr>
          <w:p w14:paraId="5452D7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183214F" w14:textId="091849B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131EF89" w14:textId="77777777" w:rsidR="00935CD3" w:rsidRDefault="00935CD3" w:rsidP="000D366D">
            <w:pPr>
              <w:pStyle w:val="Compact"/>
            </w:pPr>
            <w:r>
              <w:t>Toro Creek</w:t>
            </w:r>
          </w:p>
        </w:tc>
        <w:tc>
          <w:tcPr>
            <w:tcW w:w="360" w:type="dxa"/>
          </w:tcPr>
          <w:p w14:paraId="63BF1A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5E43DE" w14:textId="77777777" w:rsidR="00935CD3" w:rsidRDefault="00935CD3" w:rsidP="000D366D">
            <w:pPr>
              <w:pStyle w:val="Compact"/>
            </w:pPr>
            <w:r>
              <w:t>X</w:t>
            </w:r>
          </w:p>
        </w:tc>
        <w:tc>
          <w:tcPr>
            <w:tcW w:w="360" w:type="dxa"/>
          </w:tcPr>
          <w:p w14:paraId="7C5E6D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A8DB46" w14:textId="77777777" w:rsidR="00935CD3" w:rsidRDefault="00935CD3" w:rsidP="000D366D">
            <w:pPr>
              <w:pStyle w:val="Compact"/>
            </w:pPr>
          </w:p>
        </w:tc>
        <w:tc>
          <w:tcPr>
            <w:tcW w:w="360" w:type="dxa"/>
          </w:tcPr>
          <w:p w14:paraId="61F0E4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6E3A5B" w14:textId="77777777" w:rsidR="00935CD3" w:rsidRDefault="00935CD3" w:rsidP="000D366D">
            <w:pPr>
              <w:pStyle w:val="Compact"/>
            </w:pPr>
            <w:r>
              <w:t>X</w:t>
            </w:r>
          </w:p>
        </w:tc>
        <w:tc>
          <w:tcPr>
            <w:tcW w:w="360" w:type="dxa"/>
          </w:tcPr>
          <w:p w14:paraId="2CC1B5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4DDD59" w14:textId="77777777" w:rsidR="00935CD3" w:rsidRDefault="00935CD3" w:rsidP="000D366D">
            <w:pPr>
              <w:pStyle w:val="Compact"/>
            </w:pPr>
            <w:r>
              <w:t>X</w:t>
            </w:r>
          </w:p>
        </w:tc>
        <w:tc>
          <w:tcPr>
            <w:tcW w:w="360" w:type="dxa"/>
          </w:tcPr>
          <w:p w14:paraId="2C3161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78E764" w14:textId="77777777" w:rsidR="00935CD3" w:rsidRDefault="00935CD3" w:rsidP="000D366D">
            <w:pPr>
              <w:pStyle w:val="Compact"/>
            </w:pPr>
            <w:r>
              <w:t>X</w:t>
            </w:r>
          </w:p>
        </w:tc>
        <w:tc>
          <w:tcPr>
            <w:tcW w:w="360" w:type="dxa"/>
          </w:tcPr>
          <w:p w14:paraId="2251E0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2C49BD" w14:textId="77777777" w:rsidR="00935CD3" w:rsidRDefault="00935CD3" w:rsidP="000D366D">
            <w:pPr>
              <w:pStyle w:val="Compact"/>
            </w:pPr>
            <w:r>
              <w:t>X</w:t>
            </w:r>
          </w:p>
        </w:tc>
        <w:tc>
          <w:tcPr>
            <w:tcW w:w="360" w:type="dxa"/>
          </w:tcPr>
          <w:p w14:paraId="5015AE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C5F2FD" w14:textId="77777777" w:rsidR="00935CD3" w:rsidRDefault="00935CD3" w:rsidP="000D366D">
            <w:pPr>
              <w:pStyle w:val="Compact"/>
            </w:pPr>
            <w:r>
              <w:t>X</w:t>
            </w:r>
          </w:p>
        </w:tc>
        <w:tc>
          <w:tcPr>
            <w:tcW w:w="360" w:type="dxa"/>
          </w:tcPr>
          <w:p w14:paraId="4707CD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5B99FB" w14:textId="77777777" w:rsidR="00935CD3" w:rsidRDefault="00935CD3" w:rsidP="000D366D">
            <w:pPr>
              <w:pStyle w:val="Compact"/>
            </w:pPr>
            <w:r>
              <w:t>X</w:t>
            </w:r>
          </w:p>
        </w:tc>
        <w:tc>
          <w:tcPr>
            <w:tcW w:w="360" w:type="dxa"/>
          </w:tcPr>
          <w:p w14:paraId="022EDC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D185B7" w14:textId="77777777" w:rsidR="00935CD3" w:rsidRDefault="00935CD3" w:rsidP="000D366D">
            <w:pPr>
              <w:pStyle w:val="Compact"/>
            </w:pPr>
          </w:p>
        </w:tc>
        <w:tc>
          <w:tcPr>
            <w:tcW w:w="360" w:type="dxa"/>
          </w:tcPr>
          <w:p w14:paraId="330396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BCEE5F" w14:textId="77777777" w:rsidR="00935CD3" w:rsidRDefault="00935CD3" w:rsidP="000D366D">
            <w:pPr>
              <w:pStyle w:val="Compact"/>
            </w:pPr>
          </w:p>
        </w:tc>
        <w:tc>
          <w:tcPr>
            <w:tcW w:w="360" w:type="dxa"/>
          </w:tcPr>
          <w:p w14:paraId="0A1179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680B37" w14:textId="77777777" w:rsidR="00935CD3" w:rsidRDefault="00935CD3" w:rsidP="000D366D">
            <w:pPr>
              <w:pStyle w:val="Compact"/>
            </w:pPr>
          </w:p>
        </w:tc>
        <w:tc>
          <w:tcPr>
            <w:tcW w:w="360" w:type="dxa"/>
          </w:tcPr>
          <w:p w14:paraId="4BF019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D0D940" w14:textId="77777777" w:rsidR="00935CD3" w:rsidRDefault="00935CD3" w:rsidP="000D366D">
            <w:pPr>
              <w:pStyle w:val="Compact"/>
            </w:pPr>
          </w:p>
        </w:tc>
        <w:tc>
          <w:tcPr>
            <w:tcW w:w="360" w:type="dxa"/>
          </w:tcPr>
          <w:p w14:paraId="03D052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0EBCC80" w14:textId="69FE0AC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EA1B5DB" w14:textId="77777777" w:rsidR="00935CD3" w:rsidRDefault="00935CD3" w:rsidP="000D366D">
            <w:pPr>
              <w:pStyle w:val="Compact"/>
            </w:pPr>
            <w:r>
              <w:t>Morro Creek</w:t>
            </w:r>
          </w:p>
        </w:tc>
        <w:tc>
          <w:tcPr>
            <w:tcW w:w="360" w:type="dxa"/>
          </w:tcPr>
          <w:p w14:paraId="7CCA6A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629A16" w14:textId="77777777" w:rsidR="00935CD3" w:rsidRDefault="00935CD3" w:rsidP="000D366D">
            <w:pPr>
              <w:pStyle w:val="Compact"/>
            </w:pPr>
            <w:r>
              <w:t>X</w:t>
            </w:r>
          </w:p>
        </w:tc>
        <w:tc>
          <w:tcPr>
            <w:tcW w:w="360" w:type="dxa"/>
          </w:tcPr>
          <w:p w14:paraId="6DBE35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22E465" w14:textId="77777777" w:rsidR="00935CD3" w:rsidRDefault="00935CD3" w:rsidP="000D366D">
            <w:pPr>
              <w:pStyle w:val="Compact"/>
            </w:pPr>
          </w:p>
        </w:tc>
        <w:tc>
          <w:tcPr>
            <w:tcW w:w="360" w:type="dxa"/>
          </w:tcPr>
          <w:p w14:paraId="16A0D8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97B5A1" w14:textId="77777777" w:rsidR="00935CD3" w:rsidRDefault="00935CD3" w:rsidP="000D366D">
            <w:pPr>
              <w:pStyle w:val="Compact"/>
            </w:pPr>
            <w:r>
              <w:t>X</w:t>
            </w:r>
          </w:p>
        </w:tc>
        <w:tc>
          <w:tcPr>
            <w:tcW w:w="360" w:type="dxa"/>
          </w:tcPr>
          <w:p w14:paraId="5E1FB4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542359" w14:textId="77777777" w:rsidR="00935CD3" w:rsidRDefault="00935CD3" w:rsidP="000D366D">
            <w:pPr>
              <w:pStyle w:val="Compact"/>
            </w:pPr>
            <w:r>
              <w:t>X</w:t>
            </w:r>
          </w:p>
        </w:tc>
        <w:tc>
          <w:tcPr>
            <w:tcW w:w="360" w:type="dxa"/>
          </w:tcPr>
          <w:p w14:paraId="13DCC4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5C112F" w14:textId="77777777" w:rsidR="00935CD3" w:rsidRDefault="00935CD3" w:rsidP="000D366D">
            <w:pPr>
              <w:pStyle w:val="Compact"/>
            </w:pPr>
            <w:r>
              <w:t>X</w:t>
            </w:r>
          </w:p>
        </w:tc>
        <w:tc>
          <w:tcPr>
            <w:tcW w:w="360" w:type="dxa"/>
          </w:tcPr>
          <w:p w14:paraId="420C01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92BCB6" w14:textId="77777777" w:rsidR="00935CD3" w:rsidRDefault="00935CD3" w:rsidP="000D366D">
            <w:pPr>
              <w:pStyle w:val="Compact"/>
            </w:pPr>
            <w:r>
              <w:t>X</w:t>
            </w:r>
          </w:p>
        </w:tc>
        <w:tc>
          <w:tcPr>
            <w:tcW w:w="360" w:type="dxa"/>
          </w:tcPr>
          <w:p w14:paraId="555E83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D89FB7" w14:textId="77777777" w:rsidR="00935CD3" w:rsidRDefault="00935CD3" w:rsidP="000D366D">
            <w:pPr>
              <w:pStyle w:val="Compact"/>
            </w:pPr>
            <w:r>
              <w:t>X</w:t>
            </w:r>
          </w:p>
        </w:tc>
        <w:tc>
          <w:tcPr>
            <w:tcW w:w="360" w:type="dxa"/>
          </w:tcPr>
          <w:p w14:paraId="027401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688E0A" w14:textId="77777777" w:rsidR="00935CD3" w:rsidRDefault="00935CD3" w:rsidP="000D366D">
            <w:pPr>
              <w:pStyle w:val="Compact"/>
            </w:pPr>
            <w:r>
              <w:t>X</w:t>
            </w:r>
          </w:p>
        </w:tc>
        <w:tc>
          <w:tcPr>
            <w:tcW w:w="360" w:type="dxa"/>
          </w:tcPr>
          <w:p w14:paraId="411DF9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02ABEA" w14:textId="77777777" w:rsidR="00935CD3" w:rsidRDefault="00935CD3" w:rsidP="000D366D">
            <w:pPr>
              <w:pStyle w:val="Compact"/>
            </w:pPr>
          </w:p>
        </w:tc>
        <w:tc>
          <w:tcPr>
            <w:tcW w:w="360" w:type="dxa"/>
          </w:tcPr>
          <w:p w14:paraId="1F8A0B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DC592E" w14:textId="77777777" w:rsidR="00935CD3" w:rsidRDefault="00935CD3" w:rsidP="000D366D">
            <w:pPr>
              <w:pStyle w:val="Compact"/>
            </w:pPr>
          </w:p>
        </w:tc>
        <w:tc>
          <w:tcPr>
            <w:tcW w:w="360" w:type="dxa"/>
          </w:tcPr>
          <w:p w14:paraId="5955EF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C9987D" w14:textId="77777777" w:rsidR="00935CD3" w:rsidRDefault="00935CD3" w:rsidP="000D366D">
            <w:pPr>
              <w:pStyle w:val="Compact"/>
            </w:pPr>
          </w:p>
        </w:tc>
        <w:tc>
          <w:tcPr>
            <w:tcW w:w="360" w:type="dxa"/>
          </w:tcPr>
          <w:p w14:paraId="33C3B2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1F57BC" w14:textId="77777777" w:rsidR="00935CD3" w:rsidRDefault="00935CD3" w:rsidP="000D366D">
            <w:pPr>
              <w:pStyle w:val="Compact"/>
            </w:pPr>
          </w:p>
        </w:tc>
        <w:tc>
          <w:tcPr>
            <w:tcW w:w="360" w:type="dxa"/>
          </w:tcPr>
          <w:p w14:paraId="51F15C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117F731" w14:textId="33728D8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1112337" w14:textId="77777777" w:rsidR="00935CD3" w:rsidRDefault="00935CD3" w:rsidP="000D366D">
            <w:pPr>
              <w:pStyle w:val="Compact2"/>
            </w:pPr>
            <w:r>
              <w:t>Little Morro Creek</w:t>
            </w:r>
          </w:p>
        </w:tc>
        <w:tc>
          <w:tcPr>
            <w:tcW w:w="360" w:type="dxa"/>
          </w:tcPr>
          <w:p w14:paraId="1980D1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E71BD2" w14:textId="77777777" w:rsidR="00935CD3" w:rsidRDefault="00935CD3" w:rsidP="000D366D">
            <w:pPr>
              <w:pStyle w:val="Compact"/>
            </w:pPr>
            <w:r>
              <w:t>X</w:t>
            </w:r>
          </w:p>
        </w:tc>
        <w:tc>
          <w:tcPr>
            <w:tcW w:w="360" w:type="dxa"/>
          </w:tcPr>
          <w:p w14:paraId="262336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E55C44" w14:textId="77777777" w:rsidR="00935CD3" w:rsidRDefault="00935CD3" w:rsidP="000D366D">
            <w:pPr>
              <w:pStyle w:val="Compact"/>
            </w:pPr>
          </w:p>
        </w:tc>
        <w:tc>
          <w:tcPr>
            <w:tcW w:w="360" w:type="dxa"/>
          </w:tcPr>
          <w:p w14:paraId="0D1171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486C50" w14:textId="77777777" w:rsidR="00935CD3" w:rsidRDefault="00935CD3" w:rsidP="000D366D">
            <w:pPr>
              <w:pStyle w:val="Compact"/>
            </w:pPr>
            <w:r>
              <w:t>X</w:t>
            </w:r>
          </w:p>
        </w:tc>
        <w:tc>
          <w:tcPr>
            <w:tcW w:w="360" w:type="dxa"/>
          </w:tcPr>
          <w:p w14:paraId="02702F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EA67B1" w14:textId="77777777" w:rsidR="00935CD3" w:rsidRDefault="00935CD3" w:rsidP="000D366D">
            <w:pPr>
              <w:pStyle w:val="Compact"/>
            </w:pPr>
            <w:r>
              <w:t>X</w:t>
            </w:r>
          </w:p>
        </w:tc>
        <w:tc>
          <w:tcPr>
            <w:tcW w:w="360" w:type="dxa"/>
          </w:tcPr>
          <w:p w14:paraId="4F98C2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713B5E" w14:textId="77777777" w:rsidR="00935CD3" w:rsidRDefault="00935CD3" w:rsidP="000D366D">
            <w:pPr>
              <w:pStyle w:val="Compact"/>
            </w:pPr>
          </w:p>
        </w:tc>
        <w:tc>
          <w:tcPr>
            <w:tcW w:w="360" w:type="dxa"/>
          </w:tcPr>
          <w:p w14:paraId="3CFF5A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4AE8D3" w14:textId="77777777" w:rsidR="00935CD3" w:rsidRDefault="00935CD3" w:rsidP="000D366D">
            <w:pPr>
              <w:pStyle w:val="Compact"/>
            </w:pPr>
            <w:r>
              <w:t>X</w:t>
            </w:r>
          </w:p>
        </w:tc>
        <w:tc>
          <w:tcPr>
            <w:tcW w:w="360" w:type="dxa"/>
          </w:tcPr>
          <w:p w14:paraId="73D2C0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35332F" w14:textId="77777777" w:rsidR="00935CD3" w:rsidRDefault="00935CD3" w:rsidP="000D366D">
            <w:pPr>
              <w:pStyle w:val="Compact"/>
            </w:pPr>
            <w:r>
              <w:t>X</w:t>
            </w:r>
          </w:p>
        </w:tc>
        <w:tc>
          <w:tcPr>
            <w:tcW w:w="360" w:type="dxa"/>
          </w:tcPr>
          <w:p w14:paraId="4EF989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200E8A" w14:textId="77777777" w:rsidR="00935CD3" w:rsidRDefault="00935CD3" w:rsidP="000D366D">
            <w:pPr>
              <w:pStyle w:val="Compact"/>
            </w:pPr>
          </w:p>
        </w:tc>
        <w:tc>
          <w:tcPr>
            <w:tcW w:w="360" w:type="dxa"/>
          </w:tcPr>
          <w:p w14:paraId="26DAB6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8BA15C" w14:textId="77777777" w:rsidR="00935CD3" w:rsidRDefault="00935CD3" w:rsidP="000D366D">
            <w:pPr>
              <w:pStyle w:val="Compact"/>
            </w:pPr>
          </w:p>
        </w:tc>
        <w:tc>
          <w:tcPr>
            <w:tcW w:w="360" w:type="dxa"/>
          </w:tcPr>
          <w:p w14:paraId="1ABA05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610AF4" w14:textId="77777777" w:rsidR="00935CD3" w:rsidRDefault="00935CD3" w:rsidP="000D366D">
            <w:pPr>
              <w:pStyle w:val="Compact"/>
            </w:pPr>
          </w:p>
        </w:tc>
        <w:tc>
          <w:tcPr>
            <w:tcW w:w="360" w:type="dxa"/>
          </w:tcPr>
          <w:p w14:paraId="3EEE32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077B74" w14:textId="77777777" w:rsidR="00935CD3" w:rsidRDefault="00935CD3" w:rsidP="000D366D">
            <w:pPr>
              <w:pStyle w:val="Compact"/>
            </w:pPr>
          </w:p>
        </w:tc>
        <w:tc>
          <w:tcPr>
            <w:tcW w:w="360" w:type="dxa"/>
          </w:tcPr>
          <w:p w14:paraId="48D3E3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0FB4C1" w14:textId="77777777" w:rsidR="00935CD3" w:rsidRDefault="00935CD3" w:rsidP="000D366D">
            <w:pPr>
              <w:pStyle w:val="Compact"/>
            </w:pPr>
          </w:p>
        </w:tc>
        <w:tc>
          <w:tcPr>
            <w:tcW w:w="360" w:type="dxa"/>
          </w:tcPr>
          <w:p w14:paraId="4CACFB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E5C0CD4" w14:textId="232D5DA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F72FBC6" w14:textId="77777777" w:rsidR="00935CD3" w:rsidRDefault="00935CD3" w:rsidP="000D366D">
            <w:pPr>
              <w:pStyle w:val="Compact"/>
            </w:pPr>
            <w:r>
              <w:t>Morro Bay Estuary</w:t>
            </w:r>
          </w:p>
        </w:tc>
        <w:tc>
          <w:tcPr>
            <w:tcW w:w="360" w:type="dxa"/>
          </w:tcPr>
          <w:p w14:paraId="2931C7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B0FB8D" w14:textId="77777777" w:rsidR="00935CD3" w:rsidRDefault="00935CD3" w:rsidP="000D366D">
            <w:pPr>
              <w:pStyle w:val="Compact"/>
            </w:pPr>
          </w:p>
        </w:tc>
        <w:tc>
          <w:tcPr>
            <w:tcW w:w="360" w:type="dxa"/>
          </w:tcPr>
          <w:p w14:paraId="21AF43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C76D46" w14:textId="77777777" w:rsidR="00935CD3" w:rsidRDefault="00935CD3" w:rsidP="000D366D">
            <w:pPr>
              <w:pStyle w:val="Compact"/>
            </w:pPr>
            <w:r>
              <w:t>X</w:t>
            </w:r>
          </w:p>
        </w:tc>
        <w:tc>
          <w:tcPr>
            <w:tcW w:w="360" w:type="dxa"/>
          </w:tcPr>
          <w:p w14:paraId="0CB803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71D73F" w14:textId="77777777" w:rsidR="00935CD3" w:rsidRDefault="00935CD3" w:rsidP="000D366D">
            <w:pPr>
              <w:pStyle w:val="Compact"/>
            </w:pPr>
            <w:r>
              <w:t>X</w:t>
            </w:r>
          </w:p>
        </w:tc>
        <w:tc>
          <w:tcPr>
            <w:tcW w:w="360" w:type="dxa"/>
          </w:tcPr>
          <w:p w14:paraId="4C5B45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8EF976" w14:textId="77777777" w:rsidR="00935CD3" w:rsidRDefault="00935CD3" w:rsidP="000D366D">
            <w:pPr>
              <w:pStyle w:val="Compact"/>
            </w:pPr>
            <w:r>
              <w:t>X</w:t>
            </w:r>
          </w:p>
        </w:tc>
        <w:tc>
          <w:tcPr>
            <w:tcW w:w="360" w:type="dxa"/>
          </w:tcPr>
          <w:p w14:paraId="5C051E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73C1A7" w14:textId="77777777" w:rsidR="00935CD3" w:rsidRDefault="00935CD3" w:rsidP="000D366D">
            <w:pPr>
              <w:pStyle w:val="Compact"/>
            </w:pPr>
          </w:p>
        </w:tc>
        <w:tc>
          <w:tcPr>
            <w:tcW w:w="360" w:type="dxa"/>
          </w:tcPr>
          <w:p w14:paraId="32D8F6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882126" w14:textId="77777777" w:rsidR="00935CD3" w:rsidRDefault="00935CD3" w:rsidP="000D366D">
            <w:pPr>
              <w:pStyle w:val="Compact"/>
            </w:pPr>
            <w:r>
              <w:t>X</w:t>
            </w:r>
          </w:p>
        </w:tc>
        <w:tc>
          <w:tcPr>
            <w:tcW w:w="360" w:type="dxa"/>
          </w:tcPr>
          <w:p w14:paraId="296C95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AE7D80" w14:textId="77777777" w:rsidR="00935CD3" w:rsidRDefault="00935CD3" w:rsidP="000D366D">
            <w:pPr>
              <w:pStyle w:val="Compact"/>
            </w:pPr>
            <w:r>
              <w:t>X</w:t>
            </w:r>
          </w:p>
        </w:tc>
        <w:tc>
          <w:tcPr>
            <w:tcW w:w="360" w:type="dxa"/>
          </w:tcPr>
          <w:p w14:paraId="521162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056180" w14:textId="77777777" w:rsidR="00935CD3" w:rsidRDefault="00935CD3" w:rsidP="000D366D">
            <w:pPr>
              <w:pStyle w:val="Compact"/>
            </w:pPr>
          </w:p>
        </w:tc>
        <w:tc>
          <w:tcPr>
            <w:tcW w:w="360" w:type="dxa"/>
          </w:tcPr>
          <w:p w14:paraId="697A1C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A452C4" w14:textId="77777777" w:rsidR="00935CD3" w:rsidRDefault="00935CD3" w:rsidP="000D366D">
            <w:pPr>
              <w:pStyle w:val="Compact"/>
            </w:pPr>
          </w:p>
        </w:tc>
        <w:tc>
          <w:tcPr>
            <w:tcW w:w="360" w:type="dxa"/>
          </w:tcPr>
          <w:p w14:paraId="1707D8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0E97DE" w14:textId="77777777" w:rsidR="00935CD3" w:rsidRDefault="00935CD3" w:rsidP="000D366D">
            <w:pPr>
              <w:pStyle w:val="Compact"/>
            </w:pPr>
            <w:r>
              <w:t>X</w:t>
            </w:r>
          </w:p>
        </w:tc>
        <w:tc>
          <w:tcPr>
            <w:tcW w:w="360" w:type="dxa"/>
          </w:tcPr>
          <w:p w14:paraId="01E4F1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0D900D" w14:textId="77777777" w:rsidR="00935CD3" w:rsidRDefault="00935CD3" w:rsidP="000D366D">
            <w:pPr>
              <w:pStyle w:val="Compact"/>
            </w:pPr>
            <w:r>
              <w:t>X</w:t>
            </w:r>
          </w:p>
        </w:tc>
        <w:tc>
          <w:tcPr>
            <w:tcW w:w="360" w:type="dxa"/>
          </w:tcPr>
          <w:p w14:paraId="44CA52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3ABDAC" w14:textId="77777777" w:rsidR="00935CD3" w:rsidRDefault="00935CD3" w:rsidP="000D366D">
            <w:pPr>
              <w:pStyle w:val="Compact"/>
            </w:pPr>
          </w:p>
        </w:tc>
        <w:tc>
          <w:tcPr>
            <w:tcW w:w="360" w:type="dxa"/>
          </w:tcPr>
          <w:p w14:paraId="1E6E4A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A403DC9" w14:textId="0829F60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C650425" w14:textId="77777777" w:rsidR="00935CD3" w:rsidRDefault="00935CD3" w:rsidP="000D366D">
            <w:pPr>
              <w:pStyle w:val="Compact"/>
            </w:pPr>
            <w:r>
              <w:t>Chorro Creek</w:t>
            </w:r>
          </w:p>
        </w:tc>
        <w:tc>
          <w:tcPr>
            <w:tcW w:w="360" w:type="dxa"/>
          </w:tcPr>
          <w:p w14:paraId="2A5CE5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D45C23" w14:textId="77777777" w:rsidR="00935CD3" w:rsidRDefault="00935CD3" w:rsidP="000D366D">
            <w:pPr>
              <w:pStyle w:val="Compact"/>
            </w:pPr>
            <w:r>
              <w:t>X</w:t>
            </w:r>
          </w:p>
        </w:tc>
        <w:tc>
          <w:tcPr>
            <w:tcW w:w="360" w:type="dxa"/>
          </w:tcPr>
          <w:p w14:paraId="15DF7C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C7DA73" w14:textId="77777777" w:rsidR="00935CD3" w:rsidRDefault="00935CD3" w:rsidP="000D366D">
            <w:pPr>
              <w:pStyle w:val="Compact"/>
            </w:pPr>
          </w:p>
        </w:tc>
        <w:tc>
          <w:tcPr>
            <w:tcW w:w="360" w:type="dxa"/>
          </w:tcPr>
          <w:p w14:paraId="431445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BBCDB0" w14:textId="77777777" w:rsidR="00935CD3" w:rsidRDefault="00935CD3" w:rsidP="000D366D">
            <w:pPr>
              <w:pStyle w:val="Compact"/>
            </w:pPr>
            <w:r>
              <w:t>X</w:t>
            </w:r>
          </w:p>
        </w:tc>
        <w:tc>
          <w:tcPr>
            <w:tcW w:w="360" w:type="dxa"/>
          </w:tcPr>
          <w:p w14:paraId="6ECED8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674C16" w14:textId="77777777" w:rsidR="00935CD3" w:rsidRDefault="00935CD3" w:rsidP="000D366D">
            <w:pPr>
              <w:pStyle w:val="Compact"/>
            </w:pPr>
            <w:r>
              <w:t>X</w:t>
            </w:r>
          </w:p>
        </w:tc>
        <w:tc>
          <w:tcPr>
            <w:tcW w:w="360" w:type="dxa"/>
          </w:tcPr>
          <w:p w14:paraId="65DEAA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3842A9" w14:textId="77777777" w:rsidR="00935CD3" w:rsidRDefault="00935CD3" w:rsidP="000D366D">
            <w:pPr>
              <w:pStyle w:val="Compact"/>
            </w:pPr>
            <w:r>
              <w:t>X</w:t>
            </w:r>
          </w:p>
        </w:tc>
        <w:tc>
          <w:tcPr>
            <w:tcW w:w="360" w:type="dxa"/>
          </w:tcPr>
          <w:p w14:paraId="4B621C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EA0D18" w14:textId="77777777" w:rsidR="00935CD3" w:rsidRDefault="00935CD3" w:rsidP="000D366D">
            <w:pPr>
              <w:pStyle w:val="Compact"/>
            </w:pPr>
            <w:r>
              <w:t>X</w:t>
            </w:r>
          </w:p>
        </w:tc>
        <w:tc>
          <w:tcPr>
            <w:tcW w:w="360" w:type="dxa"/>
          </w:tcPr>
          <w:p w14:paraId="670516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45C293" w14:textId="77777777" w:rsidR="00935CD3" w:rsidRDefault="00935CD3" w:rsidP="000D366D">
            <w:pPr>
              <w:pStyle w:val="Compact"/>
            </w:pPr>
            <w:r>
              <w:t>X</w:t>
            </w:r>
          </w:p>
        </w:tc>
        <w:tc>
          <w:tcPr>
            <w:tcW w:w="360" w:type="dxa"/>
          </w:tcPr>
          <w:p w14:paraId="144655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4CB506" w14:textId="77777777" w:rsidR="00935CD3" w:rsidRDefault="00935CD3" w:rsidP="000D366D">
            <w:pPr>
              <w:pStyle w:val="Compact"/>
            </w:pPr>
            <w:r>
              <w:t>X</w:t>
            </w:r>
          </w:p>
        </w:tc>
        <w:tc>
          <w:tcPr>
            <w:tcW w:w="360" w:type="dxa"/>
          </w:tcPr>
          <w:p w14:paraId="3EC986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47A466" w14:textId="77777777" w:rsidR="00935CD3" w:rsidRDefault="00935CD3" w:rsidP="000D366D">
            <w:pPr>
              <w:pStyle w:val="Compact"/>
            </w:pPr>
          </w:p>
        </w:tc>
        <w:tc>
          <w:tcPr>
            <w:tcW w:w="360" w:type="dxa"/>
          </w:tcPr>
          <w:p w14:paraId="5B7ACE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481884" w14:textId="77777777" w:rsidR="00935CD3" w:rsidRDefault="00935CD3" w:rsidP="000D366D">
            <w:pPr>
              <w:pStyle w:val="Compact"/>
            </w:pPr>
          </w:p>
        </w:tc>
        <w:tc>
          <w:tcPr>
            <w:tcW w:w="360" w:type="dxa"/>
          </w:tcPr>
          <w:p w14:paraId="15E145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367555" w14:textId="77777777" w:rsidR="00935CD3" w:rsidRDefault="00935CD3" w:rsidP="000D366D">
            <w:pPr>
              <w:pStyle w:val="Compact"/>
            </w:pPr>
          </w:p>
        </w:tc>
        <w:tc>
          <w:tcPr>
            <w:tcW w:w="360" w:type="dxa"/>
          </w:tcPr>
          <w:p w14:paraId="5C8D6E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2FAAD6" w14:textId="77777777" w:rsidR="00935CD3" w:rsidRDefault="00935CD3" w:rsidP="000D366D">
            <w:pPr>
              <w:pStyle w:val="Compact"/>
            </w:pPr>
          </w:p>
        </w:tc>
        <w:tc>
          <w:tcPr>
            <w:tcW w:w="360" w:type="dxa"/>
          </w:tcPr>
          <w:p w14:paraId="4CCFB6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366CD73" w14:textId="57A089D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D8EFDE4" w14:textId="77777777" w:rsidR="00935CD3" w:rsidRDefault="00935CD3" w:rsidP="000D366D">
            <w:pPr>
              <w:pStyle w:val="Compact2"/>
            </w:pPr>
            <w:r>
              <w:t>Dairy Creek</w:t>
            </w:r>
          </w:p>
        </w:tc>
        <w:tc>
          <w:tcPr>
            <w:tcW w:w="360" w:type="dxa"/>
          </w:tcPr>
          <w:p w14:paraId="51AF04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530317" w14:textId="77777777" w:rsidR="00935CD3" w:rsidRDefault="00935CD3" w:rsidP="000D366D">
            <w:pPr>
              <w:pStyle w:val="Compact"/>
            </w:pPr>
            <w:r>
              <w:t>X</w:t>
            </w:r>
          </w:p>
        </w:tc>
        <w:tc>
          <w:tcPr>
            <w:tcW w:w="360" w:type="dxa"/>
          </w:tcPr>
          <w:p w14:paraId="05AA63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BAA630" w14:textId="77777777" w:rsidR="00935CD3" w:rsidRDefault="00935CD3" w:rsidP="000D366D">
            <w:pPr>
              <w:pStyle w:val="Compact"/>
            </w:pPr>
          </w:p>
        </w:tc>
        <w:tc>
          <w:tcPr>
            <w:tcW w:w="360" w:type="dxa"/>
          </w:tcPr>
          <w:p w14:paraId="37866A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B3CCBE" w14:textId="77777777" w:rsidR="00935CD3" w:rsidRDefault="00935CD3" w:rsidP="000D366D">
            <w:pPr>
              <w:pStyle w:val="Compact"/>
            </w:pPr>
            <w:r>
              <w:t>X</w:t>
            </w:r>
          </w:p>
        </w:tc>
        <w:tc>
          <w:tcPr>
            <w:tcW w:w="360" w:type="dxa"/>
          </w:tcPr>
          <w:p w14:paraId="1EC25D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7AA49C" w14:textId="77777777" w:rsidR="00935CD3" w:rsidRDefault="00935CD3" w:rsidP="000D366D">
            <w:pPr>
              <w:pStyle w:val="Compact"/>
            </w:pPr>
            <w:r>
              <w:t>X</w:t>
            </w:r>
          </w:p>
        </w:tc>
        <w:tc>
          <w:tcPr>
            <w:tcW w:w="360" w:type="dxa"/>
          </w:tcPr>
          <w:p w14:paraId="7909B9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16CDDD" w14:textId="77777777" w:rsidR="00935CD3" w:rsidRDefault="00935CD3" w:rsidP="000D366D">
            <w:pPr>
              <w:pStyle w:val="Compact"/>
            </w:pPr>
          </w:p>
        </w:tc>
        <w:tc>
          <w:tcPr>
            <w:tcW w:w="360" w:type="dxa"/>
          </w:tcPr>
          <w:p w14:paraId="56E459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53D2A6" w14:textId="77777777" w:rsidR="00935CD3" w:rsidRDefault="00935CD3" w:rsidP="000D366D">
            <w:pPr>
              <w:pStyle w:val="Compact"/>
            </w:pPr>
            <w:r>
              <w:t>X</w:t>
            </w:r>
          </w:p>
        </w:tc>
        <w:tc>
          <w:tcPr>
            <w:tcW w:w="360" w:type="dxa"/>
          </w:tcPr>
          <w:p w14:paraId="57C4F1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62B1F6" w14:textId="77777777" w:rsidR="00935CD3" w:rsidRDefault="00935CD3" w:rsidP="000D366D">
            <w:pPr>
              <w:pStyle w:val="Compact"/>
            </w:pPr>
            <w:r>
              <w:t>X</w:t>
            </w:r>
          </w:p>
        </w:tc>
        <w:tc>
          <w:tcPr>
            <w:tcW w:w="360" w:type="dxa"/>
          </w:tcPr>
          <w:p w14:paraId="1A520E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0AA4D2" w14:textId="77777777" w:rsidR="00935CD3" w:rsidRDefault="00935CD3" w:rsidP="000D366D">
            <w:pPr>
              <w:pStyle w:val="Compact"/>
            </w:pPr>
          </w:p>
        </w:tc>
        <w:tc>
          <w:tcPr>
            <w:tcW w:w="360" w:type="dxa"/>
          </w:tcPr>
          <w:p w14:paraId="0861E4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7B9506" w14:textId="77777777" w:rsidR="00935CD3" w:rsidRDefault="00935CD3" w:rsidP="000D366D">
            <w:pPr>
              <w:pStyle w:val="Compact"/>
            </w:pPr>
          </w:p>
        </w:tc>
        <w:tc>
          <w:tcPr>
            <w:tcW w:w="360" w:type="dxa"/>
          </w:tcPr>
          <w:p w14:paraId="5610D8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535CF9" w14:textId="77777777" w:rsidR="00935CD3" w:rsidRDefault="00935CD3" w:rsidP="000D366D">
            <w:pPr>
              <w:pStyle w:val="Compact"/>
            </w:pPr>
          </w:p>
        </w:tc>
        <w:tc>
          <w:tcPr>
            <w:tcW w:w="360" w:type="dxa"/>
          </w:tcPr>
          <w:p w14:paraId="1C2297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0971FC" w14:textId="77777777" w:rsidR="00935CD3" w:rsidRDefault="00935CD3" w:rsidP="000D366D">
            <w:pPr>
              <w:pStyle w:val="Compact"/>
            </w:pPr>
          </w:p>
        </w:tc>
        <w:tc>
          <w:tcPr>
            <w:tcW w:w="360" w:type="dxa"/>
          </w:tcPr>
          <w:p w14:paraId="37B823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5CABCF" w14:textId="77777777" w:rsidR="00935CD3" w:rsidRDefault="00935CD3" w:rsidP="000D366D">
            <w:pPr>
              <w:pStyle w:val="Compact"/>
            </w:pPr>
          </w:p>
        </w:tc>
        <w:tc>
          <w:tcPr>
            <w:tcW w:w="360" w:type="dxa"/>
          </w:tcPr>
          <w:p w14:paraId="44D468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66F834A" w14:textId="23BCB21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9E4AD2F" w14:textId="77777777" w:rsidR="00935CD3" w:rsidRDefault="00935CD3" w:rsidP="000D366D">
            <w:pPr>
              <w:pStyle w:val="Compact2"/>
            </w:pPr>
            <w:r>
              <w:t>San Luisito Creek</w:t>
            </w:r>
          </w:p>
        </w:tc>
        <w:tc>
          <w:tcPr>
            <w:tcW w:w="360" w:type="dxa"/>
          </w:tcPr>
          <w:p w14:paraId="54D4E0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ADF079" w14:textId="77777777" w:rsidR="00935CD3" w:rsidRDefault="00935CD3" w:rsidP="000D366D">
            <w:pPr>
              <w:pStyle w:val="Compact"/>
            </w:pPr>
            <w:r>
              <w:t>X</w:t>
            </w:r>
          </w:p>
        </w:tc>
        <w:tc>
          <w:tcPr>
            <w:tcW w:w="360" w:type="dxa"/>
          </w:tcPr>
          <w:p w14:paraId="7CEF07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F26205" w14:textId="77777777" w:rsidR="00935CD3" w:rsidRDefault="00935CD3" w:rsidP="000D366D">
            <w:pPr>
              <w:pStyle w:val="Compact"/>
            </w:pPr>
          </w:p>
        </w:tc>
        <w:tc>
          <w:tcPr>
            <w:tcW w:w="360" w:type="dxa"/>
          </w:tcPr>
          <w:p w14:paraId="05A747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722360" w14:textId="77777777" w:rsidR="00935CD3" w:rsidRDefault="00935CD3" w:rsidP="000D366D">
            <w:pPr>
              <w:pStyle w:val="Compact"/>
            </w:pPr>
            <w:r>
              <w:t>X</w:t>
            </w:r>
          </w:p>
        </w:tc>
        <w:tc>
          <w:tcPr>
            <w:tcW w:w="360" w:type="dxa"/>
          </w:tcPr>
          <w:p w14:paraId="1EC40A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D63DB5" w14:textId="77777777" w:rsidR="00935CD3" w:rsidRDefault="00935CD3" w:rsidP="000D366D">
            <w:pPr>
              <w:pStyle w:val="Compact"/>
            </w:pPr>
            <w:r>
              <w:t>X</w:t>
            </w:r>
          </w:p>
        </w:tc>
        <w:tc>
          <w:tcPr>
            <w:tcW w:w="360" w:type="dxa"/>
          </w:tcPr>
          <w:p w14:paraId="730A2B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288404" w14:textId="77777777" w:rsidR="00935CD3" w:rsidRDefault="00935CD3" w:rsidP="000D366D">
            <w:pPr>
              <w:pStyle w:val="Compact"/>
            </w:pPr>
          </w:p>
        </w:tc>
        <w:tc>
          <w:tcPr>
            <w:tcW w:w="360" w:type="dxa"/>
          </w:tcPr>
          <w:p w14:paraId="755D7F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F98FC3" w14:textId="77777777" w:rsidR="00935CD3" w:rsidRDefault="00935CD3" w:rsidP="000D366D">
            <w:pPr>
              <w:pStyle w:val="Compact"/>
            </w:pPr>
            <w:r>
              <w:t>X</w:t>
            </w:r>
          </w:p>
        </w:tc>
        <w:tc>
          <w:tcPr>
            <w:tcW w:w="360" w:type="dxa"/>
          </w:tcPr>
          <w:p w14:paraId="670CDE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B1FA2A" w14:textId="77777777" w:rsidR="00935CD3" w:rsidRDefault="00935CD3" w:rsidP="000D366D">
            <w:pPr>
              <w:pStyle w:val="Compact"/>
            </w:pPr>
            <w:r>
              <w:t>X</w:t>
            </w:r>
          </w:p>
        </w:tc>
        <w:tc>
          <w:tcPr>
            <w:tcW w:w="360" w:type="dxa"/>
          </w:tcPr>
          <w:p w14:paraId="0DD712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E2DD04" w14:textId="77777777" w:rsidR="00935CD3" w:rsidRDefault="00935CD3" w:rsidP="000D366D">
            <w:pPr>
              <w:pStyle w:val="Compact"/>
            </w:pPr>
          </w:p>
        </w:tc>
        <w:tc>
          <w:tcPr>
            <w:tcW w:w="360" w:type="dxa"/>
          </w:tcPr>
          <w:p w14:paraId="3045A0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366A61" w14:textId="77777777" w:rsidR="00935CD3" w:rsidRDefault="00935CD3" w:rsidP="000D366D">
            <w:pPr>
              <w:pStyle w:val="Compact"/>
            </w:pPr>
          </w:p>
        </w:tc>
        <w:tc>
          <w:tcPr>
            <w:tcW w:w="360" w:type="dxa"/>
          </w:tcPr>
          <w:p w14:paraId="149BF4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0E86CD" w14:textId="77777777" w:rsidR="00935CD3" w:rsidRDefault="00935CD3" w:rsidP="000D366D">
            <w:pPr>
              <w:pStyle w:val="Compact"/>
            </w:pPr>
          </w:p>
        </w:tc>
        <w:tc>
          <w:tcPr>
            <w:tcW w:w="360" w:type="dxa"/>
          </w:tcPr>
          <w:p w14:paraId="4E5634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1F438E" w14:textId="77777777" w:rsidR="00935CD3" w:rsidRDefault="00935CD3" w:rsidP="000D366D">
            <w:pPr>
              <w:pStyle w:val="Compact"/>
            </w:pPr>
          </w:p>
        </w:tc>
        <w:tc>
          <w:tcPr>
            <w:tcW w:w="360" w:type="dxa"/>
          </w:tcPr>
          <w:p w14:paraId="5713DE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7C00F3" w14:textId="77777777" w:rsidR="00935CD3" w:rsidRDefault="00935CD3" w:rsidP="000D366D">
            <w:pPr>
              <w:pStyle w:val="Compact"/>
            </w:pPr>
          </w:p>
        </w:tc>
        <w:tc>
          <w:tcPr>
            <w:tcW w:w="360" w:type="dxa"/>
          </w:tcPr>
          <w:p w14:paraId="1908B1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A6EE070" w14:textId="7D9F03A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F0C8C84" w14:textId="77777777" w:rsidR="00935CD3" w:rsidRDefault="00935CD3" w:rsidP="000D366D">
            <w:pPr>
              <w:pStyle w:val="Compact2"/>
            </w:pPr>
            <w:r>
              <w:t>San Bernardo Creek</w:t>
            </w:r>
          </w:p>
        </w:tc>
        <w:tc>
          <w:tcPr>
            <w:tcW w:w="360" w:type="dxa"/>
          </w:tcPr>
          <w:p w14:paraId="4F778D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802B48" w14:textId="77777777" w:rsidR="00935CD3" w:rsidRDefault="00935CD3" w:rsidP="000D366D">
            <w:pPr>
              <w:pStyle w:val="Compact"/>
            </w:pPr>
            <w:r>
              <w:t>X</w:t>
            </w:r>
          </w:p>
        </w:tc>
        <w:tc>
          <w:tcPr>
            <w:tcW w:w="360" w:type="dxa"/>
          </w:tcPr>
          <w:p w14:paraId="280936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8D3722" w14:textId="77777777" w:rsidR="00935CD3" w:rsidRDefault="00935CD3" w:rsidP="000D366D">
            <w:pPr>
              <w:pStyle w:val="Compact"/>
            </w:pPr>
          </w:p>
        </w:tc>
        <w:tc>
          <w:tcPr>
            <w:tcW w:w="360" w:type="dxa"/>
          </w:tcPr>
          <w:p w14:paraId="3888D1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E151EF" w14:textId="77777777" w:rsidR="00935CD3" w:rsidRDefault="00935CD3" w:rsidP="000D366D">
            <w:pPr>
              <w:pStyle w:val="Compact"/>
            </w:pPr>
            <w:r>
              <w:t>X</w:t>
            </w:r>
          </w:p>
        </w:tc>
        <w:tc>
          <w:tcPr>
            <w:tcW w:w="360" w:type="dxa"/>
          </w:tcPr>
          <w:p w14:paraId="261127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242B4A" w14:textId="77777777" w:rsidR="00935CD3" w:rsidRDefault="00935CD3" w:rsidP="000D366D">
            <w:pPr>
              <w:pStyle w:val="Compact"/>
            </w:pPr>
            <w:r>
              <w:t>X</w:t>
            </w:r>
          </w:p>
        </w:tc>
        <w:tc>
          <w:tcPr>
            <w:tcW w:w="360" w:type="dxa"/>
          </w:tcPr>
          <w:p w14:paraId="359DAA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9070A2" w14:textId="77777777" w:rsidR="00935CD3" w:rsidRDefault="00935CD3" w:rsidP="000D366D">
            <w:pPr>
              <w:pStyle w:val="Compact"/>
            </w:pPr>
          </w:p>
        </w:tc>
        <w:tc>
          <w:tcPr>
            <w:tcW w:w="360" w:type="dxa"/>
          </w:tcPr>
          <w:p w14:paraId="4C3DE9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335D50" w14:textId="77777777" w:rsidR="00935CD3" w:rsidRDefault="00935CD3" w:rsidP="000D366D">
            <w:pPr>
              <w:pStyle w:val="Compact"/>
            </w:pPr>
            <w:r>
              <w:t>X</w:t>
            </w:r>
          </w:p>
        </w:tc>
        <w:tc>
          <w:tcPr>
            <w:tcW w:w="360" w:type="dxa"/>
          </w:tcPr>
          <w:p w14:paraId="138FBE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881E1C" w14:textId="77777777" w:rsidR="00935CD3" w:rsidRDefault="00935CD3" w:rsidP="000D366D">
            <w:pPr>
              <w:pStyle w:val="Compact"/>
            </w:pPr>
            <w:r>
              <w:t>X</w:t>
            </w:r>
          </w:p>
        </w:tc>
        <w:tc>
          <w:tcPr>
            <w:tcW w:w="360" w:type="dxa"/>
          </w:tcPr>
          <w:p w14:paraId="5CF7BD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2D296C" w14:textId="77777777" w:rsidR="00935CD3" w:rsidRDefault="00935CD3" w:rsidP="000D366D">
            <w:pPr>
              <w:pStyle w:val="Compact"/>
            </w:pPr>
          </w:p>
        </w:tc>
        <w:tc>
          <w:tcPr>
            <w:tcW w:w="360" w:type="dxa"/>
          </w:tcPr>
          <w:p w14:paraId="0A9AD2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98AF84" w14:textId="77777777" w:rsidR="00935CD3" w:rsidRDefault="00935CD3" w:rsidP="000D366D">
            <w:pPr>
              <w:pStyle w:val="Compact"/>
            </w:pPr>
          </w:p>
        </w:tc>
        <w:tc>
          <w:tcPr>
            <w:tcW w:w="360" w:type="dxa"/>
          </w:tcPr>
          <w:p w14:paraId="2C925A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A60085" w14:textId="77777777" w:rsidR="00935CD3" w:rsidRDefault="00935CD3" w:rsidP="000D366D">
            <w:pPr>
              <w:pStyle w:val="Compact"/>
            </w:pPr>
          </w:p>
        </w:tc>
        <w:tc>
          <w:tcPr>
            <w:tcW w:w="360" w:type="dxa"/>
          </w:tcPr>
          <w:p w14:paraId="4C6EAE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164556" w14:textId="77777777" w:rsidR="00935CD3" w:rsidRDefault="00935CD3" w:rsidP="000D366D">
            <w:pPr>
              <w:pStyle w:val="Compact"/>
            </w:pPr>
          </w:p>
        </w:tc>
        <w:tc>
          <w:tcPr>
            <w:tcW w:w="360" w:type="dxa"/>
          </w:tcPr>
          <w:p w14:paraId="663C27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FE2080" w14:textId="77777777" w:rsidR="00935CD3" w:rsidRDefault="00935CD3" w:rsidP="000D366D">
            <w:pPr>
              <w:pStyle w:val="Compact"/>
            </w:pPr>
          </w:p>
        </w:tc>
        <w:tc>
          <w:tcPr>
            <w:tcW w:w="360" w:type="dxa"/>
          </w:tcPr>
          <w:p w14:paraId="585BF1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8ACCBCB" w14:textId="5A55B20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AA50D9E" w14:textId="77777777" w:rsidR="00935CD3" w:rsidRDefault="00935CD3" w:rsidP="000D366D">
            <w:pPr>
              <w:pStyle w:val="Compact"/>
            </w:pPr>
            <w:r>
              <w:lastRenderedPageBreak/>
              <w:t>Los Osos Creek</w:t>
            </w:r>
          </w:p>
        </w:tc>
        <w:tc>
          <w:tcPr>
            <w:tcW w:w="360" w:type="dxa"/>
          </w:tcPr>
          <w:p w14:paraId="690833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AF6BAF" w14:textId="77777777" w:rsidR="00935CD3" w:rsidRDefault="00935CD3" w:rsidP="000D366D">
            <w:pPr>
              <w:pStyle w:val="Compact"/>
            </w:pPr>
            <w:r>
              <w:t>X</w:t>
            </w:r>
          </w:p>
        </w:tc>
        <w:tc>
          <w:tcPr>
            <w:tcW w:w="360" w:type="dxa"/>
          </w:tcPr>
          <w:p w14:paraId="36C31E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6C3285" w14:textId="77777777" w:rsidR="00935CD3" w:rsidRDefault="00935CD3" w:rsidP="000D366D">
            <w:pPr>
              <w:pStyle w:val="Compact"/>
            </w:pPr>
          </w:p>
        </w:tc>
        <w:tc>
          <w:tcPr>
            <w:tcW w:w="360" w:type="dxa"/>
          </w:tcPr>
          <w:p w14:paraId="2FDB1E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200E71" w14:textId="77777777" w:rsidR="00935CD3" w:rsidRDefault="00935CD3" w:rsidP="000D366D">
            <w:pPr>
              <w:pStyle w:val="Compact"/>
            </w:pPr>
            <w:r>
              <w:t>X</w:t>
            </w:r>
          </w:p>
        </w:tc>
        <w:tc>
          <w:tcPr>
            <w:tcW w:w="360" w:type="dxa"/>
          </w:tcPr>
          <w:p w14:paraId="5CD6C3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23F130" w14:textId="77777777" w:rsidR="00935CD3" w:rsidRDefault="00935CD3" w:rsidP="000D366D">
            <w:pPr>
              <w:pStyle w:val="Compact"/>
            </w:pPr>
            <w:r>
              <w:t>X</w:t>
            </w:r>
          </w:p>
        </w:tc>
        <w:tc>
          <w:tcPr>
            <w:tcW w:w="360" w:type="dxa"/>
          </w:tcPr>
          <w:p w14:paraId="1BE88F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D09CDB" w14:textId="77777777" w:rsidR="00935CD3" w:rsidRDefault="00935CD3" w:rsidP="000D366D">
            <w:pPr>
              <w:pStyle w:val="Compact"/>
            </w:pPr>
            <w:r>
              <w:t>X</w:t>
            </w:r>
          </w:p>
        </w:tc>
        <w:tc>
          <w:tcPr>
            <w:tcW w:w="360" w:type="dxa"/>
          </w:tcPr>
          <w:p w14:paraId="351E4E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BB64DB" w14:textId="77777777" w:rsidR="00935CD3" w:rsidRDefault="00935CD3" w:rsidP="000D366D">
            <w:pPr>
              <w:pStyle w:val="Compact"/>
            </w:pPr>
            <w:r>
              <w:t>X</w:t>
            </w:r>
          </w:p>
        </w:tc>
        <w:tc>
          <w:tcPr>
            <w:tcW w:w="360" w:type="dxa"/>
          </w:tcPr>
          <w:p w14:paraId="3E1914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3DF8DE" w14:textId="77777777" w:rsidR="00935CD3" w:rsidRDefault="00935CD3" w:rsidP="000D366D">
            <w:pPr>
              <w:pStyle w:val="Compact"/>
            </w:pPr>
            <w:r>
              <w:t>X</w:t>
            </w:r>
          </w:p>
        </w:tc>
        <w:tc>
          <w:tcPr>
            <w:tcW w:w="360" w:type="dxa"/>
          </w:tcPr>
          <w:p w14:paraId="5B8144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393262" w14:textId="77777777" w:rsidR="00935CD3" w:rsidRDefault="00935CD3" w:rsidP="000D366D">
            <w:pPr>
              <w:pStyle w:val="Compact"/>
            </w:pPr>
            <w:r>
              <w:t>X</w:t>
            </w:r>
          </w:p>
        </w:tc>
        <w:tc>
          <w:tcPr>
            <w:tcW w:w="360" w:type="dxa"/>
          </w:tcPr>
          <w:p w14:paraId="724E9F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3BCAC5" w14:textId="77777777" w:rsidR="00935CD3" w:rsidRDefault="00935CD3" w:rsidP="000D366D">
            <w:pPr>
              <w:pStyle w:val="Compact"/>
            </w:pPr>
          </w:p>
        </w:tc>
        <w:tc>
          <w:tcPr>
            <w:tcW w:w="360" w:type="dxa"/>
          </w:tcPr>
          <w:p w14:paraId="09DEC5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43FDBA" w14:textId="77777777" w:rsidR="00935CD3" w:rsidRDefault="00935CD3" w:rsidP="000D366D">
            <w:pPr>
              <w:pStyle w:val="Compact"/>
            </w:pPr>
          </w:p>
        </w:tc>
        <w:tc>
          <w:tcPr>
            <w:tcW w:w="360" w:type="dxa"/>
          </w:tcPr>
          <w:p w14:paraId="4569B1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D88D2E" w14:textId="77777777" w:rsidR="00935CD3" w:rsidRDefault="00935CD3" w:rsidP="000D366D">
            <w:pPr>
              <w:pStyle w:val="Compact"/>
            </w:pPr>
          </w:p>
        </w:tc>
        <w:tc>
          <w:tcPr>
            <w:tcW w:w="360" w:type="dxa"/>
          </w:tcPr>
          <w:p w14:paraId="309798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ED5476" w14:textId="77777777" w:rsidR="00935CD3" w:rsidRDefault="00935CD3" w:rsidP="000D366D">
            <w:pPr>
              <w:pStyle w:val="Compact"/>
            </w:pPr>
          </w:p>
        </w:tc>
        <w:tc>
          <w:tcPr>
            <w:tcW w:w="360" w:type="dxa"/>
          </w:tcPr>
          <w:p w14:paraId="249AC2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0F7D4D9" w14:textId="6015554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812F96D" w14:textId="77777777" w:rsidR="00935CD3" w:rsidRDefault="00935CD3" w:rsidP="000D366D">
            <w:pPr>
              <w:pStyle w:val="Compact"/>
            </w:pPr>
            <w:r>
              <w:t>Warden Lake Wetland</w:t>
            </w:r>
          </w:p>
        </w:tc>
        <w:tc>
          <w:tcPr>
            <w:tcW w:w="360" w:type="dxa"/>
          </w:tcPr>
          <w:p w14:paraId="7AF78A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86BB3D" w14:textId="77777777" w:rsidR="00935CD3" w:rsidRDefault="00935CD3" w:rsidP="000D366D">
            <w:pPr>
              <w:pStyle w:val="Compact"/>
            </w:pPr>
            <w:r>
              <w:t>X</w:t>
            </w:r>
          </w:p>
        </w:tc>
        <w:tc>
          <w:tcPr>
            <w:tcW w:w="360" w:type="dxa"/>
          </w:tcPr>
          <w:p w14:paraId="1CC9D0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5D1B4D" w14:textId="77777777" w:rsidR="00935CD3" w:rsidRDefault="00935CD3" w:rsidP="000D366D">
            <w:pPr>
              <w:pStyle w:val="Compact"/>
            </w:pPr>
          </w:p>
        </w:tc>
        <w:tc>
          <w:tcPr>
            <w:tcW w:w="360" w:type="dxa"/>
          </w:tcPr>
          <w:p w14:paraId="5FED1A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31105D" w14:textId="77777777" w:rsidR="00935CD3" w:rsidRDefault="00935CD3" w:rsidP="000D366D">
            <w:pPr>
              <w:pStyle w:val="Compact"/>
            </w:pPr>
            <w:r>
              <w:t>X</w:t>
            </w:r>
          </w:p>
        </w:tc>
        <w:tc>
          <w:tcPr>
            <w:tcW w:w="360" w:type="dxa"/>
          </w:tcPr>
          <w:p w14:paraId="434D78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261930" w14:textId="77777777" w:rsidR="00935CD3" w:rsidRDefault="00935CD3" w:rsidP="000D366D">
            <w:pPr>
              <w:pStyle w:val="Compact"/>
            </w:pPr>
            <w:r>
              <w:t>X</w:t>
            </w:r>
          </w:p>
        </w:tc>
        <w:tc>
          <w:tcPr>
            <w:tcW w:w="360" w:type="dxa"/>
          </w:tcPr>
          <w:p w14:paraId="66A0F3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9DA352" w14:textId="77777777" w:rsidR="00935CD3" w:rsidRDefault="00935CD3" w:rsidP="000D366D">
            <w:pPr>
              <w:pStyle w:val="Compact"/>
            </w:pPr>
            <w:r>
              <w:t>X</w:t>
            </w:r>
          </w:p>
        </w:tc>
        <w:tc>
          <w:tcPr>
            <w:tcW w:w="360" w:type="dxa"/>
          </w:tcPr>
          <w:p w14:paraId="058F4D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9ABAEB" w14:textId="77777777" w:rsidR="00935CD3" w:rsidRDefault="00935CD3" w:rsidP="000D366D">
            <w:pPr>
              <w:pStyle w:val="Compact"/>
            </w:pPr>
            <w:r>
              <w:t>X</w:t>
            </w:r>
          </w:p>
        </w:tc>
        <w:tc>
          <w:tcPr>
            <w:tcW w:w="360" w:type="dxa"/>
          </w:tcPr>
          <w:p w14:paraId="7C01C5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03A50E" w14:textId="77777777" w:rsidR="00935CD3" w:rsidRDefault="00935CD3" w:rsidP="000D366D">
            <w:pPr>
              <w:pStyle w:val="Compact"/>
            </w:pPr>
            <w:r>
              <w:t>X</w:t>
            </w:r>
          </w:p>
        </w:tc>
        <w:tc>
          <w:tcPr>
            <w:tcW w:w="360" w:type="dxa"/>
          </w:tcPr>
          <w:p w14:paraId="05E002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C11898" w14:textId="77777777" w:rsidR="00935CD3" w:rsidRDefault="00935CD3" w:rsidP="000D366D">
            <w:pPr>
              <w:pStyle w:val="Compact"/>
            </w:pPr>
          </w:p>
        </w:tc>
        <w:tc>
          <w:tcPr>
            <w:tcW w:w="360" w:type="dxa"/>
          </w:tcPr>
          <w:p w14:paraId="73D976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A9D32F" w14:textId="77777777" w:rsidR="00935CD3" w:rsidRDefault="00935CD3" w:rsidP="000D366D">
            <w:pPr>
              <w:pStyle w:val="Compact"/>
            </w:pPr>
          </w:p>
        </w:tc>
        <w:tc>
          <w:tcPr>
            <w:tcW w:w="360" w:type="dxa"/>
          </w:tcPr>
          <w:p w14:paraId="2617AF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AC24B6" w14:textId="77777777" w:rsidR="00935CD3" w:rsidRDefault="00935CD3" w:rsidP="000D366D">
            <w:pPr>
              <w:pStyle w:val="Compact"/>
            </w:pPr>
          </w:p>
        </w:tc>
        <w:tc>
          <w:tcPr>
            <w:tcW w:w="360" w:type="dxa"/>
          </w:tcPr>
          <w:p w14:paraId="680945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CA10EB" w14:textId="77777777" w:rsidR="00935CD3" w:rsidRDefault="00935CD3" w:rsidP="000D366D">
            <w:pPr>
              <w:pStyle w:val="Compact"/>
            </w:pPr>
          </w:p>
        </w:tc>
        <w:tc>
          <w:tcPr>
            <w:tcW w:w="360" w:type="dxa"/>
          </w:tcPr>
          <w:p w14:paraId="5B93AE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7EE2D2" w14:textId="77777777" w:rsidR="00935CD3" w:rsidRDefault="00935CD3" w:rsidP="000D366D">
            <w:pPr>
              <w:pStyle w:val="Compact"/>
            </w:pPr>
          </w:p>
        </w:tc>
        <w:tc>
          <w:tcPr>
            <w:tcW w:w="360" w:type="dxa"/>
          </w:tcPr>
          <w:p w14:paraId="2D7686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AD5CDBB" w14:textId="371F1F4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EAD5BA1" w14:textId="77777777" w:rsidR="00935CD3" w:rsidRDefault="00935CD3" w:rsidP="000D366D">
            <w:pPr>
              <w:pStyle w:val="Compact"/>
            </w:pPr>
            <w:r>
              <w:t>Islay Creek</w:t>
            </w:r>
          </w:p>
        </w:tc>
        <w:tc>
          <w:tcPr>
            <w:tcW w:w="360" w:type="dxa"/>
          </w:tcPr>
          <w:p w14:paraId="6BA0FE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492033" w14:textId="77777777" w:rsidR="00935CD3" w:rsidRDefault="00935CD3" w:rsidP="000D366D">
            <w:pPr>
              <w:pStyle w:val="Compact"/>
            </w:pPr>
            <w:r>
              <w:t>X</w:t>
            </w:r>
          </w:p>
        </w:tc>
        <w:tc>
          <w:tcPr>
            <w:tcW w:w="360" w:type="dxa"/>
          </w:tcPr>
          <w:p w14:paraId="026515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08DC4D" w14:textId="77777777" w:rsidR="00935CD3" w:rsidRDefault="00935CD3" w:rsidP="000D366D">
            <w:pPr>
              <w:pStyle w:val="Compact"/>
            </w:pPr>
          </w:p>
        </w:tc>
        <w:tc>
          <w:tcPr>
            <w:tcW w:w="360" w:type="dxa"/>
          </w:tcPr>
          <w:p w14:paraId="1DF876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F743BA" w14:textId="77777777" w:rsidR="00935CD3" w:rsidRDefault="00935CD3" w:rsidP="000D366D">
            <w:pPr>
              <w:pStyle w:val="Compact"/>
            </w:pPr>
            <w:r>
              <w:t>X</w:t>
            </w:r>
          </w:p>
        </w:tc>
        <w:tc>
          <w:tcPr>
            <w:tcW w:w="360" w:type="dxa"/>
          </w:tcPr>
          <w:p w14:paraId="2BEE2A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DDD0F0" w14:textId="77777777" w:rsidR="00935CD3" w:rsidRDefault="00935CD3" w:rsidP="000D366D">
            <w:pPr>
              <w:pStyle w:val="Compact"/>
            </w:pPr>
            <w:r>
              <w:t>X</w:t>
            </w:r>
          </w:p>
        </w:tc>
        <w:tc>
          <w:tcPr>
            <w:tcW w:w="360" w:type="dxa"/>
          </w:tcPr>
          <w:p w14:paraId="5AA57C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A14C03" w14:textId="77777777" w:rsidR="00935CD3" w:rsidRDefault="00935CD3" w:rsidP="000D366D">
            <w:pPr>
              <w:pStyle w:val="Compact"/>
            </w:pPr>
          </w:p>
        </w:tc>
        <w:tc>
          <w:tcPr>
            <w:tcW w:w="360" w:type="dxa"/>
          </w:tcPr>
          <w:p w14:paraId="5BEDE0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C8F2BF" w14:textId="77777777" w:rsidR="00935CD3" w:rsidRDefault="00935CD3" w:rsidP="000D366D">
            <w:pPr>
              <w:pStyle w:val="Compact"/>
            </w:pPr>
            <w:r>
              <w:t>X</w:t>
            </w:r>
          </w:p>
        </w:tc>
        <w:tc>
          <w:tcPr>
            <w:tcW w:w="360" w:type="dxa"/>
          </w:tcPr>
          <w:p w14:paraId="6B1568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475156" w14:textId="77777777" w:rsidR="00935CD3" w:rsidRDefault="00935CD3" w:rsidP="000D366D">
            <w:pPr>
              <w:pStyle w:val="Compact"/>
            </w:pPr>
            <w:r>
              <w:t>X</w:t>
            </w:r>
          </w:p>
        </w:tc>
        <w:tc>
          <w:tcPr>
            <w:tcW w:w="360" w:type="dxa"/>
          </w:tcPr>
          <w:p w14:paraId="5E082A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4EB8C8" w14:textId="77777777" w:rsidR="00935CD3" w:rsidRDefault="00935CD3" w:rsidP="000D366D">
            <w:pPr>
              <w:pStyle w:val="Compact"/>
            </w:pPr>
            <w:r>
              <w:t>X</w:t>
            </w:r>
          </w:p>
        </w:tc>
        <w:tc>
          <w:tcPr>
            <w:tcW w:w="360" w:type="dxa"/>
          </w:tcPr>
          <w:p w14:paraId="3913BF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B6B6E5" w14:textId="77777777" w:rsidR="00935CD3" w:rsidRDefault="00935CD3" w:rsidP="000D366D">
            <w:pPr>
              <w:pStyle w:val="Compact"/>
            </w:pPr>
          </w:p>
        </w:tc>
        <w:tc>
          <w:tcPr>
            <w:tcW w:w="360" w:type="dxa"/>
          </w:tcPr>
          <w:p w14:paraId="0D935A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F7CBF6" w14:textId="77777777" w:rsidR="00935CD3" w:rsidRDefault="00935CD3" w:rsidP="000D366D">
            <w:pPr>
              <w:pStyle w:val="Compact"/>
            </w:pPr>
          </w:p>
        </w:tc>
        <w:tc>
          <w:tcPr>
            <w:tcW w:w="360" w:type="dxa"/>
          </w:tcPr>
          <w:p w14:paraId="055885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F7A731" w14:textId="77777777" w:rsidR="00935CD3" w:rsidRDefault="00935CD3" w:rsidP="000D366D">
            <w:pPr>
              <w:pStyle w:val="Compact"/>
            </w:pPr>
          </w:p>
        </w:tc>
        <w:tc>
          <w:tcPr>
            <w:tcW w:w="360" w:type="dxa"/>
          </w:tcPr>
          <w:p w14:paraId="643782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F5AFF1" w14:textId="77777777" w:rsidR="00935CD3" w:rsidRDefault="00935CD3" w:rsidP="000D366D">
            <w:pPr>
              <w:pStyle w:val="Compact"/>
            </w:pPr>
          </w:p>
        </w:tc>
        <w:tc>
          <w:tcPr>
            <w:tcW w:w="360" w:type="dxa"/>
          </w:tcPr>
          <w:p w14:paraId="40008D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F8B560D" w14:textId="704F164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7424AFD" w14:textId="77777777" w:rsidR="00935CD3" w:rsidRDefault="00935CD3" w:rsidP="000D366D">
            <w:pPr>
              <w:pStyle w:val="Compact"/>
            </w:pPr>
            <w:r>
              <w:t>Coon Creek</w:t>
            </w:r>
          </w:p>
        </w:tc>
        <w:tc>
          <w:tcPr>
            <w:tcW w:w="360" w:type="dxa"/>
          </w:tcPr>
          <w:p w14:paraId="15438D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945274" w14:textId="77777777" w:rsidR="00935CD3" w:rsidRDefault="00935CD3" w:rsidP="000D366D">
            <w:pPr>
              <w:pStyle w:val="Compact"/>
            </w:pPr>
            <w:r>
              <w:t>X</w:t>
            </w:r>
          </w:p>
        </w:tc>
        <w:tc>
          <w:tcPr>
            <w:tcW w:w="360" w:type="dxa"/>
          </w:tcPr>
          <w:p w14:paraId="642C02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5BA674" w14:textId="77777777" w:rsidR="00935CD3" w:rsidRDefault="00935CD3" w:rsidP="000D366D">
            <w:pPr>
              <w:pStyle w:val="Compact"/>
            </w:pPr>
          </w:p>
        </w:tc>
        <w:tc>
          <w:tcPr>
            <w:tcW w:w="360" w:type="dxa"/>
          </w:tcPr>
          <w:p w14:paraId="620D75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62772A" w14:textId="77777777" w:rsidR="00935CD3" w:rsidRDefault="00935CD3" w:rsidP="000D366D">
            <w:pPr>
              <w:pStyle w:val="Compact"/>
            </w:pPr>
            <w:r>
              <w:t>X</w:t>
            </w:r>
          </w:p>
        </w:tc>
        <w:tc>
          <w:tcPr>
            <w:tcW w:w="360" w:type="dxa"/>
          </w:tcPr>
          <w:p w14:paraId="118245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BC7E26" w14:textId="77777777" w:rsidR="00935CD3" w:rsidRDefault="00935CD3" w:rsidP="000D366D">
            <w:pPr>
              <w:pStyle w:val="Compact"/>
            </w:pPr>
            <w:r>
              <w:t>X</w:t>
            </w:r>
          </w:p>
        </w:tc>
        <w:tc>
          <w:tcPr>
            <w:tcW w:w="360" w:type="dxa"/>
          </w:tcPr>
          <w:p w14:paraId="534045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C5ACEA" w14:textId="77777777" w:rsidR="00935CD3" w:rsidRDefault="00935CD3" w:rsidP="000D366D">
            <w:pPr>
              <w:pStyle w:val="Compact"/>
            </w:pPr>
          </w:p>
        </w:tc>
        <w:tc>
          <w:tcPr>
            <w:tcW w:w="360" w:type="dxa"/>
          </w:tcPr>
          <w:p w14:paraId="318787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698BFD" w14:textId="77777777" w:rsidR="00935CD3" w:rsidRDefault="00935CD3" w:rsidP="000D366D">
            <w:pPr>
              <w:pStyle w:val="Compact"/>
            </w:pPr>
            <w:r>
              <w:t>X</w:t>
            </w:r>
          </w:p>
        </w:tc>
        <w:tc>
          <w:tcPr>
            <w:tcW w:w="360" w:type="dxa"/>
          </w:tcPr>
          <w:p w14:paraId="672C44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4BAE73" w14:textId="77777777" w:rsidR="00935CD3" w:rsidRDefault="00935CD3" w:rsidP="000D366D">
            <w:pPr>
              <w:pStyle w:val="Compact"/>
            </w:pPr>
            <w:r>
              <w:t>X</w:t>
            </w:r>
          </w:p>
        </w:tc>
        <w:tc>
          <w:tcPr>
            <w:tcW w:w="360" w:type="dxa"/>
          </w:tcPr>
          <w:p w14:paraId="7A7039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4BBE04" w14:textId="77777777" w:rsidR="00935CD3" w:rsidRDefault="00935CD3" w:rsidP="000D366D">
            <w:pPr>
              <w:pStyle w:val="Compact"/>
            </w:pPr>
            <w:r>
              <w:t>X</w:t>
            </w:r>
          </w:p>
        </w:tc>
        <w:tc>
          <w:tcPr>
            <w:tcW w:w="360" w:type="dxa"/>
          </w:tcPr>
          <w:p w14:paraId="7AC567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0DA37A" w14:textId="77777777" w:rsidR="00935CD3" w:rsidRDefault="00935CD3" w:rsidP="000D366D">
            <w:pPr>
              <w:pStyle w:val="Compact"/>
            </w:pPr>
          </w:p>
        </w:tc>
        <w:tc>
          <w:tcPr>
            <w:tcW w:w="360" w:type="dxa"/>
          </w:tcPr>
          <w:p w14:paraId="60453A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E58055" w14:textId="77777777" w:rsidR="00935CD3" w:rsidRDefault="00935CD3" w:rsidP="000D366D">
            <w:pPr>
              <w:pStyle w:val="Compact"/>
            </w:pPr>
          </w:p>
        </w:tc>
        <w:tc>
          <w:tcPr>
            <w:tcW w:w="360" w:type="dxa"/>
          </w:tcPr>
          <w:p w14:paraId="317926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CDA6F9" w14:textId="77777777" w:rsidR="00935CD3" w:rsidRDefault="00935CD3" w:rsidP="000D366D">
            <w:pPr>
              <w:pStyle w:val="Compact"/>
            </w:pPr>
          </w:p>
        </w:tc>
        <w:tc>
          <w:tcPr>
            <w:tcW w:w="360" w:type="dxa"/>
          </w:tcPr>
          <w:p w14:paraId="1C9523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EBBB11" w14:textId="77777777" w:rsidR="00935CD3" w:rsidRDefault="00935CD3" w:rsidP="000D366D">
            <w:pPr>
              <w:pStyle w:val="Compact"/>
            </w:pPr>
          </w:p>
        </w:tc>
        <w:tc>
          <w:tcPr>
            <w:tcW w:w="360" w:type="dxa"/>
          </w:tcPr>
          <w:p w14:paraId="251758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C688B27" w14:textId="0BAEAA2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F712861" w14:textId="77777777" w:rsidR="00935CD3" w:rsidRDefault="00935CD3" w:rsidP="000D366D">
            <w:pPr>
              <w:pStyle w:val="Compact"/>
            </w:pPr>
            <w:r>
              <w:t>Diablo Canyon Creek</w:t>
            </w:r>
          </w:p>
        </w:tc>
        <w:tc>
          <w:tcPr>
            <w:tcW w:w="360" w:type="dxa"/>
          </w:tcPr>
          <w:p w14:paraId="332714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4AC86B" w14:textId="77777777" w:rsidR="00935CD3" w:rsidRDefault="00935CD3" w:rsidP="000D366D">
            <w:pPr>
              <w:pStyle w:val="Compact"/>
            </w:pPr>
            <w:r>
              <w:t>X</w:t>
            </w:r>
          </w:p>
        </w:tc>
        <w:tc>
          <w:tcPr>
            <w:tcW w:w="360" w:type="dxa"/>
          </w:tcPr>
          <w:p w14:paraId="38F7A1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ECB346" w14:textId="77777777" w:rsidR="00935CD3" w:rsidRDefault="00935CD3" w:rsidP="000D366D">
            <w:pPr>
              <w:pStyle w:val="Compact"/>
            </w:pPr>
            <w:r>
              <w:t>X</w:t>
            </w:r>
          </w:p>
        </w:tc>
        <w:tc>
          <w:tcPr>
            <w:tcW w:w="360" w:type="dxa"/>
          </w:tcPr>
          <w:p w14:paraId="29A640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11A190" w14:textId="77777777" w:rsidR="00935CD3" w:rsidRDefault="00935CD3" w:rsidP="000D366D">
            <w:pPr>
              <w:pStyle w:val="Compact"/>
            </w:pPr>
            <w:r>
              <w:t>X</w:t>
            </w:r>
          </w:p>
        </w:tc>
        <w:tc>
          <w:tcPr>
            <w:tcW w:w="360" w:type="dxa"/>
          </w:tcPr>
          <w:p w14:paraId="416FF3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CADB42" w14:textId="77777777" w:rsidR="00935CD3" w:rsidRDefault="00935CD3" w:rsidP="000D366D">
            <w:pPr>
              <w:pStyle w:val="Compact"/>
            </w:pPr>
            <w:r>
              <w:t>X</w:t>
            </w:r>
          </w:p>
        </w:tc>
        <w:tc>
          <w:tcPr>
            <w:tcW w:w="360" w:type="dxa"/>
          </w:tcPr>
          <w:p w14:paraId="474A68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8530CE" w14:textId="77777777" w:rsidR="00935CD3" w:rsidRDefault="00935CD3" w:rsidP="000D366D">
            <w:pPr>
              <w:pStyle w:val="Compact"/>
            </w:pPr>
          </w:p>
        </w:tc>
        <w:tc>
          <w:tcPr>
            <w:tcW w:w="360" w:type="dxa"/>
          </w:tcPr>
          <w:p w14:paraId="6CAE10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A99111" w14:textId="77777777" w:rsidR="00935CD3" w:rsidRDefault="00935CD3" w:rsidP="000D366D">
            <w:pPr>
              <w:pStyle w:val="Compact"/>
            </w:pPr>
            <w:r>
              <w:t>X</w:t>
            </w:r>
          </w:p>
        </w:tc>
        <w:tc>
          <w:tcPr>
            <w:tcW w:w="360" w:type="dxa"/>
          </w:tcPr>
          <w:p w14:paraId="402F1F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E1FC36" w14:textId="77777777" w:rsidR="00935CD3" w:rsidRDefault="00935CD3" w:rsidP="000D366D">
            <w:pPr>
              <w:pStyle w:val="Compact"/>
            </w:pPr>
            <w:r>
              <w:t>X</w:t>
            </w:r>
          </w:p>
        </w:tc>
        <w:tc>
          <w:tcPr>
            <w:tcW w:w="360" w:type="dxa"/>
          </w:tcPr>
          <w:p w14:paraId="7A95A0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33670A" w14:textId="77777777" w:rsidR="00935CD3" w:rsidRDefault="00935CD3" w:rsidP="000D366D">
            <w:pPr>
              <w:pStyle w:val="Compact"/>
            </w:pPr>
            <w:r>
              <w:t>X</w:t>
            </w:r>
          </w:p>
        </w:tc>
        <w:tc>
          <w:tcPr>
            <w:tcW w:w="360" w:type="dxa"/>
          </w:tcPr>
          <w:p w14:paraId="2404C5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2BA50A" w14:textId="77777777" w:rsidR="00935CD3" w:rsidRDefault="00935CD3" w:rsidP="000D366D">
            <w:pPr>
              <w:pStyle w:val="Compact"/>
            </w:pPr>
          </w:p>
        </w:tc>
        <w:tc>
          <w:tcPr>
            <w:tcW w:w="360" w:type="dxa"/>
          </w:tcPr>
          <w:p w14:paraId="33676A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74DE05" w14:textId="77777777" w:rsidR="00935CD3" w:rsidRDefault="00935CD3" w:rsidP="000D366D">
            <w:pPr>
              <w:pStyle w:val="Compact"/>
            </w:pPr>
          </w:p>
        </w:tc>
        <w:tc>
          <w:tcPr>
            <w:tcW w:w="360" w:type="dxa"/>
          </w:tcPr>
          <w:p w14:paraId="1B7637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49EF28" w14:textId="77777777" w:rsidR="00935CD3" w:rsidRDefault="00935CD3" w:rsidP="000D366D">
            <w:pPr>
              <w:pStyle w:val="Compact"/>
            </w:pPr>
          </w:p>
        </w:tc>
        <w:tc>
          <w:tcPr>
            <w:tcW w:w="360" w:type="dxa"/>
          </w:tcPr>
          <w:p w14:paraId="2B89E1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8CBC09" w14:textId="77777777" w:rsidR="00935CD3" w:rsidRDefault="00935CD3" w:rsidP="000D366D">
            <w:pPr>
              <w:pStyle w:val="Compact"/>
            </w:pPr>
          </w:p>
        </w:tc>
        <w:tc>
          <w:tcPr>
            <w:tcW w:w="360" w:type="dxa"/>
          </w:tcPr>
          <w:p w14:paraId="46C208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E2ABFA8" w14:textId="1CD21BB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1AF24CB" w14:textId="77777777" w:rsidR="00935CD3" w:rsidRPr="00DB11CE" w:rsidRDefault="00935CD3" w:rsidP="000D366D">
            <w:pPr>
              <w:pStyle w:val="Compact"/>
              <w:rPr>
                <w:lang w:val="es-ES"/>
              </w:rPr>
            </w:pPr>
            <w:r w:rsidRPr="00DB11CE">
              <w:rPr>
                <w:lang w:val="es-ES"/>
              </w:rPr>
              <w:t xml:space="preserve">San Luis Obispo Creek </w:t>
            </w:r>
            <w:proofErr w:type="spellStart"/>
            <w:r w:rsidRPr="00DB11CE">
              <w:rPr>
                <w:lang w:val="es-ES"/>
              </w:rPr>
              <w:t>Estuary</w:t>
            </w:r>
            <w:proofErr w:type="spellEnd"/>
            <w:del w:id="1090" w:author="Pratt, Jamie@Waterboards" w:date="2025-02-12T17:36:00Z" w16du:dateUtc="2025-02-13T01:36:00Z">
              <w:r w:rsidRPr="00DB11CE" w:rsidDel="001408B2">
                <w:rPr>
                  <w:lang w:val="es-ES"/>
                </w:rPr>
                <w:delText xml:space="preserve"> (a)</w:delText>
              </w:r>
            </w:del>
          </w:p>
        </w:tc>
        <w:tc>
          <w:tcPr>
            <w:tcW w:w="360" w:type="dxa"/>
          </w:tcPr>
          <w:p w14:paraId="7723607A" w14:textId="77777777" w:rsidR="00935CD3" w:rsidRPr="00DB11CE"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23391545" w14:textId="77777777" w:rsidR="00935CD3" w:rsidRPr="00DB11CE" w:rsidRDefault="00935CD3" w:rsidP="000D366D">
            <w:pPr>
              <w:pStyle w:val="Compact"/>
              <w:rPr>
                <w:lang w:val="es-ES"/>
              </w:rPr>
            </w:pPr>
          </w:p>
        </w:tc>
        <w:tc>
          <w:tcPr>
            <w:tcW w:w="360" w:type="dxa"/>
          </w:tcPr>
          <w:p w14:paraId="5FF1AFBD" w14:textId="77777777" w:rsidR="00935CD3" w:rsidRPr="00DB11CE"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55EFBDED" w14:textId="77777777" w:rsidR="00935CD3" w:rsidRPr="00DB11CE" w:rsidRDefault="00935CD3" w:rsidP="000D366D">
            <w:pPr>
              <w:pStyle w:val="Compact"/>
              <w:rPr>
                <w:lang w:val="es-ES"/>
              </w:rPr>
            </w:pPr>
          </w:p>
        </w:tc>
        <w:tc>
          <w:tcPr>
            <w:tcW w:w="360" w:type="dxa"/>
          </w:tcPr>
          <w:p w14:paraId="695605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2CB8AC" w14:textId="77777777" w:rsidR="00935CD3" w:rsidRDefault="00935CD3" w:rsidP="000D366D">
            <w:pPr>
              <w:pStyle w:val="Compact"/>
            </w:pPr>
            <w:r>
              <w:t>X</w:t>
            </w:r>
          </w:p>
        </w:tc>
        <w:tc>
          <w:tcPr>
            <w:tcW w:w="360" w:type="dxa"/>
          </w:tcPr>
          <w:p w14:paraId="62B564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EA7B72" w14:textId="77777777" w:rsidR="00935CD3" w:rsidRDefault="00935CD3" w:rsidP="000D366D">
            <w:pPr>
              <w:pStyle w:val="Compact"/>
            </w:pPr>
            <w:r>
              <w:t>X</w:t>
            </w:r>
          </w:p>
        </w:tc>
        <w:tc>
          <w:tcPr>
            <w:tcW w:w="360" w:type="dxa"/>
          </w:tcPr>
          <w:p w14:paraId="358EC1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A0F881" w14:textId="77777777" w:rsidR="00935CD3" w:rsidRDefault="00935CD3" w:rsidP="000D366D">
            <w:pPr>
              <w:pStyle w:val="Compact"/>
            </w:pPr>
            <w:r>
              <w:t>X</w:t>
            </w:r>
          </w:p>
        </w:tc>
        <w:tc>
          <w:tcPr>
            <w:tcW w:w="360" w:type="dxa"/>
          </w:tcPr>
          <w:p w14:paraId="7A6A33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475A2B" w14:textId="77777777" w:rsidR="00935CD3" w:rsidRDefault="00935CD3" w:rsidP="000D366D">
            <w:pPr>
              <w:pStyle w:val="Compact"/>
            </w:pPr>
            <w:r>
              <w:t>X</w:t>
            </w:r>
          </w:p>
        </w:tc>
        <w:tc>
          <w:tcPr>
            <w:tcW w:w="360" w:type="dxa"/>
          </w:tcPr>
          <w:p w14:paraId="675B10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8EC8F3" w14:textId="77777777" w:rsidR="00935CD3" w:rsidRDefault="00935CD3" w:rsidP="000D366D">
            <w:pPr>
              <w:pStyle w:val="Compact"/>
            </w:pPr>
            <w:r>
              <w:t>X</w:t>
            </w:r>
          </w:p>
        </w:tc>
        <w:tc>
          <w:tcPr>
            <w:tcW w:w="360" w:type="dxa"/>
          </w:tcPr>
          <w:p w14:paraId="1FBFE8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595201" w14:textId="77777777" w:rsidR="00935CD3" w:rsidRDefault="00935CD3" w:rsidP="000D366D">
            <w:pPr>
              <w:pStyle w:val="Compact"/>
            </w:pPr>
          </w:p>
        </w:tc>
        <w:tc>
          <w:tcPr>
            <w:tcW w:w="360" w:type="dxa"/>
          </w:tcPr>
          <w:p w14:paraId="1DABB7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991FAB" w14:textId="77777777" w:rsidR="00935CD3" w:rsidRDefault="00935CD3" w:rsidP="000D366D">
            <w:pPr>
              <w:pStyle w:val="Compact"/>
            </w:pPr>
          </w:p>
        </w:tc>
        <w:tc>
          <w:tcPr>
            <w:tcW w:w="360" w:type="dxa"/>
          </w:tcPr>
          <w:p w14:paraId="1060CF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0C9AB5" w14:textId="77777777" w:rsidR="00935CD3" w:rsidRDefault="00935CD3" w:rsidP="000D366D">
            <w:pPr>
              <w:pStyle w:val="Compact"/>
            </w:pPr>
            <w:r>
              <w:t>X</w:t>
            </w:r>
          </w:p>
        </w:tc>
        <w:tc>
          <w:tcPr>
            <w:tcW w:w="360" w:type="dxa"/>
          </w:tcPr>
          <w:p w14:paraId="1797F0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F96F2C" w14:textId="77777777" w:rsidR="00935CD3" w:rsidRDefault="00935CD3" w:rsidP="000D366D">
            <w:pPr>
              <w:pStyle w:val="Compact"/>
            </w:pPr>
            <w:r>
              <w:t>X</w:t>
            </w:r>
          </w:p>
        </w:tc>
        <w:tc>
          <w:tcPr>
            <w:tcW w:w="360" w:type="dxa"/>
          </w:tcPr>
          <w:p w14:paraId="130381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7F7BBC" w14:textId="77777777" w:rsidR="00935CD3" w:rsidRDefault="00935CD3" w:rsidP="000D366D">
            <w:pPr>
              <w:pStyle w:val="Compact"/>
            </w:pPr>
          </w:p>
        </w:tc>
        <w:tc>
          <w:tcPr>
            <w:tcW w:w="360" w:type="dxa"/>
          </w:tcPr>
          <w:p w14:paraId="437E5F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28004CF" w14:textId="62141D1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9074D40" w14:textId="5054C55B" w:rsidR="00935CD3" w:rsidRDefault="00935CD3" w:rsidP="000D366D">
            <w:pPr>
              <w:pStyle w:val="Compact"/>
            </w:pPr>
            <w:r>
              <w:t>S</w:t>
            </w:r>
            <w:ins w:id="1091" w:author="Pratt, Jamie@Waterboards" w:date="2025-02-11T15:15:00Z" w16du:dateUtc="2025-02-11T23:15:00Z">
              <w:r>
                <w:t>an</w:t>
              </w:r>
            </w:ins>
            <w:del w:id="1092" w:author="Pratt, Jamie@Waterboards" w:date="2025-02-11T15:15:00Z" w16du:dateUtc="2025-02-11T23:15:00Z">
              <w:r w:rsidDel="004E017B">
                <w:delText>.</w:delText>
              </w:r>
            </w:del>
            <w:ins w:id="1093" w:author="Pratt, Jamie@Waterboards" w:date="2025-02-11T15:15:00Z" w16du:dateUtc="2025-02-11T23:15:00Z">
              <w:r>
                <w:t xml:space="preserve"> </w:t>
              </w:r>
            </w:ins>
            <w:r>
              <w:t>L</w:t>
            </w:r>
            <w:ins w:id="1094" w:author="Pratt, Jamie@Waterboards" w:date="2025-02-11T15:15:00Z" w16du:dateUtc="2025-02-11T23:15:00Z">
              <w:r>
                <w:t>uis</w:t>
              </w:r>
            </w:ins>
            <w:del w:id="1095" w:author="Pratt, Jamie@Waterboards" w:date="2025-02-11T15:15:00Z" w16du:dateUtc="2025-02-11T23:15:00Z">
              <w:r w:rsidDel="004E017B">
                <w:delText>.</w:delText>
              </w:r>
            </w:del>
            <w:ins w:id="1096" w:author="Pratt, Jamie@Waterboards" w:date="2025-02-11T15:15:00Z" w16du:dateUtc="2025-02-11T23:15:00Z">
              <w:r>
                <w:t xml:space="preserve"> </w:t>
              </w:r>
            </w:ins>
            <w:r>
              <w:t>O</w:t>
            </w:r>
            <w:ins w:id="1097" w:author="Pratt, Jamie@Waterboards" w:date="2025-02-11T15:15:00Z" w16du:dateUtc="2025-02-11T23:15:00Z">
              <w:r>
                <w:t>bispo</w:t>
              </w:r>
            </w:ins>
            <w:del w:id="1098" w:author="Pratt, Jamie@Waterboards" w:date="2025-02-11T15:15:00Z" w16du:dateUtc="2025-02-11T23:15:00Z">
              <w:r w:rsidDel="004E017B">
                <w:delText>.</w:delText>
              </w:r>
            </w:del>
            <w:r>
              <w:t xml:space="preserve"> Cr</w:t>
            </w:r>
            <w:ins w:id="1099" w:author="Pratt, Jamie@Waterboards" w:date="2025-02-11T15:15:00Z" w16du:dateUtc="2025-02-11T23:15:00Z">
              <w:r>
                <w:t>ee</w:t>
              </w:r>
            </w:ins>
            <w:r>
              <w:t>k</w:t>
            </w:r>
            <w:del w:id="1100" w:author="Pratt, Jamie@Waterboards" w:date="2025-02-11T15:15:00Z" w16du:dateUtc="2025-02-11T23:15:00Z">
              <w:r w:rsidDel="004E017B">
                <w:delText>.</w:delText>
              </w:r>
            </w:del>
            <w:del w:id="1101" w:author="Pratt, Jamie@Waterboards" w:date="2025-02-12T17:35:00Z" w16du:dateUtc="2025-02-13T01:35:00Z">
              <w:r w:rsidDel="001408B2">
                <w:delText>above</w:delText>
              </w:r>
            </w:del>
            <w:ins w:id="1102" w:author="Pratt, Jamie@Waterboards" w:date="2025-02-14T09:33:00Z" w16du:dateUtc="2025-02-14T17:33:00Z">
              <w:r>
                <w:t>,</w:t>
              </w:r>
            </w:ins>
            <w:del w:id="1103" w:author="Pratt, Jamie@Waterboards" w:date="2025-02-12T17:35:00Z" w16du:dateUtc="2025-02-13T01:35:00Z">
              <w:r w:rsidDel="001408B2">
                <w:delText xml:space="preserve"> </w:delText>
              </w:r>
            </w:del>
            <w:ins w:id="1104" w:author="Pratt, Jamie@Waterboards" w:date="2025-02-14T09:34:00Z" w16du:dateUtc="2025-02-14T17:34:00Z">
              <w:r>
                <w:t xml:space="preserve"> </w:t>
              </w:r>
            </w:ins>
            <w:ins w:id="1105" w:author="Pratt, Jamie@Waterboards" w:date="2025-02-12T17:35:00Z" w16du:dateUtc="2025-02-13T01:35:00Z">
              <w:r>
                <w:t xml:space="preserve">upstream of </w:t>
              </w:r>
            </w:ins>
            <w:r>
              <w:t>W</w:t>
            </w:r>
            <w:ins w:id="1106" w:author="Pratt, Jamie@Waterboards" w:date="2025-02-11T15:15:00Z" w16du:dateUtc="2025-02-11T23:15:00Z">
              <w:r>
                <w:t>est</w:t>
              </w:r>
            </w:ins>
            <w:del w:id="1107" w:author="Pratt, Jamie@Waterboards" w:date="2025-02-11T15:15:00Z" w16du:dateUtc="2025-02-11T23:15:00Z">
              <w:r w:rsidDel="004E017B">
                <w:delText>.</w:delText>
              </w:r>
            </w:del>
            <w:r>
              <w:t xml:space="preserve"> Marsh St</w:t>
            </w:r>
            <w:ins w:id="1108" w:author="Pratt, Jamie@Waterboards" w:date="2025-02-11T15:15:00Z" w16du:dateUtc="2025-02-11T23:15:00Z">
              <w:r>
                <w:t>reet</w:t>
              </w:r>
            </w:ins>
            <w:del w:id="1109" w:author="Pratt, Jamie@Waterboards" w:date="2025-02-11T15:15:00Z" w16du:dateUtc="2025-02-11T23:15:00Z">
              <w:r w:rsidDel="004E017B">
                <w:delText>.</w:delText>
              </w:r>
            </w:del>
          </w:p>
        </w:tc>
        <w:tc>
          <w:tcPr>
            <w:tcW w:w="360" w:type="dxa"/>
          </w:tcPr>
          <w:p w14:paraId="482B53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1F4DBB" w14:textId="77777777" w:rsidR="00935CD3" w:rsidRDefault="00935CD3" w:rsidP="000D366D">
            <w:pPr>
              <w:pStyle w:val="Compact"/>
            </w:pPr>
            <w:r>
              <w:t>X</w:t>
            </w:r>
          </w:p>
        </w:tc>
        <w:tc>
          <w:tcPr>
            <w:tcW w:w="360" w:type="dxa"/>
          </w:tcPr>
          <w:p w14:paraId="68F5D7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5917CD" w14:textId="77777777" w:rsidR="00935CD3" w:rsidRDefault="00935CD3" w:rsidP="000D366D">
            <w:pPr>
              <w:pStyle w:val="Compact"/>
            </w:pPr>
          </w:p>
        </w:tc>
        <w:tc>
          <w:tcPr>
            <w:tcW w:w="360" w:type="dxa"/>
          </w:tcPr>
          <w:p w14:paraId="06F2E6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75D406" w14:textId="77777777" w:rsidR="00935CD3" w:rsidRDefault="00935CD3" w:rsidP="000D366D">
            <w:pPr>
              <w:pStyle w:val="Compact"/>
            </w:pPr>
            <w:r>
              <w:t>X</w:t>
            </w:r>
          </w:p>
        </w:tc>
        <w:tc>
          <w:tcPr>
            <w:tcW w:w="360" w:type="dxa"/>
          </w:tcPr>
          <w:p w14:paraId="5653A5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F09AE6" w14:textId="77777777" w:rsidR="00935CD3" w:rsidRDefault="00935CD3" w:rsidP="000D366D">
            <w:pPr>
              <w:pStyle w:val="Compact"/>
            </w:pPr>
            <w:r>
              <w:t>X</w:t>
            </w:r>
          </w:p>
        </w:tc>
        <w:tc>
          <w:tcPr>
            <w:tcW w:w="360" w:type="dxa"/>
          </w:tcPr>
          <w:p w14:paraId="667350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F593F4" w14:textId="77777777" w:rsidR="00935CD3" w:rsidRDefault="00935CD3" w:rsidP="000D366D">
            <w:pPr>
              <w:pStyle w:val="Compact"/>
            </w:pPr>
            <w:r>
              <w:t>X</w:t>
            </w:r>
          </w:p>
        </w:tc>
        <w:tc>
          <w:tcPr>
            <w:tcW w:w="360" w:type="dxa"/>
          </w:tcPr>
          <w:p w14:paraId="1839E6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48296D" w14:textId="77777777" w:rsidR="00935CD3" w:rsidRDefault="00935CD3" w:rsidP="000D366D">
            <w:pPr>
              <w:pStyle w:val="Compact"/>
            </w:pPr>
            <w:r>
              <w:t>X</w:t>
            </w:r>
          </w:p>
        </w:tc>
        <w:tc>
          <w:tcPr>
            <w:tcW w:w="360" w:type="dxa"/>
          </w:tcPr>
          <w:p w14:paraId="6B69FC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0FA75B" w14:textId="77777777" w:rsidR="00935CD3" w:rsidRDefault="00935CD3" w:rsidP="000D366D">
            <w:pPr>
              <w:pStyle w:val="Compact"/>
            </w:pPr>
            <w:r>
              <w:t>X</w:t>
            </w:r>
          </w:p>
        </w:tc>
        <w:tc>
          <w:tcPr>
            <w:tcW w:w="360" w:type="dxa"/>
          </w:tcPr>
          <w:p w14:paraId="5F9437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32988D" w14:textId="77777777" w:rsidR="00935CD3" w:rsidRDefault="00935CD3" w:rsidP="000D366D">
            <w:pPr>
              <w:pStyle w:val="Compact"/>
            </w:pPr>
          </w:p>
        </w:tc>
        <w:tc>
          <w:tcPr>
            <w:tcW w:w="360" w:type="dxa"/>
          </w:tcPr>
          <w:p w14:paraId="341333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9ABE7C" w14:textId="77777777" w:rsidR="00935CD3" w:rsidRDefault="00935CD3" w:rsidP="000D366D">
            <w:pPr>
              <w:pStyle w:val="Compact"/>
            </w:pPr>
          </w:p>
        </w:tc>
        <w:tc>
          <w:tcPr>
            <w:tcW w:w="360" w:type="dxa"/>
          </w:tcPr>
          <w:p w14:paraId="4E8A74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A1BAEA" w14:textId="77777777" w:rsidR="00935CD3" w:rsidRDefault="00935CD3" w:rsidP="000D366D">
            <w:pPr>
              <w:pStyle w:val="Compact"/>
            </w:pPr>
          </w:p>
        </w:tc>
        <w:tc>
          <w:tcPr>
            <w:tcW w:w="360" w:type="dxa"/>
          </w:tcPr>
          <w:p w14:paraId="478C6E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81FAD0" w14:textId="77777777" w:rsidR="00935CD3" w:rsidRDefault="00935CD3" w:rsidP="000D366D">
            <w:pPr>
              <w:pStyle w:val="Compact"/>
            </w:pPr>
          </w:p>
        </w:tc>
        <w:tc>
          <w:tcPr>
            <w:tcW w:w="360" w:type="dxa"/>
          </w:tcPr>
          <w:p w14:paraId="6C4AE4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137437" w14:textId="77777777" w:rsidR="00935CD3" w:rsidRDefault="00935CD3" w:rsidP="000D366D">
            <w:pPr>
              <w:pStyle w:val="Compact"/>
            </w:pPr>
          </w:p>
        </w:tc>
        <w:tc>
          <w:tcPr>
            <w:tcW w:w="360" w:type="dxa"/>
          </w:tcPr>
          <w:p w14:paraId="38AC42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2736C04" w14:textId="43824DE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4454DCC" w14:textId="02257241" w:rsidR="00935CD3" w:rsidRDefault="00935CD3" w:rsidP="000D366D">
            <w:pPr>
              <w:pStyle w:val="Compact"/>
            </w:pPr>
            <w:r>
              <w:t>S</w:t>
            </w:r>
            <w:ins w:id="1110" w:author="Pratt, Jamie@Waterboards" w:date="2025-02-11T15:15:00Z" w16du:dateUtc="2025-02-11T23:15:00Z">
              <w:r>
                <w:t>an</w:t>
              </w:r>
            </w:ins>
            <w:del w:id="1111" w:author="Pratt, Jamie@Waterboards" w:date="2025-02-11T15:15:00Z" w16du:dateUtc="2025-02-11T23:15:00Z">
              <w:r w:rsidDel="004E017B">
                <w:delText>.</w:delText>
              </w:r>
            </w:del>
            <w:ins w:id="1112" w:author="Pratt, Jamie@Waterboards" w:date="2025-02-11T15:15:00Z" w16du:dateUtc="2025-02-11T23:15:00Z">
              <w:r>
                <w:t xml:space="preserve"> </w:t>
              </w:r>
            </w:ins>
            <w:r>
              <w:t>L</w:t>
            </w:r>
            <w:ins w:id="1113" w:author="Pratt, Jamie@Waterboards" w:date="2025-02-11T15:15:00Z" w16du:dateUtc="2025-02-11T23:15:00Z">
              <w:r>
                <w:t>uis</w:t>
              </w:r>
            </w:ins>
            <w:del w:id="1114" w:author="Pratt, Jamie@Waterboards" w:date="2025-02-11T15:15:00Z" w16du:dateUtc="2025-02-11T23:15:00Z">
              <w:r w:rsidDel="004E017B">
                <w:delText>.</w:delText>
              </w:r>
            </w:del>
            <w:ins w:id="1115" w:author="Pratt, Jamie@Waterboards" w:date="2025-02-11T15:15:00Z" w16du:dateUtc="2025-02-11T23:15:00Z">
              <w:r>
                <w:t xml:space="preserve"> </w:t>
              </w:r>
            </w:ins>
            <w:r>
              <w:t>O</w:t>
            </w:r>
            <w:ins w:id="1116" w:author="Pratt, Jamie@Waterboards" w:date="2025-02-11T15:15:00Z" w16du:dateUtc="2025-02-11T23:15:00Z">
              <w:r>
                <w:t>bispo</w:t>
              </w:r>
            </w:ins>
            <w:del w:id="1117" w:author="Pratt, Jamie@Waterboards" w:date="2025-02-11T15:15:00Z" w16du:dateUtc="2025-02-11T23:15:00Z">
              <w:r w:rsidDel="004E017B">
                <w:delText>.</w:delText>
              </w:r>
            </w:del>
            <w:r>
              <w:t xml:space="preserve"> Cr</w:t>
            </w:r>
            <w:ins w:id="1118" w:author="Pratt, Jamie@Waterboards" w:date="2025-02-11T15:15:00Z" w16du:dateUtc="2025-02-11T23:15:00Z">
              <w:r>
                <w:t>ee</w:t>
              </w:r>
            </w:ins>
            <w:r>
              <w:t>k</w:t>
            </w:r>
            <w:del w:id="1119" w:author="Pratt, Jamie@Waterboards" w:date="2025-02-11T15:16:00Z" w16du:dateUtc="2025-02-11T23:16:00Z">
              <w:r w:rsidDel="004E017B">
                <w:delText>.</w:delText>
              </w:r>
            </w:del>
            <w:del w:id="1120" w:author="Pratt, Jamie@Waterboards" w:date="2025-02-12T17:35:00Z" w16du:dateUtc="2025-02-13T01:35:00Z">
              <w:r w:rsidDel="001408B2">
                <w:delText>below</w:delText>
              </w:r>
            </w:del>
            <w:ins w:id="1121" w:author="Pratt, Jamie@Waterboards" w:date="2025-02-14T09:34:00Z" w16du:dateUtc="2025-02-14T17:34:00Z">
              <w:r>
                <w:t xml:space="preserve">, </w:t>
              </w:r>
            </w:ins>
            <w:del w:id="1122" w:author="Pratt, Jamie@Waterboards" w:date="2025-02-12T17:35:00Z" w16du:dateUtc="2025-02-13T01:35:00Z">
              <w:r w:rsidDel="001408B2">
                <w:delText xml:space="preserve"> </w:delText>
              </w:r>
            </w:del>
            <w:ins w:id="1123" w:author="Pratt, Jamie@Waterboards" w:date="2025-02-12T17:35:00Z" w16du:dateUtc="2025-02-13T01:35:00Z">
              <w:r>
                <w:t xml:space="preserve">downstream of </w:t>
              </w:r>
            </w:ins>
            <w:r>
              <w:t>W</w:t>
            </w:r>
            <w:ins w:id="1124" w:author="Pratt, Jamie@Waterboards" w:date="2025-02-11T15:16:00Z" w16du:dateUtc="2025-02-11T23:16:00Z">
              <w:r>
                <w:t>est</w:t>
              </w:r>
            </w:ins>
            <w:del w:id="1125" w:author="Pratt, Jamie@Waterboards" w:date="2025-02-11T15:16:00Z" w16du:dateUtc="2025-02-11T23:16:00Z">
              <w:r w:rsidDel="004E017B">
                <w:delText>.</w:delText>
              </w:r>
            </w:del>
            <w:r>
              <w:t xml:space="preserve"> Marsh St</w:t>
            </w:r>
            <w:ins w:id="1126" w:author="Pratt, Jamie@Waterboards" w:date="2025-02-11T15:16:00Z" w16du:dateUtc="2025-02-11T23:16:00Z">
              <w:r>
                <w:t>reet</w:t>
              </w:r>
            </w:ins>
            <w:del w:id="1127" w:author="Pratt, Jamie@Waterboards" w:date="2025-02-11T15:16:00Z" w16du:dateUtc="2025-02-11T23:16:00Z">
              <w:r w:rsidDel="004E017B">
                <w:delText>.</w:delText>
              </w:r>
            </w:del>
          </w:p>
        </w:tc>
        <w:tc>
          <w:tcPr>
            <w:tcW w:w="360" w:type="dxa"/>
          </w:tcPr>
          <w:p w14:paraId="11C641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C62D60" w14:textId="77777777" w:rsidR="00935CD3" w:rsidRDefault="00935CD3" w:rsidP="000D366D">
            <w:pPr>
              <w:pStyle w:val="Compact"/>
            </w:pPr>
            <w:r>
              <w:t>X</w:t>
            </w:r>
          </w:p>
        </w:tc>
        <w:tc>
          <w:tcPr>
            <w:tcW w:w="360" w:type="dxa"/>
          </w:tcPr>
          <w:p w14:paraId="36C7BC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9B3C2F" w14:textId="77777777" w:rsidR="00935CD3" w:rsidRDefault="00935CD3" w:rsidP="000D366D">
            <w:pPr>
              <w:pStyle w:val="Compact"/>
            </w:pPr>
          </w:p>
        </w:tc>
        <w:tc>
          <w:tcPr>
            <w:tcW w:w="360" w:type="dxa"/>
          </w:tcPr>
          <w:p w14:paraId="0960A1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228D31" w14:textId="77777777" w:rsidR="00935CD3" w:rsidRDefault="00935CD3" w:rsidP="000D366D">
            <w:pPr>
              <w:pStyle w:val="Compact"/>
            </w:pPr>
            <w:r>
              <w:t>X</w:t>
            </w:r>
          </w:p>
        </w:tc>
        <w:tc>
          <w:tcPr>
            <w:tcW w:w="360" w:type="dxa"/>
          </w:tcPr>
          <w:p w14:paraId="578F6B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09469B" w14:textId="77777777" w:rsidR="00935CD3" w:rsidRDefault="00935CD3" w:rsidP="000D366D">
            <w:pPr>
              <w:pStyle w:val="Compact"/>
            </w:pPr>
            <w:r>
              <w:t>X</w:t>
            </w:r>
          </w:p>
        </w:tc>
        <w:tc>
          <w:tcPr>
            <w:tcW w:w="360" w:type="dxa"/>
          </w:tcPr>
          <w:p w14:paraId="62E66D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F401D1" w14:textId="77777777" w:rsidR="00935CD3" w:rsidRDefault="00935CD3" w:rsidP="000D366D">
            <w:pPr>
              <w:pStyle w:val="Compact"/>
            </w:pPr>
            <w:r>
              <w:t>X</w:t>
            </w:r>
          </w:p>
        </w:tc>
        <w:tc>
          <w:tcPr>
            <w:tcW w:w="360" w:type="dxa"/>
          </w:tcPr>
          <w:p w14:paraId="77F68F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E96D5D" w14:textId="77777777" w:rsidR="00935CD3" w:rsidRDefault="00935CD3" w:rsidP="000D366D">
            <w:pPr>
              <w:pStyle w:val="Compact"/>
            </w:pPr>
            <w:r>
              <w:t>X</w:t>
            </w:r>
          </w:p>
        </w:tc>
        <w:tc>
          <w:tcPr>
            <w:tcW w:w="360" w:type="dxa"/>
          </w:tcPr>
          <w:p w14:paraId="3E1573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EDC958" w14:textId="77777777" w:rsidR="00935CD3" w:rsidRDefault="00935CD3" w:rsidP="000D366D">
            <w:pPr>
              <w:pStyle w:val="Compact"/>
            </w:pPr>
          </w:p>
        </w:tc>
        <w:tc>
          <w:tcPr>
            <w:tcW w:w="360" w:type="dxa"/>
          </w:tcPr>
          <w:p w14:paraId="58521C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1A1555" w14:textId="77777777" w:rsidR="00935CD3" w:rsidRDefault="00935CD3" w:rsidP="000D366D">
            <w:pPr>
              <w:pStyle w:val="Compact"/>
            </w:pPr>
            <w:r>
              <w:t>X</w:t>
            </w:r>
          </w:p>
        </w:tc>
        <w:tc>
          <w:tcPr>
            <w:tcW w:w="360" w:type="dxa"/>
          </w:tcPr>
          <w:p w14:paraId="40B148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37428B" w14:textId="77777777" w:rsidR="00935CD3" w:rsidRDefault="00935CD3" w:rsidP="000D366D">
            <w:pPr>
              <w:pStyle w:val="Compact"/>
            </w:pPr>
          </w:p>
        </w:tc>
        <w:tc>
          <w:tcPr>
            <w:tcW w:w="360" w:type="dxa"/>
          </w:tcPr>
          <w:p w14:paraId="1F00CB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993FAF" w14:textId="77777777" w:rsidR="00935CD3" w:rsidRDefault="00935CD3" w:rsidP="000D366D">
            <w:pPr>
              <w:pStyle w:val="Compact"/>
            </w:pPr>
          </w:p>
        </w:tc>
        <w:tc>
          <w:tcPr>
            <w:tcW w:w="360" w:type="dxa"/>
          </w:tcPr>
          <w:p w14:paraId="1E2D26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289F48" w14:textId="77777777" w:rsidR="00935CD3" w:rsidRDefault="00935CD3" w:rsidP="000D366D">
            <w:pPr>
              <w:pStyle w:val="Compact"/>
            </w:pPr>
          </w:p>
        </w:tc>
        <w:tc>
          <w:tcPr>
            <w:tcW w:w="360" w:type="dxa"/>
          </w:tcPr>
          <w:p w14:paraId="7F8C67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2F4D57" w14:textId="77777777" w:rsidR="00935CD3" w:rsidRDefault="00935CD3" w:rsidP="000D366D">
            <w:pPr>
              <w:pStyle w:val="Compact"/>
            </w:pPr>
          </w:p>
        </w:tc>
        <w:tc>
          <w:tcPr>
            <w:tcW w:w="360" w:type="dxa"/>
          </w:tcPr>
          <w:p w14:paraId="78F45F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B38F976" w14:textId="51F158C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103ADA4" w14:textId="77777777" w:rsidR="00935CD3" w:rsidRDefault="00935CD3" w:rsidP="000D366D">
            <w:pPr>
              <w:pStyle w:val="Compact"/>
            </w:pPr>
            <w:r>
              <w:t>Froom Creek</w:t>
            </w:r>
          </w:p>
        </w:tc>
        <w:tc>
          <w:tcPr>
            <w:tcW w:w="360" w:type="dxa"/>
          </w:tcPr>
          <w:p w14:paraId="652964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0B742C" w14:textId="77777777" w:rsidR="00935CD3" w:rsidRDefault="00935CD3" w:rsidP="000D366D">
            <w:pPr>
              <w:pStyle w:val="Compact"/>
            </w:pPr>
          </w:p>
        </w:tc>
        <w:tc>
          <w:tcPr>
            <w:tcW w:w="360" w:type="dxa"/>
          </w:tcPr>
          <w:p w14:paraId="52745B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EB15D0" w14:textId="77777777" w:rsidR="00935CD3" w:rsidRDefault="00935CD3" w:rsidP="000D366D">
            <w:pPr>
              <w:pStyle w:val="Compact"/>
            </w:pPr>
          </w:p>
        </w:tc>
        <w:tc>
          <w:tcPr>
            <w:tcW w:w="360" w:type="dxa"/>
          </w:tcPr>
          <w:p w14:paraId="59B09F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D5BBA2" w14:textId="77777777" w:rsidR="00935CD3" w:rsidRDefault="00935CD3" w:rsidP="000D366D">
            <w:pPr>
              <w:pStyle w:val="Compact"/>
            </w:pPr>
            <w:r>
              <w:t>X</w:t>
            </w:r>
          </w:p>
        </w:tc>
        <w:tc>
          <w:tcPr>
            <w:tcW w:w="360" w:type="dxa"/>
          </w:tcPr>
          <w:p w14:paraId="0D8C1F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9B8FF1" w14:textId="77777777" w:rsidR="00935CD3" w:rsidRDefault="00935CD3" w:rsidP="000D366D">
            <w:pPr>
              <w:pStyle w:val="Compact"/>
            </w:pPr>
            <w:r>
              <w:t>X</w:t>
            </w:r>
          </w:p>
        </w:tc>
        <w:tc>
          <w:tcPr>
            <w:tcW w:w="360" w:type="dxa"/>
          </w:tcPr>
          <w:p w14:paraId="11EDFF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5C4C6F" w14:textId="77777777" w:rsidR="00935CD3" w:rsidRDefault="00935CD3" w:rsidP="000D366D">
            <w:pPr>
              <w:pStyle w:val="Compact"/>
            </w:pPr>
          </w:p>
        </w:tc>
        <w:tc>
          <w:tcPr>
            <w:tcW w:w="360" w:type="dxa"/>
          </w:tcPr>
          <w:p w14:paraId="59ED29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571750" w14:textId="77777777" w:rsidR="00935CD3" w:rsidRDefault="00935CD3" w:rsidP="000D366D">
            <w:pPr>
              <w:pStyle w:val="Compact"/>
            </w:pPr>
          </w:p>
        </w:tc>
        <w:tc>
          <w:tcPr>
            <w:tcW w:w="360" w:type="dxa"/>
          </w:tcPr>
          <w:p w14:paraId="7A2640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914301" w14:textId="77777777" w:rsidR="00935CD3" w:rsidRDefault="00935CD3" w:rsidP="000D366D">
            <w:pPr>
              <w:pStyle w:val="Compact"/>
            </w:pPr>
            <w:r>
              <w:t>X</w:t>
            </w:r>
          </w:p>
        </w:tc>
        <w:tc>
          <w:tcPr>
            <w:tcW w:w="360" w:type="dxa"/>
          </w:tcPr>
          <w:p w14:paraId="67C456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2FB91D" w14:textId="77777777" w:rsidR="00935CD3" w:rsidRDefault="00935CD3" w:rsidP="000D366D">
            <w:pPr>
              <w:pStyle w:val="Compact"/>
            </w:pPr>
          </w:p>
        </w:tc>
        <w:tc>
          <w:tcPr>
            <w:tcW w:w="360" w:type="dxa"/>
          </w:tcPr>
          <w:p w14:paraId="2BDD72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6BCD41" w14:textId="77777777" w:rsidR="00935CD3" w:rsidRDefault="00935CD3" w:rsidP="000D366D">
            <w:pPr>
              <w:pStyle w:val="Compact"/>
            </w:pPr>
          </w:p>
        </w:tc>
        <w:tc>
          <w:tcPr>
            <w:tcW w:w="360" w:type="dxa"/>
          </w:tcPr>
          <w:p w14:paraId="67AE33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FE2729" w14:textId="77777777" w:rsidR="00935CD3" w:rsidRDefault="00935CD3" w:rsidP="000D366D">
            <w:pPr>
              <w:pStyle w:val="Compact"/>
            </w:pPr>
          </w:p>
        </w:tc>
        <w:tc>
          <w:tcPr>
            <w:tcW w:w="360" w:type="dxa"/>
          </w:tcPr>
          <w:p w14:paraId="51311A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D91CF6" w14:textId="77777777" w:rsidR="00935CD3" w:rsidRDefault="00935CD3" w:rsidP="000D366D">
            <w:pPr>
              <w:pStyle w:val="Compact"/>
            </w:pPr>
          </w:p>
        </w:tc>
        <w:tc>
          <w:tcPr>
            <w:tcW w:w="360" w:type="dxa"/>
          </w:tcPr>
          <w:p w14:paraId="286927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83CD16" w14:textId="77777777" w:rsidR="00935CD3" w:rsidRDefault="00935CD3" w:rsidP="000D366D">
            <w:pPr>
              <w:pStyle w:val="Compact"/>
            </w:pPr>
          </w:p>
        </w:tc>
        <w:tc>
          <w:tcPr>
            <w:tcW w:w="360" w:type="dxa"/>
          </w:tcPr>
          <w:p w14:paraId="32E715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3922FD4" w14:textId="662F744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3C6F383" w14:textId="77777777" w:rsidR="00935CD3" w:rsidRDefault="00935CD3" w:rsidP="000D366D">
            <w:pPr>
              <w:pStyle w:val="Compact2"/>
            </w:pPr>
            <w:r>
              <w:t>Davenport Creek</w:t>
            </w:r>
          </w:p>
        </w:tc>
        <w:tc>
          <w:tcPr>
            <w:tcW w:w="360" w:type="dxa"/>
          </w:tcPr>
          <w:p w14:paraId="3278EC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032001" w14:textId="77777777" w:rsidR="00935CD3" w:rsidRDefault="00935CD3" w:rsidP="000D366D">
            <w:pPr>
              <w:pStyle w:val="Compact"/>
            </w:pPr>
            <w:r>
              <w:t>X</w:t>
            </w:r>
          </w:p>
        </w:tc>
        <w:tc>
          <w:tcPr>
            <w:tcW w:w="360" w:type="dxa"/>
          </w:tcPr>
          <w:p w14:paraId="66EFBC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17AC11" w14:textId="77777777" w:rsidR="00935CD3" w:rsidRDefault="00935CD3" w:rsidP="000D366D">
            <w:pPr>
              <w:pStyle w:val="Compact"/>
            </w:pPr>
          </w:p>
        </w:tc>
        <w:tc>
          <w:tcPr>
            <w:tcW w:w="360" w:type="dxa"/>
          </w:tcPr>
          <w:p w14:paraId="2530D6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A978A7" w14:textId="77777777" w:rsidR="00935CD3" w:rsidRDefault="00935CD3" w:rsidP="000D366D">
            <w:pPr>
              <w:pStyle w:val="Compact"/>
            </w:pPr>
            <w:r>
              <w:t>X</w:t>
            </w:r>
          </w:p>
        </w:tc>
        <w:tc>
          <w:tcPr>
            <w:tcW w:w="360" w:type="dxa"/>
          </w:tcPr>
          <w:p w14:paraId="498680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FD770F" w14:textId="77777777" w:rsidR="00935CD3" w:rsidRDefault="00935CD3" w:rsidP="000D366D">
            <w:pPr>
              <w:pStyle w:val="Compact"/>
            </w:pPr>
            <w:r>
              <w:t>X</w:t>
            </w:r>
          </w:p>
        </w:tc>
        <w:tc>
          <w:tcPr>
            <w:tcW w:w="360" w:type="dxa"/>
          </w:tcPr>
          <w:p w14:paraId="61CD67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FEABD6" w14:textId="77777777" w:rsidR="00935CD3" w:rsidRDefault="00935CD3" w:rsidP="000D366D">
            <w:pPr>
              <w:pStyle w:val="Compact"/>
            </w:pPr>
          </w:p>
        </w:tc>
        <w:tc>
          <w:tcPr>
            <w:tcW w:w="360" w:type="dxa"/>
          </w:tcPr>
          <w:p w14:paraId="081303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72F458" w14:textId="77777777" w:rsidR="00935CD3" w:rsidRDefault="00935CD3" w:rsidP="000D366D">
            <w:pPr>
              <w:pStyle w:val="Compact"/>
            </w:pPr>
          </w:p>
        </w:tc>
        <w:tc>
          <w:tcPr>
            <w:tcW w:w="360" w:type="dxa"/>
          </w:tcPr>
          <w:p w14:paraId="4114BD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B574D7" w14:textId="77777777" w:rsidR="00935CD3" w:rsidRDefault="00935CD3" w:rsidP="000D366D">
            <w:pPr>
              <w:pStyle w:val="Compact"/>
            </w:pPr>
            <w:r>
              <w:t>X</w:t>
            </w:r>
          </w:p>
        </w:tc>
        <w:tc>
          <w:tcPr>
            <w:tcW w:w="360" w:type="dxa"/>
          </w:tcPr>
          <w:p w14:paraId="73504A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48D305" w14:textId="77777777" w:rsidR="00935CD3" w:rsidRDefault="00935CD3" w:rsidP="000D366D">
            <w:pPr>
              <w:pStyle w:val="Compact"/>
            </w:pPr>
          </w:p>
        </w:tc>
        <w:tc>
          <w:tcPr>
            <w:tcW w:w="360" w:type="dxa"/>
          </w:tcPr>
          <w:p w14:paraId="06D451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5660F6" w14:textId="77777777" w:rsidR="00935CD3" w:rsidRDefault="00935CD3" w:rsidP="000D366D">
            <w:pPr>
              <w:pStyle w:val="Compact"/>
            </w:pPr>
          </w:p>
        </w:tc>
        <w:tc>
          <w:tcPr>
            <w:tcW w:w="360" w:type="dxa"/>
          </w:tcPr>
          <w:p w14:paraId="7ED27B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DDCD84" w14:textId="77777777" w:rsidR="00935CD3" w:rsidRDefault="00935CD3" w:rsidP="000D366D">
            <w:pPr>
              <w:pStyle w:val="Compact"/>
            </w:pPr>
          </w:p>
        </w:tc>
        <w:tc>
          <w:tcPr>
            <w:tcW w:w="360" w:type="dxa"/>
          </w:tcPr>
          <w:p w14:paraId="37222E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6D0CD6" w14:textId="77777777" w:rsidR="00935CD3" w:rsidRDefault="00935CD3" w:rsidP="000D366D">
            <w:pPr>
              <w:pStyle w:val="Compact"/>
            </w:pPr>
          </w:p>
        </w:tc>
        <w:tc>
          <w:tcPr>
            <w:tcW w:w="360" w:type="dxa"/>
          </w:tcPr>
          <w:p w14:paraId="66A06F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6BD96D" w14:textId="77777777" w:rsidR="00935CD3" w:rsidRDefault="00935CD3" w:rsidP="000D366D">
            <w:pPr>
              <w:pStyle w:val="Compact"/>
            </w:pPr>
          </w:p>
        </w:tc>
        <w:tc>
          <w:tcPr>
            <w:tcW w:w="360" w:type="dxa"/>
          </w:tcPr>
          <w:p w14:paraId="458BF5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B99B74D" w14:textId="255F7E3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A41B9CD" w14:textId="77777777" w:rsidR="00935CD3" w:rsidRPr="00EE7851" w:rsidRDefault="00935CD3" w:rsidP="000D366D">
            <w:pPr>
              <w:pStyle w:val="Compact2"/>
              <w:rPr>
                <w:lang w:val="es-ES"/>
              </w:rPr>
            </w:pPr>
            <w:r w:rsidRPr="00EE7851">
              <w:rPr>
                <w:lang w:val="es-ES"/>
              </w:rPr>
              <w:lastRenderedPageBreak/>
              <w:t xml:space="preserve">San Luis Obispo Creek, </w:t>
            </w:r>
            <w:proofErr w:type="spellStart"/>
            <w:r w:rsidRPr="00EE7851">
              <w:rPr>
                <w:lang w:val="es-ES"/>
              </w:rPr>
              <w:t>east</w:t>
            </w:r>
            <w:proofErr w:type="spellEnd"/>
            <w:r w:rsidRPr="00EE7851">
              <w:rPr>
                <w:lang w:val="es-ES"/>
              </w:rPr>
              <w:t xml:space="preserve"> </w:t>
            </w:r>
            <w:proofErr w:type="spellStart"/>
            <w:r w:rsidRPr="00EE7851">
              <w:rPr>
                <w:lang w:val="es-ES"/>
              </w:rPr>
              <w:t>fork</w:t>
            </w:r>
            <w:proofErr w:type="spellEnd"/>
          </w:p>
        </w:tc>
        <w:tc>
          <w:tcPr>
            <w:tcW w:w="360" w:type="dxa"/>
          </w:tcPr>
          <w:p w14:paraId="1681A2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44B93D" w14:textId="77777777" w:rsidR="00935CD3" w:rsidRDefault="00935CD3" w:rsidP="000D366D">
            <w:pPr>
              <w:pStyle w:val="Compact"/>
            </w:pPr>
            <w:r>
              <w:t>X</w:t>
            </w:r>
          </w:p>
        </w:tc>
        <w:tc>
          <w:tcPr>
            <w:tcW w:w="360" w:type="dxa"/>
          </w:tcPr>
          <w:p w14:paraId="158302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FECC9A" w14:textId="77777777" w:rsidR="00935CD3" w:rsidRDefault="00935CD3" w:rsidP="000D366D">
            <w:pPr>
              <w:pStyle w:val="Compact"/>
            </w:pPr>
          </w:p>
        </w:tc>
        <w:tc>
          <w:tcPr>
            <w:tcW w:w="360" w:type="dxa"/>
          </w:tcPr>
          <w:p w14:paraId="12FC24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1DE701" w14:textId="77777777" w:rsidR="00935CD3" w:rsidRDefault="00935CD3" w:rsidP="000D366D">
            <w:pPr>
              <w:pStyle w:val="Compact"/>
            </w:pPr>
            <w:r>
              <w:t>X</w:t>
            </w:r>
          </w:p>
        </w:tc>
        <w:tc>
          <w:tcPr>
            <w:tcW w:w="360" w:type="dxa"/>
          </w:tcPr>
          <w:p w14:paraId="0C33F3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068DE0" w14:textId="77777777" w:rsidR="00935CD3" w:rsidRDefault="00935CD3" w:rsidP="000D366D">
            <w:pPr>
              <w:pStyle w:val="Compact"/>
            </w:pPr>
            <w:r>
              <w:t>X</w:t>
            </w:r>
          </w:p>
        </w:tc>
        <w:tc>
          <w:tcPr>
            <w:tcW w:w="360" w:type="dxa"/>
          </w:tcPr>
          <w:p w14:paraId="567D9E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3FCD18" w14:textId="77777777" w:rsidR="00935CD3" w:rsidRDefault="00935CD3" w:rsidP="000D366D">
            <w:pPr>
              <w:pStyle w:val="Compact"/>
            </w:pPr>
          </w:p>
        </w:tc>
        <w:tc>
          <w:tcPr>
            <w:tcW w:w="360" w:type="dxa"/>
          </w:tcPr>
          <w:p w14:paraId="26ABE5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7E89E0" w14:textId="77777777" w:rsidR="00935CD3" w:rsidRDefault="00935CD3" w:rsidP="000D366D">
            <w:pPr>
              <w:pStyle w:val="Compact"/>
            </w:pPr>
            <w:r>
              <w:t>X</w:t>
            </w:r>
          </w:p>
        </w:tc>
        <w:tc>
          <w:tcPr>
            <w:tcW w:w="360" w:type="dxa"/>
          </w:tcPr>
          <w:p w14:paraId="307C16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7E4BC1" w14:textId="77777777" w:rsidR="00935CD3" w:rsidRDefault="00935CD3" w:rsidP="000D366D">
            <w:pPr>
              <w:pStyle w:val="Compact"/>
            </w:pPr>
            <w:r>
              <w:t>X</w:t>
            </w:r>
          </w:p>
        </w:tc>
        <w:tc>
          <w:tcPr>
            <w:tcW w:w="360" w:type="dxa"/>
          </w:tcPr>
          <w:p w14:paraId="3F2CF6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F34F88" w14:textId="77777777" w:rsidR="00935CD3" w:rsidRDefault="00935CD3" w:rsidP="000D366D">
            <w:pPr>
              <w:pStyle w:val="Compact"/>
            </w:pPr>
          </w:p>
        </w:tc>
        <w:tc>
          <w:tcPr>
            <w:tcW w:w="360" w:type="dxa"/>
          </w:tcPr>
          <w:p w14:paraId="233EEB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E7DCD4" w14:textId="77777777" w:rsidR="00935CD3" w:rsidRDefault="00935CD3" w:rsidP="000D366D">
            <w:pPr>
              <w:pStyle w:val="Compact"/>
            </w:pPr>
          </w:p>
        </w:tc>
        <w:tc>
          <w:tcPr>
            <w:tcW w:w="360" w:type="dxa"/>
          </w:tcPr>
          <w:p w14:paraId="3D0F78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9FC424" w14:textId="77777777" w:rsidR="00935CD3" w:rsidRDefault="00935CD3" w:rsidP="000D366D">
            <w:pPr>
              <w:pStyle w:val="Compact"/>
            </w:pPr>
          </w:p>
        </w:tc>
        <w:tc>
          <w:tcPr>
            <w:tcW w:w="360" w:type="dxa"/>
          </w:tcPr>
          <w:p w14:paraId="2D3465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38296A" w14:textId="77777777" w:rsidR="00935CD3" w:rsidRDefault="00935CD3" w:rsidP="000D366D">
            <w:pPr>
              <w:pStyle w:val="Compact"/>
            </w:pPr>
          </w:p>
        </w:tc>
        <w:tc>
          <w:tcPr>
            <w:tcW w:w="360" w:type="dxa"/>
          </w:tcPr>
          <w:p w14:paraId="496BD5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1E8AAF" w14:textId="77777777" w:rsidR="00935CD3" w:rsidRDefault="00935CD3" w:rsidP="000D366D">
            <w:pPr>
              <w:pStyle w:val="Compact"/>
            </w:pPr>
          </w:p>
        </w:tc>
        <w:tc>
          <w:tcPr>
            <w:tcW w:w="360" w:type="dxa"/>
          </w:tcPr>
          <w:p w14:paraId="5B792D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B69D7B8" w14:textId="52E2429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319DF1D" w14:textId="77777777" w:rsidR="00935CD3" w:rsidRDefault="00935CD3" w:rsidP="000D366D">
            <w:pPr>
              <w:pStyle w:val="Compact2"/>
            </w:pPr>
            <w:r>
              <w:t>Stenner Creek</w:t>
            </w:r>
          </w:p>
        </w:tc>
        <w:tc>
          <w:tcPr>
            <w:tcW w:w="360" w:type="dxa"/>
          </w:tcPr>
          <w:p w14:paraId="029122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EDB5C0" w14:textId="77777777" w:rsidR="00935CD3" w:rsidRDefault="00935CD3" w:rsidP="000D366D">
            <w:pPr>
              <w:pStyle w:val="Compact"/>
            </w:pPr>
            <w:r>
              <w:t>X</w:t>
            </w:r>
          </w:p>
        </w:tc>
        <w:tc>
          <w:tcPr>
            <w:tcW w:w="360" w:type="dxa"/>
          </w:tcPr>
          <w:p w14:paraId="7E6256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9C5AFE" w14:textId="77777777" w:rsidR="00935CD3" w:rsidRDefault="00935CD3" w:rsidP="000D366D">
            <w:pPr>
              <w:pStyle w:val="Compact"/>
            </w:pPr>
          </w:p>
        </w:tc>
        <w:tc>
          <w:tcPr>
            <w:tcW w:w="360" w:type="dxa"/>
          </w:tcPr>
          <w:p w14:paraId="125B7F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3C8759" w14:textId="77777777" w:rsidR="00935CD3" w:rsidRDefault="00935CD3" w:rsidP="000D366D">
            <w:pPr>
              <w:pStyle w:val="Compact"/>
            </w:pPr>
            <w:r>
              <w:t>X</w:t>
            </w:r>
          </w:p>
        </w:tc>
        <w:tc>
          <w:tcPr>
            <w:tcW w:w="360" w:type="dxa"/>
          </w:tcPr>
          <w:p w14:paraId="3C215A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8DE31D" w14:textId="77777777" w:rsidR="00935CD3" w:rsidRDefault="00935CD3" w:rsidP="000D366D">
            <w:pPr>
              <w:pStyle w:val="Compact"/>
            </w:pPr>
            <w:r>
              <w:t>X</w:t>
            </w:r>
          </w:p>
        </w:tc>
        <w:tc>
          <w:tcPr>
            <w:tcW w:w="360" w:type="dxa"/>
          </w:tcPr>
          <w:p w14:paraId="6C4EBD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BB7768" w14:textId="77777777" w:rsidR="00935CD3" w:rsidRDefault="00935CD3" w:rsidP="000D366D">
            <w:pPr>
              <w:pStyle w:val="Compact"/>
            </w:pPr>
          </w:p>
        </w:tc>
        <w:tc>
          <w:tcPr>
            <w:tcW w:w="360" w:type="dxa"/>
          </w:tcPr>
          <w:p w14:paraId="69E09C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E1FFBF" w14:textId="77777777" w:rsidR="00935CD3" w:rsidRDefault="00935CD3" w:rsidP="000D366D">
            <w:pPr>
              <w:pStyle w:val="Compact"/>
            </w:pPr>
            <w:r>
              <w:t>X</w:t>
            </w:r>
          </w:p>
        </w:tc>
        <w:tc>
          <w:tcPr>
            <w:tcW w:w="360" w:type="dxa"/>
          </w:tcPr>
          <w:p w14:paraId="411D23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DEE297" w14:textId="77777777" w:rsidR="00935CD3" w:rsidRDefault="00935CD3" w:rsidP="000D366D">
            <w:pPr>
              <w:pStyle w:val="Compact"/>
            </w:pPr>
            <w:r>
              <w:t>X</w:t>
            </w:r>
          </w:p>
        </w:tc>
        <w:tc>
          <w:tcPr>
            <w:tcW w:w="360" w:type="dxa"/>
          </w:tcPr>
          <w:p w14:paraId="22A76A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9F8BCC" w14:textId="77777777" w:rsidR="00935CD3" w:rsidRDefault="00935CD3" w:rsidP="000D366D">
            <w:pPr>
              <w:pStyle w:val="Compact"/>
            </w:pPr>
          </w:p>
        </w:tc>
        <w:tc>
          <w:tcPr>
            <w:tcW w:w="360" w:type="dxa"/>
          </w:tcPr>
          <w:p w14:paraId="02C2C4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023FE9" w14:textId="77777777" w:rsidR="00935CD3" w:rsidRDefault="00935CD3" w:rsidP="000D366D">
            <w:pPr>
              <w:pStyle w:val="Compact"/>
            </w:pPr>
          </w:p>
        </w:tc>
        <w:tc>
          <w:tcPr>
            <w:tcW w:w="360" w:type="dxa"/>
          </w:tcPr>
          <w:p w14:paraId="425A78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CAF9EE" w14:textId="77777777" w:rsidR="00935CD3" w:rsidRDefault="00935CD3" w:rsidP="000D366D">
            <w:pPr>
              <w:pStyle w:val="Compact"/>
            </w:pPr>
          </w:p>
        </w:tc>
        <w:tc>
          <w:tcPr>
            <w:tcW w:w="360" w:type="dxa"/>
          </w:tcPr>
          <w:p w14:paraId="3CE2F2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71BCEE" w14:textId="77777777" w:rsidR="00935CD3" w:rsidRDefault="00935CD3" w:rsidP="000D366D">
            <w:pPr>
              <w:pStyle w:val="Compact"/>
            </w:pPr>
          </w:p>
        </w:tc>
        <w:tc>
          <w:tcPr>
            <w:tcW w:w="360" w:type="dxa"/>
          </w:tcPr>
          <w:p w14:paraId="010E96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313562" w14:textId="77777777" w:rsidR="00935CD3" w:rsidRDefault="00935CD3" w:rsidP="000D366D">
            <w:pPr>
              <w:pStyle w:val="Compact"/>
            </w:pPr>
          </w:p>
        </w:tc>
        <w:tc>
          <w:tcPr>
            <w:tcW w:w="360" w:type="dxa"/>
          </w:tcPr>
          <w:p w14:paraId="4D2289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FC7D130" w14:textId="4101049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6857ED8" w14:textId="77777777" w:rsidR="00935CD3" w:rsidRDefault="00935CD3" w:rsidP="000D366D">
            <w:pPr>
              <w:pStyle w:val="Compact2"/>
            </w:pPr>
            <w:proofErr w:type="spellStart"/>
            <w:r>
              <w:t>Brizziolari</w:t>
            </w:r>
            <w:proofErr w:type="spellEnd"/>
            <w:r>
              <w:t xml:space="preserve"> Creek</w:t>
            </w:r>
          </w:p>
        </w:tc>
        <w:tc>
          <w:tcPr>
            <w:tcW w:w="360" w:type="dxa"/>
          </w:tcPr>
          <w:p w14:paraId="3A5FE5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F4792E" w14:textId="77777777" w:rsidR="00935CD3" w:rsidRDefault="00935CD3" w:rsidP="000D366D">
            <w:pPr>
              <w:pStyle w:val="Compact"/>
            </w:pPr>
            <w:r>
              <w:t>X</w:t>
            </w:r>
          </w:p>
        </w:tc>
        <w:tc>
          <w:tcPr>
            <w:tcW w:w="360" w:type="dxa"/>
          </w:tcPr>
          <w:p w14:paraId="3CD9A2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2C3808" w14:textId="77777777" w:rsidR="00935CD3" w:rsidRDefault="00935CD3" w:rsidP="000D366D">
            <w:pPr>
              <w:pStyle w:val="Compact"/>
            </w:pPr>
          </w:p>
        </w:tc>
        <w:tc>
          <w:tcPr>
            <w:tcW w:w="360" w:type="dxa"/>
          </w:tcPr>
          <w:p w14:paraId="2F6E3F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75E61C" w14:textId="77777777" w:rsidR="00935CD3" w:rsidRDefault="00935CD3" w:rsidP="000D366D">
            <w:pPr>
              <w:pStyle w:val="Compact"/>
            </w:pPr>
            <w:r>
              <w:t>X</w:t>
            </w:r>
          </w:p>
        </w:tc>
        <w:tc>
          <w:tcPr>
            <w:tcW w:w="360" w:type="dxa"/>
          </w:tcPr>
          <w:p w14:paraId="4D099A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85D558" w14:textId="77777777" w:rsidR="00935CD3" w:rsidRDefault="00935CD3" w:rsidP="000D366D">
            <w:pPr>
              <w:pStyle w:val="Compact"/>
            </w:pPr>
            <w:r>
              <w:t>X</w:t>
            </w:r>
          </w:p>
        </w:tc>
        <w:tc>
          <w:tcPr>
            <w:tcW w:w="360" w:type="dxa"/>
          </w:tcPr>
          <w:p w14:paraId="1D563D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7007E4" w14:textId="77777777" w:rsidR="00935CD3" w:rsidRDefault="00935CD3" w:rsidP="000D366D">
            <w:pPr>
              <w:pStyle w:val="Compact"/>
            </w:pPr>
          </w:p>
        </w:tc>
        <w:tc>
          <w:tcPr>
            <w:tcW w:w="360" w:type="dxa"/>
          </w:tcPr>
          <w:p w14:paraId="34EB81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C89DC1" w14:textId="77777777" w:rsidR="00935CD3" w:rsidRDefault="00935CD3" w:rsidP="000D366D">
            <w:pPr>
              <w:pStyle w:val="Compact"/>
            </w:pPr>
            <w:r>
              <w:t>X</w:t>
            </w:r>
          </w:p>
        </w:tc>
        <w:tc>
          <w:tcPr>
            <w:tcW w:w="360" w:type="dxa"/>
          </w:tcPr>
          <w:p w14:paraId="3058C4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6D2ACE" w14:textId="77777777" w:rsidR="00935CD3" w:rsidRDefault="00935CD3" w:rsidP="000D366D">
            <w:pPr>
              <w:pStyle w:val="Compact"/>
            </w:pPr>
            <w:r>
              <w:t>X</w:t>
            </w:r>
          </w:p>
        </w:tc>
        <w:tc>
          <w:tcPr>
            <w:tcW w:w="360" w:type="dxa"/>
          </w:tcPr>
          <w:p w14:paraId="6F1008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13195F" w14:textId="77777777" w:rsidR="00935CD3" w:rsidRDefault="00935CD3" w:rsidP="000D366D">
            <w:pPr>
              <w:pStyle w:val="Compact"/>
            </w:pPr>
          </w:p>
        </w:tc>
        <w:tc>
          <w:tcPr>
            <w:tcW w:w="360" w:type="dxa"/>
          </w:tcPr>
          <w:p w14:paraId="58C122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4A3D26" w14:textId="77777777" w:rsidR="00935CD3" w:rsidRDefault="00935CD3" w:rsidP="000D366D">
            <w:pPr>
              <w:pStyle w:val="Compact"/>
            </w:pPr>
          </w:p>
        </w:tc>
        <w:tc>
          <w:tcPr>
            <w:tcW w:w="360" w:type="dxa"/>
          </w:tcPr>
          <w:p w14:paraId="2F1891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A12B9E" w14:textId="77777777" w:rsidR="00935CD3" w:rsidRDefault="00935CD3" w:rsidP="000D366D">
            <w:pPr>
              <w:pStyle w:val="Compact"/>
            </w:pPr>
          </w:p>
        </w:tc>
        <w:tc>
          <w:tcPr>
            <w:tcW w:w="360" w:type="dxa"/>
          </w:tcPr>
          <w:p w14:paraId="2E1346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774CBD" w14:textId="77777777" w:rsidR="00935CD3" w:rsidRDefault="00935CD3" w:rsidP="000D366D">
            <w:pPr>
              <w:pStyle w:val="Compact"/>
            </w:pPr>
          </w:p>
        </w:tc>
        <w:tc>
          <w:tcPr>
            <w:tcW w:w="360" w:type="dxa"/>
          </w:tcPr>
          <w:p w14:paraId="39BB2B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B4142F" w14:textId="77777777" w:rsidR="00935CD3" w:rsidRDefault="00935CD3" w:rsidP="000D366D">
            <w:pPr>
              <w:pStyle w:val="Compact"/>
            </w:pPr>
          </w:p>
        </w:tc>
        <w:tc>
          <w:tcPr>
            <w:tcW w:w="360" w:type="dxa"/>
          </w:tcPr>
          <w:p w14:paraId="5F1A8E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CD7F45A" w14:textId="18E2E01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FB1192C" w14:textId="77777777" w:rsidR="00935CD3" w:rsidRDefault="00935CD3" w:rsidP="000D366D">
            <w:pPr>
              <w:pStyle w:val="Compact2"/>
            </w:pPr>
            <w:proofErr w:type="spellStart"/>
            <w:r>
              <w:t>Prefumo</w:t>
            </w:r>
            <w:proofErr w:type="spellEnd"/>
            <w:r>
              <w:t xml:space="preserve"> Creek</w:t>
            </w:r>
          </w:p>
        </w:tc>
        <w:tc>
          <w:tcPr>
            <w:tcW w:w="360" w:type="dxa"/>
          </w:tcPr>
          <w:p w14:paraId="181F74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CC7DA0" w14:textId="77777777" w:rsidR="00935CD3" w:rsidRDefault="00935CD3" w:rsidP="000D366D">
            <w:pPr>
              <w:pStyle w:val="Compact"/>
            </w:pPr>
            <w:r>
              <w:t>X</w:t>
            </w:r>
          </w:p>
        </w:tc>
        <w:tc>
          <w:tcPr>
            <w:tcW w:w="360" w:type="dxa"/>
          </w:tcPr>
          <w:p w14:paraId="04FC16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E4E4A7" w14:textId="77777777" w:rsidR="00935CD3" w:rsidRDefault="00935CD3" w:rsidP="000D366D">
            <w:pPr>
              <w:pStyle w:val="Compact"/>
            </w:pPr>
          </w:p>
        </w:tc>
        <w:tc>
          <w:tcPr>
            <w:tcW w:w="360" w:type="dxa"/>
          </w:tcPr>
          <w:p w14:paraId="4924AE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4D7AFD" w14:textId="77777777" w:rsidR="00935CD3" w:rsidRDefault="00935CD3" w:rsidP="000D366D">
            <w:pPr>
              <w:pStyle w:val="Compact"/>
            </w:pPr>
            <w:r>
              <w:t>X</w:t>
            </w:r>
          </w:p>
        </w:tc>
        <w:tc>
          <w:tcPr>
            <w:tcW w:w="360" w:type="dxa"/>
          </w:tcPr>
          <w:p w14:paraId="7A73FD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CFE253" w14:textId="77777777" w:rsidR="00935CD3" w:rsidRDefault="00935CD3" w:rsidP="000D366D">
            <w:pPr>
              <w:pStyle w:val="Compact"/>
            </w:pPr>
            <w:r>
              <w:t>X</w:t>
            </w:r>
          </w:p>
        </w:tc>
        <w:tc>
          <w:tcPr>
            <w:tcW w:w="360" w:type="dxa"/>
          </w:tcPr>
          <w:p w14:paraId="182A5C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1FE666" w14:textId="77777777" w:rsidR="00935CD3" w:rsidRDefault="00935CD3" w:rsidP="000D366D">
            <w:pPr>
              <w:pStyle w:val="Compact"/>
            </w:pPr>
          </w:p>
        </w:tc>
        <w:tc>
          <w:tcPr>
            <w:tcW w:w="360" w:type="dxa"/>
          </w:tcPr>
          <w:p w14:paraId="5ED690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790A79" w14:textId="77777777" w:rsidR="00935CD3" w:rsidRDefault="00935CD3" w:rsidP="000D366D">
            <w:pPr>
              <w:pStyle w:val="Compact"/>
            </w:pPr>
            <w:r>
              <w:t>X</w:t>
            </w:r>
          </w:p>
        </w:tc>
        <w:tc>
          <w:tcPr>
            <w:tcW w:w="360" w:type="dxa"/>
          </w:tcPr>
          <w:p w14:paraId="0693A4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21E0E2" w14:textId="77777777" w:rsidR="00935CD3" w:rsidRDefault="00935CD3" w:rsidP="000D366D">
            <w:pPr>
              <w:pStyle w:val="Compact"/>
            </w:pPr>
            <w:r>
              <w:t>X</w:t>
            </w:r>
          </w:p>
        </w:tc>
        <w:tc>
          <w:tcPr>
            <w:tcW w:w="360" w:type="dxa"/>
          </w:tcPr>
          <w:p w14:paraId="53BD1B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E7833E" w14:textId="77777777" w:rsidR="00935CD3" w:rsidRDefault="00935CD3" w:rsidP="000D366D">
            <w:pPr>
              <w:pStyle w:val="Compact"/>
            </w:pPr>
            <w:r>
              <w:t>X</w:t>
            </w:r>
          </w:p>
        </w:tc>
        <w:tc>
          <w:tcPr>
            <w:tcW w:w="360" w:type="dxa"/>
          </w:tcPr>
          <w:p w14:paraId="04A29C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4EE641" w14:textId="77777777" w:rsidR="00935CD3" w:rsidRDefault="00935CD3" w:rsidP="000D366D">
            <w:pPr>
              <w:pStyle w:val="Compact"/>
            </w:pPr>
          </w:p>
        </w:tc>
        <w:tc>
          <w:tcPr>
            <w:tcW w:w="360" w:type="dxa"/>
          </w:tcPr>
          <w:p w14:paraId="06E43F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603823" w14:textId="77777777" w:rsidR="00935CD3" w:rsidRDefault="00935CD3" w:rsidP="000D366D">
            <w:pPr>
              <w:pStyle w:val="Compact"/>
            </w:pPr>
          </w:p>
        </w:tc>
        <w:tc>
          <w:tcPr>
            <w:tcW w:w="360" w:type="dxa"/>
          </w:tcPr>
          <w:p w14:paraId="6F5696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EB66E9" w14:textId="77777777" w:rsidR="00935CD3" w:rsidRDefault="00935CD3" w:rsidP="000D366D">
            <w:pPr>
              <w:pStyle w:val="Compact"/>
            </w:pPr>
          </w:p>
        </w:tc>
        <w:tc>
          <w:tcPr>
            <w:tcW w:w="360" w:type="dxa"/>
          </w:tcPr>
          <w:p w14:paraId="3FE69F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7B2C70" w14:textId="77777777" w:rsidR="00935CD3" w:rsidRDefault="00935CD3" w:rsidP="000D366D">
            <w:pPr>
              <w:pStyle w:val="Compact"/>
            </w:pPr>
          </w:p>
        </w:tc>
        <w:tc>
          <w:tcPr>
            <w:tcW w:w="360" w:type="dxa"/>
          </w:tcPr>
          <w:p w14:paraId="52BBE7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D643971" w14:textId="0D9D263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3C5F644" w14:textId="77777777" w:rsidR="00935CD3" w:rsidRDefault="00935CD3" w:rsidP="000D366D">
            <w:pPr>
              <w:pStyle w:val="Compact3"/>
            </w:pPr>
            <w:r>
              <w:t>Laguna Lake</w:t>
            </w:r>
          </w:p>
        </w:tc>
        <w:tc>
          <w:tcPr>
            <w:tcW w:w="360" w:type="dxa"/>
          </w:tcPr>
          <w:p w14:paraId="2C8552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C6D3AD" w14:textId="77777777" w:rsidR="00935CD3" w:rsidRDefault="00935CD3" w:rsidP="000D366D">
            <w:pPr>
              <w:pStyle w:val="Compact"/>
            </w:pPr>
            <w:r>
              <w:t>X</w:t>
            </w:r>
          </w:p>
        </w:tc>
        <w:tc>
          <w:tcPr>
            <w:tcW w:w="360" w:type="dxa"/>
          </w:tcPr>
          <w:p w14:paraId="13B34C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930383" w14:textId="77777777" w:rsidR="00935CD3" w:rsidRDefault="00935CD3" w:rsidP="000D366D">
            <w:pPr>
              <w:pStyle w:val="Compact"/>
            </w:pPr>
          </w:p>
        </w:tc>
        <w:tc>
          <w:tcPr>
            <w:tcW w:w="360" w:type="dxa"/>
          </w:tcPr>
          <w:p w14:paraId="02FA9C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4606D2" w14:textId="77777777" w:rsidR="00935CD3" w:rsidRDefault="00935CD3" w:rsidP="000D366D">
            <w:pPr>
              <w:pStyle w:val="Compact"/>
            </w:pPr>
            <w:r>
              <w:t>X</w:t>
            </w:r>
          </w:p>
        </w:tc>
        <w:tc>
          <w:tcPr>
            <w:tcW w:w="360" w:type="dxa"/>
          </w:tcPr>
          <w:p w14:paraId="108081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E2D91D" w14:textId="77777777" w:rsidR="00935CD3" w:rsidRDefault="00935CD3" w:rsidP="000D366D">
            <w:pPr>
              <w:pStyle w:val="Compact"/>
            </w:pPr>
            <w:r>
              <w:t>X</w:t>
            </w:r>
          </w:p>
        </w:tc>
        <w:tc>
          <w:tcPr>
            <w:tcW w:w="360" w:type="dxa"/>
          </w:tcPr>
          <w:p w14:paraId="15AFF2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01431D" w14:textId="77777777" w:rsidR="00935CD3" w:rsidRDefault="00935CD3" w:rsidP="000D366D">
            <w:pPr>
              <w:pStyle w:val="Compact"/>
            </w:pPr>
            <w:r>
              <w:t>X</w:t>
            </w:r>
          </w:p>
        </w:tc>
        <w:tc>
          <w:tcPr>
            <w:tcW w:w="360" w:type="dxa"/>
          </w:tcPr>
          <w:p w14:paraId="3D7877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8638B7" w14:textId="77777777" w:rsidR="00935CD3" w:rsidRDefault="00935CD3" w:rsidP="000D366D">
            <w:pPr>
              <w:pStyle w:val="Compact"/>
            </w:pPr>
            <w:r>
              <w:t>X</w:t>
            </w:r>
          </w:p>
        </w:tc>
        <w:tc>
          <w:tcPr>
            <w:tcW w:w="360" w:type="dxa"/>
          </w:tcPr>
          <w:p w14:paraId="253A99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23699C" w14:textId="77777777" w:rsidR="00935CD3" w:rsidRDefault="00935CD3" w:rsidP="000D366D">
            <w:pPr>
              <w:pStyle w:val="Compact"/>
            </w:pPr>
            <w:r>
              <w:t>X</w:t>
            </w:r>
          </w:p>
        </w:tc>
        <w:tc>
          <w:tcPr>
            <w:tcW w:w="360" w:type="dxa"/>
          </w:tcPr>
          <w:p w14:paraId="6D9756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D0A66D" w14:textId="77777777" w:rsidR="00935CD3" w:rsidRDefault="00935CD3" w:rsidP="000D366D">
            <w:pPr>
              <w:pStyle w:val="Compact"/>
            </w:pPr>
          </w:p>
        </w:tc>
        <w:tc>
          <w:tcPr>
            <w:tcW w:w="360" w:type="dxa"/>
          </w:tcPr>
          <w:p w14:paraId="1C8D8D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7927AE" w14:textId="77777777" w:rsidR="00935CD3" w:rsidRDefault="00935CD3" w:rsidP="000D366D">
            <w:pPr>
              <w:pStyle w:val="Compact"/>
            </w:pPr>
          </w:p>
        </w:tc>
        <w:tc>
          <w:tcPr>
            <w:tcW w:w="360" w:type="dxa"/>
          </w:tcPr>
          <w:p w14:paraId="2BF43E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0B3A41" w14:textId="77777777" w:rsidR="00935CD3" w:rsidRDefault="00935CD3" w:rsidP="000D366D">
            <w:pPr>
              <w:pStyle w:val="Compact"/>
            </w:pPr>
          </w:p>
        </w:tc>
        <w:tc>
          <w:tcPr>
            <w:tcW w:w="360" w:type="dxa"/>
          </w:tcPr>
          <w:p w14:paraId="4DC6AF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59AD8F" w14:textId="77777777" w:rsidR="00935CD3" w:rsidRDefault="00935CD3" w:rsidP="000D366D">
            <w:pPr>
              <w:pStyle w:val="Compact"/>
            </w:pPr>
          </w:p>
        </w:tc>
        <w:tc>
          <w:tcPr>
            <w:tcW w:w="360" w:type="dxa"/>
          </w:tcPr>
          <w:p w14:paraId="4B8961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881340" w14:textId="77777777" w:rsidR="00935CD3" w:rsidRDefault="00935CD3" w:rsidP="000D366D">
            <w:pPr>
              <w:pStyle w:val="Compact"/>
            </w:pPr>
          </w:p>
        </w:tc>
        <w:tc>
          <w:tcPr>
            <w:tcW w:w="360" w:type="dxa"/>
          </w:tcPr>
          <w:p w14:paraId="60CEC8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DA573C7" w14:textId="77E2E7F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8FC6C82" w14:textId="77777777" w:rsidR="00935CD3" w:rsidRDefault="00935CD3" w:rsidP="000D366D">
            <w:pPr>
              <w:pStyle w:val="Compact"/>
            </w:pPr>
            <w:r>
              <w:t>Pismo Creek Estuary</w:t>
            </w:r>
          </w:p>
        </w:tc>
        <w:tc>
          <w:tcPr>
            <w:tcW w:w="360" w:type="dxa"/>
          </w:tcPr>
          <w:p w14:paraId="16DB83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50C241" w14:textId="77777777" w:rsidR="00935CD3" w:rsidRDefault="00935CD3" w:rsidP="000D366D">
            <w:pPr>
              <w:pStyle w:val="Compact"/>
            </w:pPr>
          </w:p>
        </w:tc>
        <w:tc>
          <w:tcPr>
            <w:tcW w:w="360" w:type="dxa"/>
          </w:tcPr>
          <w:p w14:paraId="7B3922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DAA43B" w14:textId="77777777" w:rsidR="00935CD3" w:rsidRDefault="00935CD3" w:rsidP="000D366D">
            <w:pPr>
              <w:pStyle w:val="Compact"/>
            </w:pPr>
          </w:p>
        </w:tc>
        <w:tc>
          <w:tcPr>
            <w:tcW w:w="360" w:type="dxa"/>
          </w:tcPr>
          <w:p w14:paraId="33DB4E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6D4F8B" w14:textId="77777777" w:rsidR="00935CD3" w:rsidRDefault="00935CD3" w:rsidP="000D366D">
            <w:pPr>
              <w:pStyle w:val="Compact"/>
            </w:pPr>
            <w:r>
              <w:t>X</w:t>
            </w:r>
          </w:p>
        </w:tc>
        <w:tc>
          <w:tcPr>
            <w:tcW w:w="360" w:type="dxa"/>
          </w:tcPr>
          <w:p w14:paraId="1F9190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6E5FFF" w14:textId="77777777" w:rsidR="00935CD3" w:rsidRDefault="00935CD3" w:rsidP="000D366D">
            <w:pPr>
              <w:pStyle w:val="Compact"/>
            </w:pPr>
            <w:r>
              <w:t>X</w:t>
            </w:r>
          </w:p>
        </w:tc>
        <w:tc>
          <w:tcPr>
            <w:tcW w:w="360" w:type="dxa"/>
          </w:tcPr>
          <w:p w14:paraId="5B6595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365CB9" w14:textId="77777777" w:rsidR="00935CD3" w:rsidRDefault="00935CD3" w:rsidP="000D366D">
            <w:pPr>
              <w:pStyle w:val="Compact"/>
            </w:pPr>
          </w:p>
        </w:tc>
        <w:tc>
          <w:tcPr>
            <w:tcW w:w="360" w:type="dxa"/>
          </w:tcPr>
          <w:p w14:paraId="379010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C4C3AD" w14:textId="77777777" w:rsidR="00935CD3" w:rsidRDefault="00935CD3" w:rsidP="000D366D">
            <w:pPr>
              <w:pStyle w:val="Compact"/>
            </w:pPr>
            <w:r>
              <w:t>X</w:t>
            </w:r>
          </w:p>
        </w:tc>
        <w:tc>
          <w:tcPr>
            <w:tcW w:w="360" w:type="dxa"/>
          </w:tcPr>
          <w:p w14:paraId="13938E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CDB4DD" w14:textId="77777777" w:rsidR="00935CD3" w:rsidRDefault="00935CD3" w:rsidP="000D366D">
            <w:pPr>
              <w:pStyle w:val="Compact"/>
            </w:pPr>
            <w:r>
              <w:t>X</w:t>
            </w:r>
          </w:p>
        </w:tc>
        <w:tc>
          <w:tcPr>
            <w:tcW w:w="360" w:type="dxa"/>
          </w:tcPr>
          <w:p w14:paraId="54A054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CD36E1" w14:textId="77777777" w:rsidR="00935CD3" w:rsidRDefault="00935CD3" w:rsidP="000D366D">
            <w:pPr>
              <w:pStyle w:val="Compact"/>
            </w:pPr>
          </w:p>
        </w:tc>
        <w:tc>
          <w:tcPr>
            <w:tcW w:w="360" w:type="dxa"/>
          </w:tcPr>
          <w:p w14:paraId="4CBF13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5B22EF" w14:textId="77777777" w:rsidR="00935CD3" w:rsidRDefault="00935CD3" w:rsidP="000D366D">
            <w:pPr>
              <w:pStyle w:val="Compact"/>
            </w:pPr>
          </w:p>
        </w:tc>
        <w:tc>
          <w:tcPr>
            <w:tcW w:w="360" w:type="dxa"/>
          </w:tcPr>
          <w:p w14:paraId="18580F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474D75" w14:textId="77777777" w:rsidR="00935CD3" w:rsidRDefault="00935CD3" w:rsidP="000D366D">
            <w:pPr>
              <w:pStyle w:val="Compact"/>
            </w:pPr>
          </w:p>
        </w:tc>
        <w:tc>
          <w:tcPr>
            <w:tcW w:w="360" w:type="dxa"/>
          </w:tcPr>
          <w:p w14:paraId="1B7337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17AF1B" w14:textId="77777777" w:rsidR="00935CD3" w:rsidRDefault="00935CD3" w:rsidP="000D366D">
            <w:pPr>
              <w:pStyle w:val="Compact"/>
            </w:pPr>
            <w:r>
              <w:t>X</w:t>
            </w:r>
          </w:p>
        </w:tc>
        <w:tc>
          <w:tcPr>
            <w:tcW w:w="360" w:type="dxa"/>
          </w:tcPr>
          <w:p w14:paraId="644895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82770F" w14:textId="77777777" w:rsidR="00935CD3" w:rsidRDefault="00935CD3" w:rsidP="000D366D">
            <w:pPr>
              <w:pStyle w:val="Compact"/>
            </w:pPr>
          </w:p>
        </w:tc>
        <w:tc>
          <w:tcPr>
            <w:tcW w:w="360" w:type="dxa"/>
          </w:tcPr>
          <w:p w14:paraId="56E941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9271E19" w14:textId="4D8483D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F577262" w14:textId="77777777" w:rsidR="00935CD3" w:rsidRDefault="00935CD3" w:rsidP="000D366D">
            <w:pPr>
              <w:pStyle w:val="Compact"/>
            </w:pPr>
            <w:r>
              <w:t>Pismo Creek</w:t>
            </w:r>
          </w:p>
        </w:tc>
        <w:tc>
          <w:tcPr>
            <w:tcW w:w="360" w:type="dxa"/>
          </w:tcPr>
          <w:p w14:paraId="48CBF2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1BE9A9" w14:textId="77777777" w:rsidR="00935CD3" w:rsidRDefault="00935CD3" w:rsidP="000D366D">
            <w:pPr>
              <w:pStyle w:val="Compact"/>
            </w:pPr>
            <w:r>
              <w:t>X</w:t>
            </w:r>
          </w:p>
        </w:tc>
        <w:tc>
          <w:tcPr>
            <w:tcW w:w="360" w:type="dxa"/>
          </w:tcPr>
          <w:p w14:paraId="70DFE9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0391C4" w14:textId="77777777" w:rsidR="00935CD3" w:rsidRDefault="00935CD3" w:rsidP="000D366D">
            <w:pPr>
              <w:pStyle w:val="Compact"/>
            </w:pPr>
            <w:r>
              <w:t>X</w:t>
            </w:r>
          </w:p>
        </w:tc>
        <w:tc>
          <w:tcPr>
            <w:tcW w:w="360" w:type="dxa"/>
          </w:tcPr>
          <w:p w14:paraId="78FBE6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C644E4" w14:textId="77777777" w:rsidR="00935CD3" w:rsidRDefault="00935CD3" w:rsidP="000D366D">
            <w:pPr>
              <w:pStyle w:val="Compact"/>
            </w:pPr>
            <w:r>
              <w:t>X</w:t>
            </w:r>
          </w:p>
        </w:tc>
        <w:tc>
          <w:tcPr>
            <w:tcW w:w="360" w:type="dxa"/>
          </w:tcPr>
          <w:p w14:paraId="3B4DC5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AC331C" w14:textId="77777777" w:rsidR="00935CD3" w:rsidRDefault="00935CD3" w:rsidP="000D366D">
            <w:pPr>
              <w:pStyle w:val="Compact"/>
            </w:pPr>
            <w:r>
              <w:t>X</w:t>
            </w:r>
          </w:p>
        </w:tc>
        <w:tc>
          <w:tcPr>
            <w:tcW w:w="360" w:type="dxa"/>
          </w:tcPr>
          <w:p w14:paraId="363176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A5FC85" w14:textId="77777777" w:rsidR="00935CD3" w:rsidRDefault="00935CD3" w:rsidP="000D366D">
            <w:pPr>
              <w:pStyle w:val="Compact"/>
            </w:pPr>
            <w:r>
              <w:t>X</w:t>
            </w:r>
          </w:p>
        </w:tc>
        <w:tc>
          <w:tcPr>
            <w:tcW w:w="360" w:type="dxa"/>
          </w:tcPr>
          <w:p w14:paraId="54D540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165638" w14:textId="77777777" w:rsidR="00935CD3" w:rsidRDefault="00935CD3" w:rsidP="000D366D">
            <w:pPr>
              <w:pStyle w:val="Compact"/>
            </w:pPr>
            <w:r>
              <w:t>X</w:t>
            </w:r>
          </w:p>
        </w:tc>
        <w:tc>
          <w:tcPr>
            <w:tcW w:w="360" w:type="dxa"/>
          </w:tcPr>
          <w:p w14:paraId="37F65F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A8BB0F" w14:textId="77777777" w:rsidR="00935CD3" w:rsidRDefault="00935CD3" w:rsidP="000D366D">
            <w:pPr>
              <w:pStyle w:val="Compact"/>
            </w:pPr>
            <w:r>
              <w:t>X</w:t>
            </w:r>
          </w:p>
        </w:tc>
        <w:tc>
          <w:tcPr>
            <w:tcW w:w="360" w:type="dxa"/>
          </w:tcPr>
          <w:p w14:paraId="411CD9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C981A6" w14:textId="77777777" w:rsidR="00935CD3" w:rsidRDefault="00935CD3" w:rsidP="000D366D">
            <w:pPr>
              <w:pStyle w:val="Compact"/>
            </w:pPr>
            <w:r>
              <w:t>X</w:t>
            </w:r>
          </w:p>
        </w:tc>
        <w:tc>
          <w:tcPr>
            <w:tcW w:w="360" w:type="dxa"/>
          </w:tcPr>
          <w:p w14:paraId="6F7F62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059221" w14:textId="77777777" w:rsidR="00935CD3" w:rsidRDefault="00935CD3" w:rsidP="000D366D">
            <w:pPr>
              <w:pStyle w:val="Compact"/>
            </w:pPr>
          </w:p>
        </w:tc>
        <w:tc>
          <w:tcPr>
            <w:tcW w:w="360" w:type="dxa"/>
          </w:tcPr>
          <w:p w14:paraId="41C3A6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CAC9F1" w14:textId="77777777" w:rsidR="00935CD3" w:rsidRDefault="00935CD3" w:rsidP="000D366D">
            <w:pPr>
              <w:pStyle w:val="Compact"/>
            </w:pPr>
          </w:p>
        </w:tc>
        <w:tc>
          <w:tcPr>
            <w:tcW w:w="360" w:type="dxa"/>
          </w:tcPr>
          <w:p w14:paraId="43B1E1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32C7C9" w14:textId="77777777" w:rsidR="00935CD3" w:rsidRDefault="00935CD3" w:rsidP="000D366D">
            <w:pPr>
              <w:pStyle w:val="Compact"/>
            </w:pPr>
          </w:p>
        </w:tc>
        <w:tc>
          <w:tcPr>
            <w:tcW w:w="360" w:type="dxa"/>
          </w:tcPr>
          <w:p w14:paraId="3648FB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5B71AC" w14:textId="77777777" w:rsidR="00935CD3" w:rsidRDefault="00935CD3" w:rsidP="000D366D">
            <w:pPr>
              <w:pStyle w:val="Compact"/>
            </w:pPr>
          </w:p>
        </w:tc>
        <w:tc>
          <w:tcPr>
            <w:tcW w:w="360" w:type="dxa"/>
          </w:tcPr>
          <w:p w14:paraId="6FC252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770431F" w14:textId="0CE012F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CBA61C6" w14:textId="77777777" w:rsidR="00935CD3" w:rsidRDefault="00935CD3" w:rsidP="000D366D">
            <w:pPr>
              <w:pStyle w:val="Compact"/>
            </w:pPr>
            <w:r>
              <w:t>Arroyo Grande Creek Estuary</w:t>
            </w:r>
          </w:p>
        </w:tc>
        <w:tc>
          <w:tcPr>
            <w:tcW w:w="360" w:type="dxa"/>
          </w:tcPr>
          <w:p w14:paraId="7545C7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0B88B5" w14:textId="77777777" w:rsidR="00935CD3" w:rsidRDefault="00935CD3" w:rsidP="000D366D">
            <w:pPr>
              <w:pStyle w:val="Compact"/>
            </w:pPr>
          </w:p>
        </w:tc>
        <w:tc>
          <w:tcPr>
            <w:tcW w:w="360" w:type="dxa"/>
          </w:tcPr>
          <w:p w14:paraId="028837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BF9ED5" w14:textId="77777777" w:rsidR="00935CD3" w:rsidRDefault="00935CD3" w:rsidP="000D366D">
            <w:pPr>
              <w:pStyle w:val="Compact"/>
            </w:pPr>
          </w:p>
        </w:tc>
        <w:tc>
          <w:tcPr>
            <w:tcW w:w="360" w:type="dxa"/>
          </w:tcPr>
          <w:p w14:paraId="583D1A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3D4836" w14:textId="77777777" w:rsidR="00935CD3" w:rsidRDefault="00935CD3" w:rsidP="000D366D">
            <w:pPr>
              <w:pStyle w:val="Compact"/>
            </w:pPr>
            <w:r>
              <w:t>X</w:t>
            </w:r>
          </w:p>
        </w:tc>
        <w:tc>
          <w:tcPr>
            <w:tcW w:w="360" w:type="dxa"/>
          </w:tcPr>
          <w:p w14:paraId="39081F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BF83EE" w14:textId="77777777" w:rsidR="00935CD3" w:rsidRDefault="00935CD3" w:rsidP="000D366D">
            <w:pPr>
              <w:pStyle w:val="Compact"/>
            </w:pPr>
            <w:r>
              <w:t>X</w:t>
            </w:r>
          </w:p>
        </w:tc>
        <w:tc>
          <w:tcPr>
            <w:tcW w:w="360" w:type="dxa"/>
          </w:tcPr>
          <w:p w14:paraId="5934E7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976486" w14:textId="77777777" w:rsidR="00935CD3" w:rsidRDefault="00935CD3" w:rsidP="000D366D">
            <w:pPr>
              <w:pStyle w:val="Compact"/>
            </w:pPr>
          </w:p>
        </w:tc>
        <w:tc>
          <w:tcPr>
            <w:tcW w:w="360" w:type="dxa"/>
          </w:tcPr>
          <w:p w14:paraId="13F85B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D42F2F" w14:textId="77777777" w:rsidR="00935CD3" w:rsidRDefault="00935CD3" w:rsidP="000D366D">
            <w:pPr>
              <w:pStyle w:val="Compact"/>
            </w:pPr>
            <w:r>
              <w:t>X</w:t>
            </w:r>
          </w:p>
        </w:tc>
        <w:tc>
          <w:tcPr>
            <w:tcW w:w="360" w:type="dxa"/>
          </w:tcPr>
          <w:p w14:paraId="1C22E2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492351" w14:textId="77777777" w:rsidR="00935CD3" w:rsidRDefault="00935CD3" w:rsidP="000D366D">
            <w:pPr>
              <w:pStyle w:val="Compact"/>
            </w:pPr>
            <w:r>
              <w:t>X</w:t>
            </w:r>
          </w:p>
        </w:tc>
        <w:tc>
          <w:tcPr>
            <w:tcW w:w="360" w:type="dxa"/>
          </w:tcPr>
          <w:p w14:paraId="6DDC97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A9B82B" w14:textId="77777777" w:rsidR="00935CD3" w:rsidRDefault="00935CD3" w:rsidP="000D366D">
            <w:pPr>
              <w:pStyle w:val="Compact"/>
            </w:pPr>
          </w:p>
        </w:tc>
        <w:tc>
          <w:tcPr>
            <w:tcW w:w="360" w:type="dxa"/>
          </w:tcPr>
          <w:p w14:paraId="040B15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56CED2" w14:textId="77777777" w:rsidR="00935CD3" w:rsidRDefault="00935CD3" w:rsidP="000D366D">
            <w:pPr>
              <w:pStyle w:val="Compact"/>
            </w:pPr>
          </w:p>
        </w:tc>
        <w:tc>
          <w:tcPr>
            <w:tcW w:w="360" w:type="dxa"/>
          </w:tcPr>
          <w:p w14:paraId="75490E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B2B869" w14:textId="77777777" w:rsidR="00935CD3" w:rsidRDefault="00935CD3" w:rsidP="000D366D">
            <w:pPr>
              <w:pStyle w:val="Compact"/>
            </w:pPr>
          </w:p>
        </w:tc>
        <w:tc>
          <w:tcPr>
            <w:tcW w:w="360" w:type="dxa"/>
          </w:tcPr>
          <w:p w14:paraId="79594D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036616" w14:textId="77777777" w:rsidR="00935CD3" w:rsidRDefault="00935CD3" w:rsidP="000D366D">
            <w:pPr>
              <w:pStyle w:val="Compact"/>
            </w:pPr>
            <w:r>
              <w:t>X</w:t>
            </w:r>
          </w:p>
        </w:tc>
        <w:tc>
          <w:tcPr>
            <w:tcW w:w="360" w:type="dxa"/>
          </w:tcPr>
          <w:p w14:paraId="4C9035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0EC6D9" w14:textId="77777777" w:rsidR="00935CD3" w:rsidRDefault="00935CD3" w:rsidP="000D366D">
            <w:pPr>
              <w:pStyle w:val="Compact"/>
            </w:pPr>
          </w:p>
        </w:tc>
        <w:tc>
          <w:tcPr>
            <w:tcW w:w="360" w:type="dxa"/>
          </w:tcPr>
          <w:p w14:paraId="0B441D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F5D45C2" w14:textId="4F229E0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8CBA9BD" w14:textId="6B3C9B8F" w:rsidR="00935CD3" w:rsidRDefault="00935CD3" w:rsidP="000D366D">
            <w:pPr>
              <w:pStyle w:val="Compact"/>
            </w:pPr>
            <w:r>
              <w:t xml:space="preserve">Arroyo Grande Creek, downstream </w:t>
            </w:r>
            <w:del w:id="1128" w:author="Pratt, Jamie@Waterboards" w:date="2025-02-12T17:36:00Z" w16du:dateUtc="2025-02-13T01:36:00Z">
              <w:r w:rsidDel="001408B2">
                <w:delText xml:space="preserve">from </w:delText>
              </w:r>
            </w:del>
            <w:ins w:id="1129" w:author="Pratt, Jamie@Waterboards" w:date="2025-02-12T17:36:00Z" w16du:dateUtc="2025-02-13T01:36:00Z">
              <w:r>
                <w:t xml:space="preserve">of </w:t>
              </w:r>
            </w:ins>
            <w:r>
              <w:t xml:space="preserve">Lopez </w:t>
            </w:r>
            <w:del w:id="1130" w:author="Pratt, Jamie@Waterboards" w:date="2025-02-11T15:17:00Z" w16du:dateUtc="2025-02-11T23:17:00Z">
              <w:r w:rsidDel="00051F04">
                <w:delText>Res</w:delText>
              </w:r>
            </w:del>
            <w:ins w:id="1131" w:author="Pratt, Jamie@Waterboards" w:date="2025-02-11T15:17:00Z" w16du:dateUtc="2025-02-11T23:17:00Z">
              <w:r>
                <w:t>Lake</w:t>
              </w:r>
            </w:ins>
            <w:del w:id="1132" w:author="Pratt, Jamie@Waterboards" w:date="2025-02-11T15:17:00Z" w16du:dateUtc="2025-02-11T23:17:00Z">
              <w:r w:rsidDel="00051F04">
                <w:delText>.</w:delText>
              </w:r>
            </w:del>
          </w:p>
        </w:tc>
        <w:tc>
          <w:tcPr>
            <w:tcW w:w="360" w:type="dxa"/>
          </w:tcPr>
          <w:p w14:paraId="383BC1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81FA2A" w14:textId="77777777" w:rsidR="00935CD3" w:rsidRDefault="00935CD3" w:rsidP="000D366D">
            <w:pPr>
              <w:pStyle w:val="Compact"/>
            </w:pPr>
            <w:r>
              <w:t>X</w:t>
            </w:r>
          </w:p>
        </w:tc>
        <w:tc>
          <w:tcPr>
            <w:tcW w:w="360" w:type="dxa"/>
          </w:tcPr>
          <w:p w14:paraId="006701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BD5944" w14:textId="77777777" w:rsidR="00935CD3" w:rsidRDefault="00935CD3" w:rsidP="000D366D">
            <w:pPr>
              <w:pStyle w:val="Compact"/>
            </w:pPr>
            <w:r>
              <w:t>X</w:t>
            </w:r>
          </w:p>
        </w:tc>
        <w:tc>
          <w:tcPr>
            <w:tcW w:w="360" w:type="dxa"/>
          </w:tcPr>
          <w:p w14:paraId="1D162A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777275" w14:textId="77777777" w:rsidR="00935CD3" w:rsidRDefault="00935CD3" w:rsidP="000D366D">
            <w:pPr>
              <w:pStyle w:val="Compact"/>
            </w:pPr>
            <w:r>
              <w:t>X</w:t>
            </w:r>
          </w:p>
        </w:tc>
        <w:tc>
          <w:tcPr>
            <w:tcW w:w="360" w:type="dxa"/>
          </w:tcPr>
          <w:p w14:paraId="5F6EF2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496CA3" w14:textId="77777777" w:rsidR="00935CD3" w:rsidRDefault="00935CD3" w:rsidP="000D366D">
            <w:pPr>
              <w:pStyle w:val="Compact"/>
            </w:pPr>
            <w:r>
              <w:t>X</w:t>
            </w:r>
          </w:p>
        </w:tc>
        <w:tc>
          <w:tcPr>
            <w:tcW w:w="360" w:type="dxa"/>
          </w:tcPr>
          <w:p w14:paraId="21D989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855640" w14:textId="77777777" w:rsidR="00935CD3" w:rsidRDefault="00935CD3" w:rsidP="000D366D">
            <w:pPr>
              <w:pStyle w:val="Compact"/>
            </w:pPr>
            <w:r>
              <w:t>X</w:t>
            </w:r>
          </w:p>
        </w:tc>
        <w:tc>
          <w:tcPr>
            <w:tcW w:w="360" w:type="dxa"/>
          </w:tcPr>
          <w:p w14:paraId="634A99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E19CEC" w14:textId="77777777" w:rsidR="00935CD3" w:rsidRDefault="00935CD3" w:rsidP="000D366D">
            <w:pPr>
              <w:pStyle w:val="Compact"/>
            </w:pPr>
          </w:p>
        </w:tc>
        <w:tc>
          <w:tcPr>
            <w:tcW w:w="360" w:type="dxa"/>
          </w:tcPr>
          <w:p w14:paraId="4D4DCE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09D3A4" w14:textId="77777777" w:rsidR="00935CD3" w:rsidRDefault="00935CD3" w:rsidP="000D366D">
            <w:pPr>
              <w:pStyle w:val="Compact"/>
            </w:pPr>
            <w:r>
              <w:t>X</w:t>
            </w:r>
          </w:p>
        </w:tc>
        <w:tc>
          <w:tcPr>
            <w:tcW w:w="360" w:type="dxa"/>
          </w:tcPr>
          <w:p w14:paraId="3D0902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AC5DB6" w14:textId="77777777" w:rsidR="00935CD3" w:rsidRDefault="00935CD3" w:rsidP="000D366D">
            <w:pPr>
              <w:pStyle w:val="Compact"/>
            </w:pPr>
            <w:r>
              <w:t>X</w:t>
            </w:r>
          </w:p>
        </w:tc>
        <w:tc>
          <w:tcPr>
            <w:tcW w:w="360" w:type="dxa"/>
          </w:tcPr>
          <w:p w14:paraId="7893E4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A7B8D2" w14:textId="77777777" w:rsidR="00935CD3" w:rsidRDefault="00935CD3" w:rsidP="000D366D">
            <w:pPr>
              <w:pStyle w:val="Compact"/>
            </w:pPr>
          </w:p>
        </w:tc>
        <w:tc>
          <w:tcPr>
            <w:tcW w:w="360" w:type="dxa"/>
          </w:tcPr>
          <w:p w14:paraId="296A47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3A537B" w14:textId="77777777" w:rsidR="00935CD3" w:rsidRDefault="00935CD3" w:rsidP="000D366D">
            <w:pPr>
              <w:pStyle w:val="Compact"/>
            </w:pPr>
          </w:p>
        </w:tc>
        <w:tc>
          <w:tcPr>
            <w:tcW w:w="360" w:type="dxa"/>
          </w:tcPr>
          <w:p w14:paraId="71A17B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0664FE" w14:textId="77777777" w:rsidR="00935CD3" w:rsidRDefault="00935CD3" w:rsidP="000D366D">
            <w:pPr>
              <w:pStyle w:val="Compact"/>
            </w:pPr>
          </w:p>
        </w:tc>
        <w:tc>
          <w:tcPr>
            <w:tcW w:w="360" w:type="dxa"/>
          </w:tcPr>
          <w:p w14:paraId="4FD363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FD535C" w14:textId="77777777" w:rsidR="00935CD3" w:rsidRDefault="00935CD3" w:rsidP="000D366D">
            <w:pPr>
              <w:pStyle w:val="Compact"/>
            </w:pPr>
          </w:p>
        </w:tc>
        <w:tc>
          <w:tcPr>
            <w:tcW w:w="360" w:type="dxa"/>
          </w:tcPr>
          <w:p w14:paraId="7E1454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093DD78" w14:textId="6D0C884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849E304" w14:textId="77777777" w:rsidR="00935CD3" w:rsidRDefault="00935CD3" w:rsidP="000D366D">
            <w:pPr>
              <w:pStyle w:val="Compact2"/>
            </w:pPr>
            <w:r>
              <w:t>Oceano Lagoon</w:t>
            </w:r>
          </w:p>
        </w:tc>
        <w:tc>
          <w:tcPr>
            <w:tcW w:w="360" w:type="dxa"/>
          </w:tcPr>
          <w:p w14:paraId="2596EB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D50EDA" w14:textId="77777777" w:rsidR="00935CD3" w:rsidRDefault="00935CD3" w:rsidP="000D366D">
            <w:pPr>
              <w:pStyle w:val="Compact"/>
            </w:pPr>
          </w:p>
        </w:tc>
        <w:tc>
          <w:tcPr>
            <w:tcW w:w="360" w:type="dxa"/>
          </w:tcPr>
          <w:p w14:paraId="6DA77F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C06A4F" w14:textId="77777777" w:rsidR="00935CD3" w:rsidRDefault="00935CD3" w:rsidP="000D366D">
            <w:pPr>
              <w:pStyle w:val="Compact"/>
            </w:pPr>
          </w:p>
        </w:tc>
        <w:tc>
          <w:tcPr>
            <w:tcW w:w="360" w:type="dxa"/>
          </w:tcPr>
          <w:p w14:paraId="69BB38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801EF1" w14:textId="77777777" w:rsidR="00935CD3" w:rsidRDefault="00935CD3" w:rsidP="000D366D">
            <w:pPr>
              <w:pStyle w:val="Compact"/>
            </w:pPr>
            <w:r>
              <w:t>X</w:t>
            </w:r>
          </w:p>
        </w:tc>
        <w:tc>
          <w:tcPr>
            <w:tcW w:w="360" w:type="dxa"/>
          </w:tcPr>
          <w:p w14:paraId="242FDC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195954" w14:textId="77777777" w:rsidR="00935CD3" w:rsidRDefault="00935CD3" w:rsidP="000D366D">
            <w:pPr>
              <w:pStyle w:val="Compact"/>
            </w:pPr>
            <w:r>
              <w:t>X</w:t>
            </w:r>
          </w:p>
        </w:tc>
        <w:tc>
          <w:tcPr>
            <w:tcW w:w="360" w:type="dxa"/>
          </w:tcPr>
          <w:p w14:paraId="7684C2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210AE7" w14:textId="77777777" w:rsidR="00935CD3" w:rsidRDefault="00935CD3" w:rsidP="000D366D">
            <w:pPr>
              <w:pStyle w:val="Compact"/>
            </w:pPr>
            <w:r>
              <w:t>X</w:t>
            </w:r>
          </w:p>
        </w:tc>
        <w:tc>
          <w:tcPr>
            <w:tcW w:w="360" w:type="dxa"/>
          </w:tcPr>
          <w:p w14:paraId="34AC24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0E6602" w14:textId="77777777" w:rsidR="00935CD3" w:rsidRDefault="00935CD3" w:rsidP="000D366D">
            <w:pPr>
              <w:pStyle w:val="Compact"/>
            </w:pPr>
            <w:r>
              <w:t>X</w:t>
            </w:r>
          </w:p>
        </w:tc>
        <w:tc>
          <w:tcPr>
            <w:tcW w:w="360" w:type="dxa"/>
          </w:tcPr>
          <w:p w14:paraId="026C38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ADAA67" w14:textId="77777777" w:rsidR="00935CD3" w:rsidRDefault="00935CD3" w:rsidP="000D366D">
            <w:pPr>
              <w:pStyle w:val="Compact"/>
            </w:pPr>
            <w:r>
              <w:t>X</w:t>
            </w:r>
          </w:p>
        </w:tc>
        <w:tc>
          <w:tcPr>
            <w:tcW w:w="360" w:type="dxa"/>
          </w:tcPr>
          <w:p w14:paraId="7D6EE6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950AC1" w14:textId="77777777" w:rsidR="00935CD3" w:rsidRDefault="00935CD3" w:rsidP="000D366D">
            <w:pPr>
              <w:pStyle w:val="Compact"/>
            </w:pPr>
          </w:p>
        </w:tc>
        <w:tc>
          <w:tcPr>
            <w:tcW w:w="360" w:type="dxa"/>
          </w:tcPr>
          <w:p w14:paraId="4ACA5F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BB1C0E" w14:textId="77777777" w:rsidR="00935CD3" w:rsidRDefault="00935CD3" w:rsidP="000D366D">
            <w:pPr>
              <w:pStyle w:val="Compact"/>
            </w:pPr>
          </w:p>
        </w:tc>
        <w:tc>
          <w:tcPr>
            <w:tcW w:w="360" w:type="dxa"/>
          </w:tcPr>
          <w:p w14:paraId="353027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782C41" w14:textId="77777777" w:rsidR="00935CD3" w:rsidRDefault="00935CD3" w:rsidP="000D366D">
            <w:pPr>
              <w:pStyle w:val="Compact"/>
            </w:pPr>
          </w:p>
        </w:tc>
        <w:tc>
          <w:tcPr>
            <w:tcW w:w="360" w:type="dxa"/>
          </w:tcPr>
          <w:p w14:paraId="044670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639690" w14:textId="77777777" w:rsidR="00935CD3" w:rsidRDefault="00935CD3" w:rsidP="000D366D">
            <w:pPr>
              <w:pStyle w:val="Compact"/>
            </w:pPr>
          </w:p>
        </w:tc>
        <w:tc>
          <w:tcPr>
            <w:tcW w:w="360" w:type="dxa"/>
          </w:tcPr>
          <w:p w14:paraId="2E5AC4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DD10B2" w14:textId="77777777" w:rsidR="00935CD3" w:rsidRDefault="00935CD3" w:rsidP="000D366D">
            <w:pPr>
              <w:pStyle w:val="Compact"/>
            </w:pPr>
          </w:p>
        </w:tc>
        <w:tc>
          <w:tcPr>
            <w:tcW w:w="360" w:type="dxa"/>
          </w:tcPr>
          <w:p w14:paraId="14D60C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20A8D53" w14:textId="72B7CC0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3A3FF31" w14:textId="77777777" w:rsidR="00935CD3" w:rsidRDefault="00935CD3" w:rsidP="000D366D">
            <w:pPr>
              <w:pStyle w:val="Compact3"/>
            </w:pPr>
            <w:r>
              <w:t>Meadow Creek</w:t>
            </w:r>
          </w:p>
        </w:tc>
        <w:tc>
          <w:tcPr>
            <w:tcW w:w="360" w:type="dxa"/>
          </w:tcPr>
          <w:p w14:paraId="1581AF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46E89F" w14:textId="77777777" w:rsidR="00935CD3" w:rsidRDefault="00935CD3" w:rsidP="000D366D">
            <w:pPr>
              <w:pStyle w:val="Compact"/>
            </w:pPr>
            <w:r>
              <w:t>X</w:t>
            </w:r>
          </w:p>
        </w:tc>
        <w:tc>
          <w:tcPr>
            <w:tcW w:w="360" w:type="dxa"/>
          </w:tcPr>
          <w:p w14:paraId="5A56E7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F0FF72" w14:textId="77777777" w:rsidR="00935CD3" w:rsidRDefault="00935CD3" w:rsidP="000D366D">
            <w:pPr>
              <w:pStyle w:val="Compact"/>
            </w:pPr>
          </w:p>
        </w:tc>
        <w:tc>
          <w:tcPr>
            <w:tcW w:w="360" w:type="dxa"/>
          </w:tcPr>
          <w:p w14:paraId="0284A9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7230AD" w14:textId="77777777" w:rsidR="00935CD3" w:rsidRDefault="00935CD3" w:rsidP="000D366D">
            <w:pPr>
              <w:pStyle w:val="Compact"/>
            </w:pPr>
            <w:r>
              <w:t>X</w:t>
            </w:r>
          </w:p>
        </w:tc>
        <w:tc>
          <w:tcPr>
            <w:tcW w:w="360" w:type="dxa"/>
          </w:tcPr>
          <w:p w14:paraId="55C240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34558B" w14:textId="77777777" w:rsidR="00935CD3" w:rsidRDefault="00935CD3" w:rsidP="000D366D">
            <w:pPr>
              <w:pStyle w:val="Compact"/>
            </w:pPr>
            <w:r>
              <w:t>X</w:t>
            </w:r>
          </w:p>
        </w:tc>
        <w:tc>
          <w:tcPr>
            <w:tcW w:w="360" w:type="dxa"/>
          </w:tcPr>
          <w:p w14:paraId="2AC27E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8C243E" w14:textId="77777777" w:rsidR="00935CD3" w:rsidRDefault="00935CD3" w:rsidP="000D366D">
            <w:pPr>
              <w:pStyle w:val="Compact"/>
            </w:pPr>
          </w:p>
        </w:tc>
        <w:tc>
          <w:tcPr>
            <w:tcW w:w="360" w:type="dxa"/>
          </w:tcPr>
          <w:p w14:paraId="5556FF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8E9BE1" w14:textId="77777777" w:rsidR="00935CD3" w:rsidRDefault="00935CD3" w:rsidP="000D366D">
            <w:pPr>
              <w:pStyle w:val="Compact"/>
            </w:pPr>
          </w:p>
        </w:tc>
        <w:tc>
          <w:tcPr>
            <w:tcW w:w="360" w:type="dxa"/>
          </w:tcPr>
          <w:p w14:paraId="4AFEC7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290B69" w14:textId="77777777" w:rsidR="00935CD3" w:rsidRDefault="00935CD3" w:rsidP="000D366D">
            <w:pPr>
              <w:pStyle w:val="Compact"/>
            </w:pPr>
            <w:r>
              <w:t>X</w:t>
            </w:r>
          </w:p>
        </w:tc>
        <w:tc>
          <w:tcPr>
            <w:tcW w:w="360" w:type="dxa"/>
          </w:tcPr>
          <w:p w14:paraId="60A782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3CB98E" w14:textId="77777777" w:rsidR="00935CD3" w:rsidRDefault="00935CD3" w:rsidP="000D366D">
            <w:pPr>
              <w:pStyle w:val="Compact"/>
            </w:pPr>
          </w:p>
        </w:tc>
        <w:tc>
          <w:tcPr>
            <w:tcW w:w="360" w:type="dxa"/>
          </w:tcPr>
          <w:p w14:paraId="55A72A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05B1D6" w14:textId="77777777" w:rsidR="00935CD3" w:rsidRDefault="00935CD3" w:rsidP="000D366D">
            <w:pPr>
              <w:pStyle w:val="Compact"/>
            </w:pPr>
          </w:p>
        </w:tc>
        <w:tc>
          <w:tcPr>
            <w:tcW w:w="360" w:type="dxa"/>
          </w:tcPr>
          <w:p w14:paraId="3A8402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549BB0" w14:textId="77777777" w:rsidR="00935CD3" w:rsidRDefault="00935CD3" w:rsidP="000D366D">
            <w:pPr>
              <w:pStyle w:val="Compact"/>
            </w:pPr>
          </w:p>
        </w:tc>
        <w:tc>
          <w:tcPr>
            <w:tcW w:w="360" w:type="dxa"/>
          </w:tcPr>
          <w:p w14:paraId="49E5AE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5A4B61" w14:textId="77777777" w:rsidR="00935CD3" w:rsidRDefault="00935CD3" w:rsidP="000D366D">
            <w:pPr>
              <w:pStyle w:val="Compact"/>
            </w:pPr>
          </w:p>
        </w:tc>
        <w:tc>
          <w:tcPr>
            <w:tcW w:w="360" w:type="dxa"/>
          </w:tcPr>
          <w:p w14:paraId="27CE7C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CA0426" w14:textId="77777777" w:rsidR="00935CD3" w:rsidRDefault="00935CD3" w:rsidP="000D366D">
            <w:pPr>
              <w:pStyle w:val="Compact"/>
            </w:pPr>
          </w:p>
        </w:tc>
        <w:tc>
          <w:tcPr>
            <w:tcW w:w="360" w:type="dxa"/>
          </w:tcPr>
          <w:p w14:paraId="101C0C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906DAAB" w14:textId="1F0B10B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9DC6EC4" w14:textId="77777777" w:rsidR="00935CD3" w:rsidRDefault="00935CD3" w:rsidP="000D366D">
            <w:pPr>
              <w:pStyle w:val="Compact4"/>
            </w:pPr>
            <w:r>
              <w:lastRenderedPageBreak/>
              <w:t>Pismo Marsh (Lake)</w:t>
            </w:r>
          </w:p>
        </w:tc>
        <w:tc>
          <w:tcPr>
            <w:tcW w:w="360" w:type="dxa"/>
          </w:tcPr>
          <w:p w14:paraId="6891FE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EB3DD3" w14:textId="77777777" w:rsidR="00935CD3" w:rsidRDefault="00935CD3" w:rsidP="000D366D">
            <w:pPr>
              <w:pStyle w:val="Compact"/>
            </w:pPr>
          </w:p>
        </w:tc>
        <w:tc>
          <w:tcPr>
            <w:tcW w:w="360" w:type="dxa"/>
          </w:tcPr>
          <w:p w14:paraId="32AFA3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2C4C70" w14:textId="77777777" w:rsidR="00935CD3" w:rsidRDefault="00935CD3" w:rsidP="000D366D">
            <w:pPr>
              <w:pStyle w:val="Compact"/>
            </w:pPr>
          </w:p>
        </w:tc>
        <w:tc>
          <w:tcPr>
            <w:tcW w:w="360" w:type="dxa"/>
          </w:tcPr>
          <w:p w14:paraId="197D31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DD8958" w14:textId="77777777" w:rsidR="00935CD3" w:rsidRDefault="00935CD3" w:rsidP="000D366D">
            <w:pPr>
              <w:pStyle w:val="Compact"/>
            </w:pPr>
            <w:r>
              <w:t>X</w:t>
            </w:r>
          </w:p>
        </w:tc>
        <w:tc>
          <w:tcPr>
            <w:tcW w:w="360" w:type="dxa"/>
          </w:tcPr>
          <w:p w14:paraId="37EAED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9318E7" w14:textId="77777777" w:rsidR="00935CD3" w:rsidRDefault="00935CD3" w:rsidP="000D366D">
            <w:pPr>
              <w:pStyle w:val="Compact"/>
            </w:pPr>
            <w:r>
              <w:t>X</w:t>
            </w:r>
          </w:p>
        </w:tc>
        <w:tc>
          <w:tcPr>
            <w:tcW w:w="360" w:type="dxa"/>
          </w:tcPr>
          <w:p w14:paraId="082F32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A11324" w14:textId="77777777" w:rsidR="00935CD3" w:rsidRDefault="00935CD3" w:rsidP="000D366D">
            <w:pPr>
              <w:pStyle w:val="Compact"/>
            </w:pPr>
            <w:r>
              <w:t>X</w:t>
            </w:r>
          </w:p>
        </w:tc>
        <w:tc>
          <w:tcPr>
            <w:tcW w:w="360" w:type="dxa"/>
          </w:tcPr>
          <w:p w14:paraId="5F6818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8C70AD" w14:textId="77777777" w:rsidR="00935CD3" w:rsidRDefault="00935CD3" w:rsidP="000D366D">
            <w:pPr>
              <w:pStyle w:val="Compact"/>
            </w:pPr>
          </w:p>
        </w:tc>
        <w:tc>
          <w:tcPr>
            <w:tcW w:w="360" w:type="dxa"/>
          </w:tcPr>
          <w:p w14:paraId="21CB6E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5BBDB5" w14:textId="77777777" w:rsidR="00935CD3" w:rsidRDefault="00935CD3" w:rsidP="000D366D">
            <w:pPr>
              <w:pStyle w:val="Compact"/>
            </w:pPr>
            <w:r>
              <w:t>X</w:t>
            </w:r>
          </w:p>
        </w:tc>
        <w:tc>
          <w:tcPr>
            <w:tcW w:w="360" w:type="dxa"/>
          </w:tcPr>
          <w:p w14:paraId="1E8996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71E6F0" w14:textId="77777777" w:rsidR="00935CD3" w:rsidRDefault="00935CD3" w:rsidP="000D366D">
            <w:pPr>
              <w:pStyle w:val="Compact"/>
            </w:pPr>
          </w:p>
        </w:tc>
        <w:tc>
          <w:tcPr>
            <w:tcW w:w="360" w:type="dxa"/>
          </w:tcPr>
          <w:p w14:paraId="6FB551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F79925" w14:textId="77777777" w:rsidR="00935CD3" w:rsidRDefault="00935CD3" w:rsidP="000D366D">
            <w:pPr>
              <w:pStyle w:val="Compact"/>
            </w:pPr>
          </w:p>
        </w:tc>
        <w:tc>
          <w:tcPr>
            <w:tcW w:w="360" w:type="dxa"/>
          </w:tcPr>
          <w:p w14:paraId="4ABACE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977918" w14:textId="77777777" w:rsidR="00935CD3" w:rsidRDefault="00935CD3" w:rsidP="000D366D">
            <w:pPr>
              <w:pStyle w:val="Compact"/>
            </w:pPr>
          </w:p>
        </w:tc>
        <w:tc>
          <w:tcPr>
            <w:tcW w:w="360" w:type="dxa"/>
          </w:tcPr>
          <w:p w14:paraId="7D0D7B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360913" w14:textId="77777777" w:rsidR="00935CD3" w:rsidRDefault="00935CD3" w:rsidP="000D366D">
            <w:pPr>
              <w:pStyle w:val="Compact"/>
            </w:pPr>
          </w:p>
        </w:tc>
        <w:tc>
          <w:tcPr>
            <w:tcW w:w="360" w:type="dxa"/>
          </w:tcPr>
          <w:p w14:paraId="23F328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29A4BA" w14:textId="77777777" w:rsidR="00935CD3" w:rsidRDefault="00935CD3" w:rsidP="000D366D">
            <w:pPr>
              <w:pStyle w:val="Compact"/>
            </w:pPr>
          </w:p>
        </w:tc>
        <w:tc>
          <w:tcPr>
            <w:tcW w:w="360" w:type="dxa"/>
          </w:tcPr>
          <w:p w14:paraId="068CAF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C7FE79B" w14:textId="5E3EEA8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6FFB7E0" w14:textId="77777777" w:rsidR="00935CD3" w:rsidRDefault="00935CD3" w:rsidP="000D366D">
            <w:pPr>
              <w:pStyle w:val="Compact2"/>
            </w:pPr>
            <w:r>
              <w:t>Los Berros Creek</w:t>
            </w:r>
          </w:p>
        </w:tc>
        <w:tc>
          <w:tcPr>
            <w:tcW w:w="360" w:type="dxa"/>
          </w:tcPr>
          <w:p w14:paraId="6B3DD9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D2B361" w14:textId="77777777" w:rsidR="00935CD3" w:rsidRDefault="00935CD3" w:rsidP="000D366D">
            <w:pPr>
              <w:pStyle w:val="Compact"/>
            </w:pPr>
            <w:r>
              <w:t>X</w:t>
            </w:r>
          </w:p>
        </w:tc>
        <w:tc>
          <w:tcPr>
            <w:tcW w:w="360" w:type="dxa"/>
          </w:tcPr>
          <w:p w14:paraId="34386B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83D059" w14:textId="77777777" w:rsidR="00935CD3" w:rsidRDefault="00935CD3" w:rsidP="000D366D">
            <w:pPr>
              <w:pStyle w:val="Compact"/>
            </w:pPr>
          </w:p>
        </w:tc>
        <w:tc>
          <w:tcPr>
            <w:tcW w:w="360" w:type="dxa"/>
          </w:tcPr>
          <w:p w14:paraId="22DCE0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993220" w14:textId="77777777" w:rsidR="00935CD3" w:rsidRDefault="00935CD3" w:rsidP="000D366D">
            <w:pPr>
              <w:pStyle w:val="Compact"/>
            </w:pPr>
            <w:r>
              <w:t>X</w:t>
            </w:r>
          </w:p>
        </w:tc>
        <w:tc>
          <w:tcPr>
            <w:tcW w:w="360" w:type="dxa"/>
          </w:tcPr>
          <w:p w14:paraId="2624A8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587D8A" w14:textId="77777777" w:rsidR="00935CD3" w:rsidRDefault="00935CD3" w:rsidP="000D366D">
            <w:pPr>
              <w:pStyle w:val="Compact"/>
            </w:pPr>
            <w:r>
              <w:t>X</w:t>
            </w:r>
          </w:p>
        </w:tc>
        <w:tc>
          <w:tcPr>
            <w:tcW w:w="360" w:type="dxa"/>
          </w:tcPr>
          <w:p w14:paraId="48D4F7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2766E1" w14:textId="77777777" w:rsidR="00935CD3" w:rsidRDefault="00935CD3" w:rsidP="000D366D">
            <w:pPr>
              <w:pStyle w:val="Compact"/>
            </w:pPr>
          </w:p>
        </w:tc>
        <w:tc>
          <w:tcPr>
            <w:tcW w:w="360" w:type="dxa"/>
          </w:tcPr>
          <w:p w14:paraId="5BA291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C2BA1C" w14:textId="77777777" w:rsidR="00935CD3" w:rsidRDefault="00935CD3" w:rsidP="000D366D">
            <w:pPr>
              <w:pStyle w:val="Compact"/>
            </w:pPr>
          </w:p>
        </w:tc>
        <w:tc>
          <w:tcPr>
            <w:tcW w:w="360" w:type="dxa"/>
          </w:tcPr>
          <w:p w14:paraId="776A6A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74A462" w14:textId="77777777" w:rsidR="00935CD3" w:rsidRDefault="00935CD3" w:rsidP="000D366D">
            <w:pPr>
              <w:pStyle w:val="Compact"/>
            </w:pPr>
            <w:r>
              <w:t>X</w:t>
            </w:r>
          </w:p>
        </w:tc>
        <w:tc>
          <w:tcPr>
            <w:tcW w:w="360" w:type="dxa"/>
          </w:tcPr>
          <w:p w14:paraId="3DD32E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9B6D03" w14:textId="77777777" w:rsidR="00935CD3" w:rsidRDefault="00935CD3" w:rsidP="000D366D">
            <w:pPr>
              <w:pStyle w:val="Compact"/>
            </w:pPr>
          </w:p>
        </w:tc>
        <w:tc>
          <w:tcPr>
            <w:tcW w:w="360" w:type="dxa"/>
          </w:tcPr>
          <w:p w14:paraId="0AB1EB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9DA3D2" w14:textId="77777777" w:rsidR="00935CD3" w:rsidRDefault="00935CD3" w:rsidP="000D366D">
            <w:pPr>
              <w:pStyle w:val="Compact"/>
            </w:pPr>
          </w:p>
        </w:tc>
        <w:tc>
          <w:tcPr>
            <w:tcW w:w="360" w:type="dxa"/>
          </w:tcPr>
          <w:p w14:paraId="48A292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E937DA" w14:textId="77777777" w:rsidR="00935CD3" w:rsidRDefault="00935CD3" w:rsidP="000D366D">
            <w:pPr>
              <w:pStyle w:val="Compact"/>
            </w:pPr>
          </w:p>
        </w:tc>
        <w:tc>
          <w:tcPr>
            <w:tcW w:w="360" w:type="dxa"/>
          </w:tcPr>
          <w:p w14:paraId="51105A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6F6B9A" w14:textId="77777777" w:rsidR="00935CD3" w:rsidRDefault="00935CD3" w:rsidP="000D366D">
            <w:pPr>
              <w:pStyle w:val="Compact"/>
            </w:pPr>
          </w:p>
        </w:tc>
        <w:tc>
          <w:tcPr>
            <w:tcW w:w="360" w:type="dxa"/>
          </w:tcPr>
          <w:p w14:paraId="02F0FD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318F26" w14:textId="77777777" w:rsidR="00935CD3" w:rsidRDefault="00935CD3" w:rsidP="000D366D">
            <w:pPr>
              <w:pStyle w:val="Compact"/>
            </w:pPr>
          </w:p>
        </w:tc>
        <w:tc>
          <w:tcPr>
            <w:tcW w:w="360" w:type="dxa"/>
          </w:tcPr>
          <w:p w14:paraId="2EB758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6CCACE6" w14:textId="4ADBD59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1E51E78" w14:textId="38195969" w:rsidR="00935CD3" w:rsidRDefault="00935CD3" w:rsidP="000D366D">
            <w:pPr>
              <w:pStyle w:val="Compact"/>
            </w:pPr>
            <w:r>
              <w:t xml:space="preserve">Lopez </w:t>
            </w:r>
            <w:del w:id="1133" w:author="Pratt, Jamie@Waterboards" w:date="2025-02-14T11:10:00Z" w16du:dateUtc="2025-02-14T19:10:00Z">
              <w:r w:rsidDel="002E220B">
                <w:delText>Reservoir</w:delText>
              </w:r>
            </w:del>
            <w:ins w:id="1134" w:author="Pratt, Jamie@Waterboards" w:date="2025-02-14T11:10:00Z" w16du:dateUtc="2025-02-14T19:10:00Z">
              <w:r>
                <w:t>Lake</w:t>
              </w:r>
            </w:ins>
          </w:p>
        </w:tc>
        <w:tc>
          <w:tcPr>
            <w:tcW w:w="360" w:type="dxa"/>
          </w:tcPr>
          <w:p w14:paraId="5DCEB0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55B5E0" w14:textId="77777777" w:rsidR="00935CD3" w:rsidRDefault="00935CD3" w:rsidP="000D366D">
            <w:pPr>
              <w:pStyle w:val="Compact"/>
            </w:pPr>
            <w:r>
              <w:t>X</w:t>
            </w:r>
          </w:p>
        </w:tc>
        <w:tc>
          <w:tcPr>
            <w:tcW w:w="360" w:type="dxa"/>
          </w:tcPr>
          <w:p w14:paraId="3C2F45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9CDF29" w14:textId="77777777" w:rsidR="00935CD3" w:rsidRDefault="00935CD3" w:rsidP="000D366D">
            <w:pPr>
              <w:pStyle w:val="Compact"/>
            </w:pPr>
            <w:r>
              <w:t>X</w:t>
            </w:r>
          </w:p>
        </w:tc>
        <w:tc>
          <w:tcPr>
            <w:tcW w:w="360" w:type="dxa"/>
          </w:tcPr>
          <w:p w14:paraId="292A29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84D680" w14:textId="77777777" w:rsidR="00935CD3" w:rsidRDefault="00935CD3" w:rsidP="000D366D">
            <w:pPr>
              <w:pStyle w:val="Compact"/>
            </w:pPr>
            <w:r>
              <w:t>X</w:t>
            </w:r>
          </w:p>
        </w:tc>
        <w:tc>
          <w:tcPr>
            <w:tcW w:w="360" w:type="dxa"/>
          </w:tcPr>
          <w:p w14:paraId="7025CF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9299A0" w14:textId="77777777" w:rsidR="00935CD3" w:rsidRDefault="00935CD3" w:rsidP="000D366D">
            <w:pPr>
              <w:pStyle w:val="Compact"/>
            </w:pPr>
            <w:r>
              <w:t>X</w:t>
            </w:r>
          </w:p>
        </w:tc>
        <w:tc>
          <w:tcPr>
            <w:tcW w:w="360" w:type="dxa"/>
          </w:tcPr>
          <w:p w14:paraId="141C8F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A7DBC8" w14:textId="77777777" w:rsidR="00935CD3" w:rsidRDefault="00935CD3" w:rsidP="000D366D">
            <w:pPr>
              <w:pStyle w:val="Compact"/>
            </w:pPr>
            <w:r>
              <w:t>X</w:t>
            </w:r>
          </w:p>
        </w:tc>
        <w:tc>
          <w:tcPr>
            <w:tcW w:w="360" w:type="dxa"/>
          </w:tcPr>
          <w:p w14:paraId="10A752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06D151" w14:textId="77777777" w:rsidR="00935CD3" w:rsidRDefault="00935CD3" w:rsidP="000D366D">
            <w:pPr>
              <w:pStyle w:val="Compact"/>
            </w:pPr>
            <w:r>
              <w:t>X</w:t>
            </w:r>
          </w:p>
        </w:tc>
        <w:tc>
          <w:tcPr>
            <w:tcW w:w="360" w:type="dxa"/>
          </w:tcPr>
          <w:p w14:paraId="669911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2E2184" w14:textId="77777777" w:rsidR="00935CD3" w:rsidRDefault="00935CD3" w:rsidP="000D366D">
            <w:pPr>
              <w:pStyle w:val="Compact"/>
            </w:pPr>
            <w:r>
              <w:t>X</w:t>
            </w:r>
          </w:p>
        </w:tc>
        <w:tc>
          <w:tcPr>
            <w:tcW w:w="360" w:type="dxa"/>
          </w:tcPr>
          <w:p w14:paraId="19C889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58E7C2" w14:textId="77777777" w:rsidR="00935CD3" w:rsidRDefault="00935CD3" w:rsidP="000D366D">
            <w:pPr>
              <w:pStyle w:val="Compact"/>
            </w:pPr>
            <w:r>
              <w:t>X</w:t>
            </w:r>
          </w:p>
        </w:tc>
        <w:tc>
          <w:tcPr>
            <w:tcW w:w="360" w:type="dxa"/>
          </w:tcPr>
          <w:p w14:paraId="16BFDD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B3E496" w14:textId="77777777" w:rsidR="00935CD3" w:rsidRDefault="00935CD3" w:rsidP="000D366D">
            <w:pPr>
              <w:pStyle w:val="Compact"/>
            </w:pPr>
          </w:p>
        </w:tc>
        <w:tc>
          <w:tcPr>
            <w:tcW w:w="360" w:type="dxa"/>
          </w:tcPr>
          <w:p w14:paraId="655538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6E9A3B" w14:textId="77777777" w:rsidR="00935CD3" w:rsidRDefault="00935CD3" w:rsidP="000D366D">
            <w:pPr>
              <w:pStyle w:val="Compact"/>
            </w:pPr>
          </w:p>
        </w:tc>
        <w:tc>
          <w:tcPr>
            <w:tcW w:w="360" w:type="dxa"/>
          </w:tcPr>
          <w:p w14:paraId="5B1F8E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B109AA" w14:textId="77777777" w:rsidR="00935CD3" w:rsidRDefault="00935CD3" w:rsidP="000D366D">
            <w:pPr>
              <w:pStyle w:val="Compact"/>
            </w:pPr>
          </w:p>
        </w:tc>
        <w:tc>
          <w:tcPr>
            <w:tcW w:w="360" w:type="dxa"/>
          </w:tcPr>
          <w:p w14:paraId="37377B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E61BC1" w14:textId="77777777" w:rsidR="00935CD3" w:rsidRDefault="00935CD3" w:rsidP="000D366D">
            <w:pPr>
              <w:pStyle w:val="Compact"/>
            </w:pPr>
          </w:p>
        </w:tc>
        <w:tc>
          <w:tcPr>
            <w:tcW w:w="360" w:type="dxa"/>
          </w:tcPr>
          <w:p w14:paraId="6E9ECD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82CF2BA" w14:textId="5D3E0C0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511F435" w14:textId="25B99FBA" w:rsidR="00935CD3" w:rsidRDefault="00935CD3" w:rsidP="000D366D">
            <w:pPr>
              <w:pStyle w:val="Compact"/>
            </w:pPr>
            <w:r>
              <w:t xml:space="preserve">Arroyo Grande Creek, upstream </w:t>
            </w:r>
            <w:del w:id="1135" w:author="Pratt, Jamie@Waterboards" w:date="2025-02-12T17:36:00Z" w16du:dateUtc="2025-02-13T01:36:00Z">
              <w:r w:rsidDel="001408B2">
                <w:delText xml:space="preserve">from </w:delText>
              </w:r>
            </w:del>
            <w:ins w:id="1136" w:author="Pratt, Jamie@Waterboards" w:date="2025-02-12T17:36:00Z" w16du:dateUtc="2025-02-13T01:36:00Z">
              <w:r>
                <w:t xml:space="preserve">of </w:t>
              </w:r>
            </w:ins>
            <w:r>
              <w:t xml:space="preserve">Lopez </w:t>
            </w:r>
            <w:ins w:id="1137" w:author="Pratt, Jamie@Waterboards" w:date="2025-02-11T15:17:00Z" w16du:dateUtc="2025-02-11T23:17:00Z">
              <w:r>
                <w:t>Lake</w:t>
              </w:r>
            </w:ins>
            <w:del w:id="1138" w:author="Pratt, Jamie@Waterboards" w:date="2025-02-11T15:17:00Z" w16du:dateUtc="2025-02-11T23:17:00Z">
              <w:r w:rsidDel="00051F04">
                <w:delText>Res.</w:delText>
              </w:r>
            </w:del>
          </w:p>
        </w:tc>
        <w:tc>
          <w:tcPr>
            <w:tcW w:w="360" w:type="dxa"/>
          </w:tcPr>
          <w:p w14:paraId="3CD26A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4A8568" w14:textId="77777777" w:rsidR="00935CD3" w:rsidRDefault="00935CD3" w:rsidP="000D366D">
            <w:pPr>
              <w:pStyle w:val="Compact"/>
            </w:pPr>
            <w:r>
              <w:t>X</w:t>
            </w:r>
          </w:p>
        </w:tc>
        <w:tc>
          <w:tcPr>
            <w:tcW w:w="360" w:type="dxa"/>
          </w:tcPr>
          <w:p w14:paraId="18ECD9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60BA92" w14:textId="77777777" w:rsidR="00935CD3" w:rsidRDefault="00935CD3" w:rsidP="000D366D">
            <w:pPr>
              <w:pStyle w:val="Compact"/>
            </w:pPr>
            <w:r>
              <w:t>X</w:t>
            </w:r>
          </w:p>
        </w:tc>
        <w:tc>
          <w:tcPr>
            <w:tcW w:w="360" w:type="dxa"/>
          </w:tcPr>
          <w:p w14:paraId="06E260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94A3EA" w14:textId="77777777" w:rsidR="00935CD3" w:rsidRDefault="00935CD3" w:rsidP="000D366D">
            <w:pPr>
              <w:pStyle w:val="Compact"/>
            </w:pPr>
            <w:r>
              <w:t>X</w:t>
            </w:r>
          </w:p>
        </w:tc>
        <w:tc>
          <w:tcPr>
            <w:tcW w:w="360" w:type="dxa"/>
          </w:tcPr>
          <w:p w14:paraId="226128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50A884" w14:textId="77777777" w:rsidR="00935CD3" w:rsidRDefault="00935CD3" w:rsidP="000D366D">
            <w:pPr>
              <w:pStyle w:val="Compact"/>
            </w:pPr>
            <w:r>
              <w:t>X</w:t>
            </w:r>
          </w:p>
        </w:tc>
        <w:tc>
          <w:tcPr>
            <w:tcW w:w="360" w:type="dxa"/>
          </w:tcPr>
          <w:p w14:paraId="255D7D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B60E14" w14:textId="77777777" w:rsidR="00935CD3" w:rsidRDefault="00935CD3" w:rsidP="000D366D">
            <w:pPr>
              <w:pStyle w:val="Compact"/>
            </w:pPr>
            <w:r>
              <w:t>X</w:t>
            </w:r>
          </w:p>
        </w:tc>
        <w:tc>
          <w:tcPr>
            <w:tcW w:w="360" w:type="dxa"/>
          </w:tcPr>
          <w:p w14:paraId="7946C2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95DDF3" w14:textId="77777777" w:rsidR="00935CD3" w:rsidRDefault="00935CD3" w:rsidP="000D366D">
            <w:pPr>
              <w:pStyle w:val="Compact"/>
            </w:pPr>
            <w:r>
              <w:t>X</w:t>
            </w:r>
          </w:p>
        </w:tc>
        <w:tc>
          <w:tcPr>
            <w:tcW w:w="360" w:type="dxa"/>
          </w:tcPr>
          <w:p w14:paraId="527073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11358B" w14:textId="77777777" w:rsidR="00935CD3" w:rsidRDefault="00935CD3" w:rsidP="000D366D">
            <w:pPr>
              <w:pStyle w:val="Compact"/>
            </w:pPr>
            <w:r>
              <w:t>X</w:t>
            </w:r>
          </w:p>
        </w:tc>
        <w:tc>
          <w:tcPr>
            <w:tcW w:w="360" w:type="dxa"/>
          </w:tcPr>
          <w:p w14:paraId="123FDC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FEE83F" w14:textId="77777777" w:rsidR="00935CD3" w:rsidRDefault="00935CD3" w:rsidP="000D366D">
            <w:pPr>
              <w:pStyle w:val="Compact"/>
            </w:pPr>
          </w:p>
        </w:tc>
        <w:tc>
          <w:tcPr>
            <w:tcW w:w="360" w:type="dxa"/>
          </w:tcPr>
          <w:p w14:paraId="6C208C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C3C597" w14:textId="77777777" w:rsidR="00935CD3" w:rsidRDefault="00935CD3" w:rsidP="000D366D">
            <w:pPr>
              <w:pStyle w:val="Compact"/>
            </w:pPr>
          </w:p>
        </w:tc>
        <w:tc>
          <w:tcPr>
            <w:tcW w:w="360" w:type="dxa"/>
          </w:tcPr>
          <w:p w14:paraId="6C7FFB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EC18C2" w14:textId="77777777" w:rsidR="00935CD3" w:rsidRDefault="00935CD3" w:rsidP="000D366D">
            <w:pPr>
              <w:pStyle w:val="Compact"/>
            </w:pPr>
          </w:p>
        </w:tc>
        <w:tc>
          <w:tcPr>
            <w:tcW w:w="360" w:type="dxa"/>
          </w:tcPr>
          <w:p w14:paraId="707E74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59DAD5" w14:textId="77777777" w:rsidR="00935CD3" w:rsidRDefault="00935CD3" w:rsidP="000D366D">
            <w:pPr>
              <w:pStyle w:val="Compact"/>
            </w:pPr>
          </w:p>
        </w:tc>
        <w:tc>
          <w:tcPr>
            <w:tcW w:w="360" w:type="dxa"/>
          </w:tcPr>
          <w:p w14:paraId="360B54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018F3D" w14:textId="77777777" w:rsidR="00935CD3" w:rsidRDefault="00935CD3" w:rsidP="000D366D">
            <w:pPr>
              <w:pStyle w:val="Compact"/>
            </w:pPr>
          </w:p>
        </w:tc>
        <w:tc>
          <w:tcPr>
            <w:tcW w:w="360" w:type="dxa"/>
          </w:tcPr>
          <w:p w14:paraId="305F42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798E0D3" w14:textId="5195744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F6878C7" w14:textId="77777777" w:rsidR="00935CD3" w:rsidRDefault="00935CD3" w:rsidP="000D366D">
            <w:pPr>
              <w:pStyle w:val="Compact"/>
            </w:pPr>
            <w:r>
              <w:t>Big Pocket Lake (Dunes Lakes)</w:t>
            </w:r>
          </w:p>
        </w:tc>
        <w:tc>
          <w:tcPr>
            <w:tcW w:w="360" w:type="dxa"/>
          </w:tcPr>
          <w:p w14:paraId="35EE2E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770388" w14:textId="77777777" w:rsidR="00935CD3" w:rsidRDefault="00935CD3" w:rsidP="000D366D">
            <w:pPr>
              <w:pStyle w:val="Compact"/>
            </w:pPr>
          </w:p>
        </w:tc>
        <w:tc>
          <w:tcPr>
            <w:tcW w:w="360" w:type="dxa"/>
          </w:tcPr>
          <w:p w14:paraId="29CF31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A24577" w14:textId="77777777" w:rsidR="00935CD3" w:rsidRDefault="00935CD3" w:rsidP="000D366D">
            <w:pPr>
              <w:pStyle w:val="Compact"/>
            </w:pPr>
          </w:p>
        </w:tc>
        <w:tc>
          <w:tcPr>
            <w:tcW w:w="360" w:type="dxa"/>
          </w:tcPr>
          <w:p w14:paraId="484FA3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3E359D" w14:textId="77777777" w:rsidR="00935CD3" w:rsidRDefault="00935CD3" w:rsidP="000D366D">
            <w:pPr>
              <w:pStyle w:val="Compact"/>
            </w:pPr>
          </w:p>
        </w:tc>
        <w:tc>
          <w:tcPr>
            <w:tcW w:w="360" w:type="dxa"/>
          </w:tcPr>
          <w:p w14:paraId="179BA2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C05E7F" w14:textId="77777777" w:rsidR="00935CD3" w:rsidRDefault="00935CD3" w:rsidP="000D366D">
            <w:pPr>
              <w:pStyle w:val="Compact"/>
            </w:pPr>
            <w:r>
              <w:t>X</w:t>
            </w:r>
          </w:p>
        </w:tc>
        <w:tc>
          <w:tcPr>
            <w:tcW w:w="360" w:type="dxa"/>
          </w:tcPr>
          <w:p w14:paraId="16F5FC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E22768" w14:textId="77777777" w:rsidR="00935CD3" w:rsidRDefault="00935CD3" w:rsidP="000D366D">
            <w:pPr>
              <w:pStyle w:val="Compact"/>
            </w:pPr>
          </w:p>
        </w:tc>
        <w:tc>
          <w:tcPr>
            <w:tcW w:w="360" w:type="dxa"/>
          </w:tcPr>
          <w:p w14:paraId="000EAF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5C7455" w14:textId="77777777" w:rsidR="00935CD3" w:rsidRDefault="00935CD3" w:rsidP="000D366D">
            <w:pPr>
              <w:pStyle w:val="Compact"/>
            </w:pPr>
          </w:p>
        </w:tc>
        <w:tc>
          <w:tcPr>
            <w:tcW w:w="360" w:type="dxa"/>
          </w:tcPr>
          <w:p w14:paraId="4BE7B8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AB2764" w14:textId="77777777" w:rsidR="00935CD3" w:rsidRDefault="00935CD3" w:rsidP="000D366D">
            <w:pPr>
              <w:pStyle w:val="Compact"/>
            </w:pPr>
            <w:r>
              <w:t>X</w:t>
            </w:r>
          </w:p>
        </w:tc>
        <w:tc>
          <w:tcPr>
            <w:tcW w:w="360" w:type="dxa"/>
          </w:tcPr>
          <w:p w14:paraId="2812D0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D71439" w14:textId="77777777" w:rsidR="00935CD3" w:rsidRDefault="00935CD3" w:rsidP="000D366D">
            <w:pPr>
              <w:pStyle w:val="Compact"/>
            </w:pPr>
          </w:p>
        </w:tc>
        <w:tc>
          <w:tcPr>
            <w:tcW w:w="360" w:type="dxa"/>
          </w:tcPr>
          <w:p w14:paraId="7A2FC3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6F85D9" w14:textId="77777777" w:rsidR="00935CD3" w:rsidRDefault="00935CD3" w:rsidP="000D366D">
            <w:pPr>
              <w:pStyle w:val="Compact"/>
            </w:pPr>
          </w:p>
        </w:tc>
        <w:tc>
          <w:tcPr>
            <w:tcW w:w="360" w:type="dxa"/>
          </w:tcPr>
          <w:p w14:paraId="726E91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CCDF68" w14:textId="77777777" w:rsidR="00935CD3" w:rsidRDefault="00935CD3" w:rsidP="000D366D">
            <w:pPr>
              <w:pStyle w:val="Compact"/>
            </w:pPr>
          </w:p>
        </w:tc>
        <w:tc>
          <w:tcPr>
            <w:tcW w:w="360" w:type="dxa"/>
          </w:tcPr>
          <w:p w14:paraId="4CA35B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F037C9" w14:textId="77777777" w:rsidR="00935CD3" w:rsidRDefault="00935CD3" w:rsidP="000D366D">
            <w:pPr>
              <w:pStyle w:val="Compact"/>
            </w:pPr>
          </w:p>
        </w:tc>
        <w:tc>
          <w:tcPr>
            <w:tcW w:w="360" w:type="dxa"/>
          </w:tcPr>
          <w:p w14:paraId="744D5D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505EBB" w14:textId="77777777" w:rsidR="00935CD3" w:rsidRDefault="00935CD3" w:rsidP="000D366D">
            <w:pPr>
              <w:pStyle w:val="Compact"/>
            </w:pPr>
          </w:p>
        </w:tc>
        <w:tc>
          <w:tcPr>
            <w:tcW w:w="360" w:type="dxa"/>
          </w:tcPr>
          <w:p w14:paraId="6D9A86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F4D27AA" w14:textId="5C2CC41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EF5F171" w14:textId="77777777" w:rsidR="00935CD3" w:rsidRDefault="00935CD3" w:rsidP="000D366D">
            <w:pPr>
              <w:pStyle w:val="Compact"/>
            </w:pPr>
            <w:r>
              <w:t>Willow Lake (Dunes Lakes)</w:t>
            </w:r>
          </w:p>
        </w:tc>
        <w:tc>
          <w:tcPr>
            <w:tcW w:w="360" w:type="dxa"/>
          </w:tcPr>
          <w:p w14:paraId="6C3C60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4A4B78" w14:textId="77777777" w:rsidR="00935CD3" w:rsidRDefault="00935CD3" w:rsidP="000D366D">
            <w:pPr>
              <w:pStyle w:val="Compact"/>
            </w:pPr>
          </w:p>
        </w:tc>
        <w:tc>
          <w:tcPr>
            <w:tcW w:w="360" w:type="dxa"/>
          </w:tcPr>
          <w:p w14:paraId="343E19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662F34" w14:textId="77777777" w:rsidR="00935CD3" w:rsidRDefault="00935CD3" w:rsidP="000D366D">
            <w:pPr>
              <w:pStyle w:val="Compact"/>
            </w:pPr>
          </w:p>
        </w:tc>
        <w:tc>
          <w:tcPr>
            <w:tcW w:w="360" w:type="dxa"/>
          </w:tcPr>
          <w:p w14:paraId="642DAB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1CA78E" w14:textId="77777777" w:rsidR="00935CD3" w:rsidRDefault="00935CD3" w:rsidP="000D366D">
            <w:pPr>
              <w:pStyle w:val="Compact"/>
            </w:pPr>
            <w:r>
              <w:t>X</w:t>
            </w:r>
          </w:p>
        </w:tc>
        <w:tc>
          <w:tcPr>
            <w:tcW w:w="360" w:type="dxa"/>
          </w:tcPr>
          <w:p w14:paraId="3154DB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722968" w14:textId="77777777" w:rsidR="00935CD3" w:rsidRDefault="00935CD3" w:rsidP="000D366D">
            <w:pPr>
              <w:pStyle w:val="Compact"/>
            </w:pPr>
            <w:r>
              <w:t>X</w:t>
            </w:r>
          </w:p>
        </w:tc>
        <w:tc>
          <w:tcPr>
            <w:tcW w:w="360" w:type="dxa"/>
          </w:tcPr>
          <w:p w14:paraId="79AB41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000A48" w14:textId="77777777" w:rsidR="00935CD3" w:rsidRDefault="00935CD3" w:rsidP="000D366D">
            <w:pPr>
              <w:pStyle w:val="Compact"/>
            </w:pPr>
            <w:r>
              <w:t>X</w:t>
            </w:r>
          </w:p>
        </w:tc>
        <w:tc>
          <w:tcPr>
            <w:tcW w:w="360" w:type="dxa"/>
          </w:tcPr>
          <w:p w14:paraId="2E9750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F78733" w14:textId="77777777" w:rsidR="00935CD3" w:rsidRDefault="00935CD3" w:rsidP="000D366D">
            <w:pPr>
              <w:pStyle w:val="Compact"/>
            </w:pPr>
            <w:r>
              <w:t>X</w:t>
            </w:r>
          </w:p>
        </w:tc>
        <w:tc>
          <w:tcPr>
            <w:tcW w:w="360" w:type="dxa"/>
          </w:tcPr>
          <w:p w14:paraId="1C0AAD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B9AE0B" w14:textId="77777777" w:rsidR="00935CD3" w:rsidRDefault="00935CD3" w:rsidP="000D366D">
            <w:pPr>
              <w:pStyle w:val="Compact"/>
            </w:pPr>
            <w:r>
              <w:t>X</w:t>
            </w:r>
          </w:p>
        </w:tc>
        <w:tc>
          <w:tcPr>
            <w:tcW w:w="360" w:type="dxa"/>
          </w:tcPr>
          <w:p w14:paraId="4E56B4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5406DE" w14:textId="77777777" w:rsidR="00935CD3" w:rsidRDefault="00935CD3" w:rsidP="000D366D">
            <w:pPr>
              <w:pStyle w:val="Compact"/>
            </w:pPr>
          </w:p>
        </w:tc>
        <w:tc>
          <w:tcPr>
            <w:tcW w:w="360" w:type="dxa"/>
          </w:tcPr>
          <w:p w14:paraId="059873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A60514" w14:textId="77777777" w:rsidR="00935CD3" w:rsidRDefault="00935CD3" w:rsidP="000D366D">
            <w:pPr>
              <w:pStyle w:val="Compact"/>
            </w:pPr>
          </w:p>
        </w:tc>
        <w:tc>
          <w:tcPr>
            <w:tcW w:w="360" w:type="dxa"/>
          </w:tcPr>
          <w:p w14:paraId="301DA0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9550AD" w14:textId="77777777" w:rsidR="00935CD3" w:rsidRDefault="00935CD3" w:rsidP="000D366D">
            <w:pPr>
              <w:pStyle w:val="Compact"/>
            </w:pPr>
          </w:p>
        </w:tc>
        <w:tc>
          <w:tcPr>
            <w:tcW w:w="360" w:type="dxa"/>
          </w:tcPr>
          <w:p w14:paraId="2A4507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41FB29" w14:textId="77777777" w:rsidR="00935CD3" w:rsidRDefault="00935CD3" w:rsidP="000D366D">
            <w:pPr>
              <w:pStyle w:val="Compact"/>
            </w:pPr>
          </w:p>
        </w:tc>
        <w:tc>
          <w:tcPr>
            <w:tcW w:w="360" w:type="dxa"/>
          </w:tcPr>
          <w:p w14:paraId="23BFC1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7B52B0" w14:textId="77777777" w:rsidR="00935CD3" w:rsidRDefault="00935CD3" w:rsidP="000D366D">
            <w:pPr>
              <w:pStyle w:val="Compact"/>
            </w:pPr>
          </w:p>
        </w:tc>
        <w:tc>
          <w:tcPr>
            <w:tcW w:w="360" w:type="dxa"/>
          </w:tcPr>
          <w:p w14:paraId="3C6B26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E0115A2" w14:textId="75B3EA8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DF78173" w14:textId="77777777" w:rsidR="00935CD3" w:rsidRDefault="00935CD3" w:rsidP="000D366D">
            <w:pPr>
              <w:pStyle w:val="Compact"/>
            </w:pPr>
            <w:r>
              <w:t>Pipeline Lake (Dunes Lakes)</w:t>
            </w:r>
          </w:p>
        </w:tc>
        <w:tc>
          <w:tcPr>
            <w:tcW w:w="360" w:type="dxa"/>
          </w:tcPr>
          <w:p w14:paraId="6B2DC0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389FD9" w14:textId="77777777" w:rsidR="00935CD3" w:rsidRDefault="00935CD3" w:rsidP="000D366D">
            <w:pPr>
              <w:pStyle w:val="Compact"/>
            </w:pPr>
          </w:p>
        </w:tc>
        <w:tc>
          <w:tcPr>
            <w:tcW w:w="360" w:type="dxa"/>
          </w:tcPr>
          <w:p w14:paraId="785924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D51081" w14:textId="77777777" w:rsidR="00935CD3" w:rsidRDefault="00935CD3" w:rsidP="000D366D">
            <w:pPr>
              <w:pStyle w:val="Compact"/>
            </w:pPr>
          </w:p>
        </w:tc>
        <w:tc>
          <w:tcPr>
            <w:tcW w:w="360" w:type="dxa"/>
          </w:tcPr>
          <w:p w14:paraId="1EE6DD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BE4B01" w14:textId="77777777" w:rsidR="00935CD3" w:rsidRDefault="00935CD3" w:rsidP="000D366D">
            <w:pPr>
              <w:pStyle w:val="Compact"/>
            </w:pPr>
            <w:r>
              <w:t>X</w:t>
            </w:r>
          </w:p>
        </w:tc>
        <w:tc>
          <w:tcPr>
            <w:tcW w:w="360" w:type="dxa"/>
          </w:tcPr>
          <w:p w14:paraId="34501D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7C7A48" w14:textId="77777777" w:rsidR="00935CD3" w:rsidRDefault="00935CD3" w:rsidP="000D366D">
            <w:pPr>
              <w:pStyle w:val="Compact"/>
            </w:pPr>
            <w:r>
              <w:t>X</w:t>
            </w:r>
          </w:p>
        </w:tc>
        <w:tc>
          <w:tcPr>
            <w:tcW w:w="360" w:type="dxa"/>
          </w:tcPr>
          <w:p w14:paraId="426BC6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A4DB90" w14:textId="77777777" w:rsidR="00935CD3" w:rsidRDefault="00935CD3" w:rsidP="000D366D">
            <w:pPr>
              <w:pStyle w:val="Compact"/>
            </w:pPr>
            <w:r>
              <w:t>X</w:t>
            </w:r>
          </w:p>
        </w:tc>
        <w:tc>
          <w:tcPr>
            <w:tcW w:w="360" w:type="dxa"/>
          </w:tcPr>
          <w:p w14:paraId="3E87EE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C5CCD5" w14:textId="77777777" w:rsidR="00935CD3" w:rsidRDefault="00935CD3" w:rsidP="000D366D">
            <w:pPr>
              <w:pStyle w:val="Compact"/>
            </w:pPr>
            <w:r>
              <w:t>X</w:t>
            </w:r>
          </w:p>
        </w:tc>
        <w:tc>
          <w:tcPr>
            <w:tcW w:w="360" w:type="dxa"/>
          </w:tcPr>
          <w:p w14:paraId="624FF7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D5AC9B" w14:textId="77777777" w:rsidR="00935CD3" w:rsidRDefault="00935CD3" w:rsidP="000D366D">
            <w:pPr>
              <w:pStyle w:val="Compact"/>
            </w:pPr>
            <w:r>
              <w:t>X</w:t>
            </w:r>
          </w:p>
        </w:tc>
        <w:tc>
          <w:tcPr>
            <w:tcW w:w="360" w:type="dxa"/>
          </w:tcPr>
          <w:p w14:paraId="104B93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616DEA" w14:textId="77777777" w:rsidR="00935CD3" w:rsidRDefault="00935CD3" w:rsidP="000D366D">
            <w:pPr>
              <w:pStyle w:val="Compact"/>
            </w:pPr>
          </w:p>
        </w:tc>
        <w:tc>
          <w:tcPr>
            <w:tcW w:w="360" w:type="dxa"/>
          </w:tcPr>
          <w:p w14:paraId="3AC292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68350F" w14:textId="77777777" w:rsidR="00935CD3" w:rsidRDefault="00935CD3" w:rsidP="000D366D">
            <w:pPr>
              <w:pStyle w:val="Compact"/>
            </w:pPr>
          </w:p>
        </w:tc>
        <w:tc>
          <w:tcPr>
            <w:tcW w:w="360" w:type="dxa"/>
          </w:tcPr>
          <w:p w14:paraId="19C874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2D8D29" w14:textId="77777777" w:rsidR="00935CD3" w:rsidRDefault="00935CD3" w:rsidP="000D366D">
            <w:pPr>
              <w:pStyle w:val="Compact"/>
            </w:pPr>
          </w:p>
        </w:tc>
        <w:tc>
          <w:tcPr>
            <w:tcW w:w="360" w:type="dxa"/>
          </w:tcPr>
          <w:p w14:paraId="008D42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40C637" w14:textId="77777777" w:rsidR="00935CD3" w:rsidRDefault="00935CD3" w:rsidP="000D366D">
            <w:pPr>
              <w:pStyle w:val="Compact"/>
            </w:pPr>
          </w:p>
        </w:tc>
        <w:tc>
          <w:tcPr>
            <w:tcW w:w="360" w:type="dxa"/>
          </w:tcPr>
          <w:p w14:paraId="40DEC8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419FE5" w14:textId="77777777" w:rsidR="00935CD3" w:rsidRDefault="00935CD3" w:rsidP="000D366D">
            <w:pPr>
              <w:pStyle w:val="Compact"/>
            </w:pPr>
          </w:p>
        </w:tc>
        <w:tc>
          <w:tcPr>
            <w:tcW w:w="360" w:type="dxa"/>
          </w:tcPr>
          <w:p w14:paraId="123868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30D737A" w14:textId="191D1A2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AA7AB23" w14:textId="77777777" w:rsidR="00935CD3" w:rsidRDefault="00935CD3" w:rsidP="000D366D">
            <w:pPr>
              <w:pStyle w:val="Compact"/>
            </w:pPr>
            <w:r>
              <w:t>Celery Lake (Dunes Lakes)</w:t>
            </w:r>
          </w:p>
        </w:tc>
        <w:tc>
          <w:tcPr>
            <w:tcW w:w="360" w:type="dxa"/>
          </w:tcPr>
          <w:p w14:paraId="1D5D3B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CFCCC2" w14:textId="77777777" w:rsidR="00935CD3" w:rsidRDefault="00935CD3" w:rsidP="000D366D">
            <w:pPr>
              <w:pStyle w:val="Compact"/>
            </w:pPr>
          </w:p>
        </w:tc>
        <w:tc>
          <w:tcPr>
            <w:tcW w:w="360" w:type="dxa"/>
          </w:tcPr>
          <w:p w14:paraId="6AEEFF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BA6D22" w14:textId="77777777" w:rsidR="00935CD3" w:rsidRDefault="00935CD3" w:rsidP="000D366D">
            <w:pPr>
              <w:pStyle w:val="Compact"/>
            </w:pPr>
          </w:p>
        </w:tc>
        <w:tc>
          <w:tcPr>
            <w:tcW w:w="360" w:type="dxa"/>
          </w:tcPr>
          <w:p w14:paraId="23F997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2993DB" w14:textId="77777777" w:rsidR="00935CD3" w:rsidRDefault="00935CD3" w:rsidP="000D366D">
            <w:pPr>
              <w:pStyle w:val="Compact"/>
            </w:pPr>
            <w:r>
              <w:t>X</w:t>
            </w:r>
          </w:p>
        </w:tc>
        <w:tc>
          <w:tcPr>
            <w:tcW w:w="360" w:type="dxa"/>
          </w:tcPr>
          <w:p w14:paraId="0B1A11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26C5E5" w14:textId="77777777" w:rsidR="00935CD3" w:rsidRDefault="00935CD3" w:rsidP="000D366D">
            <w:pPr>
              <w:pStyle w:val="Compact"/>
            </w:pPr>
            <w:r>
              <w:t>X</w:t>
            </w:r>
          </w:p>
        </w:tc>
        <w:tc>
          <w:tcPr>
            <w:tcW w:w="360" w:type="dxa"/>
          </w:tcPr>
          <w:p w14:paraId="248293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7275C5" w14:textId="77777777" w:rsidR="00935CD3" w:rsidRDefault="00935CD3" w:rsidP="000D366D">
            <w:pPr>
              <w:pStyle w:val="Compact"/>
            </w:pPr>
            <w:r>
              <w:t>X</w:t>
            </w:r>
          </w:p>
        </w:tc>
        <w:tc>
          <w:tcPr>
            <w:tcW w:w="360" w:type="dxa"/>
          </w:tcPr>
          <w:p w14:paraId="021CE2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300393" w14:textId="77777777" w:rsidR="00935CD3" w:rsidRDefault="00935CD3" w:rsidP="000D366D">
            <w:pPr>
              <w:pStyle w:val="Compact"/>
            </w:pPr>
            <w:r>
              <w:t>X</w:t>
            </w:r>
          </w:p>
        </w:tc>
        <w:tc>
          <w:tcPr>
            <w:tcW w:w="360" w:type="dxa"/>
          </w:tcPr>
          <w:p w14:paraId="3205EF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B85AB8" w14:textId="77777777" w:rsidR="00935CD3" w:rsidRDefault="00935CD3" w:rsidP="000D366D">
            <w:pPr>
              <w:pStyle w:val="Compact"/>
            </w:pPr>
            <w:r>
              <w:t>X</w:t>
            </w:r>
          </w:p>
        </w:tc>
        <w:tc>
          <w:tcPr>
            <w:tcW w:w="360" w:type="dxa"/>
          </w:tcPr>
          <w:p w14:paraId="437D10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00E8EA" w14:textId="77777777" w:rsidR="00935CD3" w:rsidRDefault="00935CD3" w:rsidP="000D366D">
            <w:pPr>
              <w:pStyle w:val="Compact"/>
            </w:pPr>
          </w:p>
        </w:tc>
        <w:tc>
          <w:tcPr>
            <w:tcW w:w="360" w:type="dxa"/>
          </w:tcPr>
          <w:p w14:paraId="2DF425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4737EA" w14:textId="77777777" w:rsidR="00935CD3" w:rsidRDefault="00935CD3" w:rsidP="000D366D">
            <w:pPr>
              <w:pStyle w:val="Compact"/>
            </w:pPr>
          </w:p>
        </w:tc>
        <w:tc>
          <w:tcPr>
            <w:tcW w:w="360" w:type="dxa"/>
          </w:tcPr>
          <w:p w14:paraId="6938D0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920D23" w14:textId="77777777" w:rsidR="00935CD3" w:rsidRDefault="00935CD3" w:rsidP="000D366D">
            <w:pPr>
              <w:pStyle w:val="Compact"/>
            </w:pPr>
          </w:p>
        </w:tc>
        <w:tc>
          <w:tcPr>
            <w:tcW w:w="360" w:type="dxa"/>
          </w:tcPr>
          <w:p w14:paraId="550EDB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F715D6" w14:textId="77777777" w:rsidR="00935CD3" w:rsidRDefault="00935CD3" w:rsidP="000D366D">
            <w:pPr>
              <w:pStyle w:val="Compact"/>
            </w:pPr>
          </w:p>
        </w:tc>
        <w:tc>
          <w:tcPr>
            <w:tcW w:w="360" w:type="dxa"/>
          </w:tcPr>
          <w:p w14:paraId="10D354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E2CA69" w14:textId="77777777" w:rsidR="00935CD3" w:rsidRDefault="00935CD3" w:rsidP="000D366D">
            <w:pPr>
              <w:pStyle w:val="Compact"/>
            </w:pPr>
          </w:p>
        </w:tc>
        <w:tc>
          <w:tcPr>
            <w:tcW w:w="360" w:type="dxa"/>
          </w:tcPr>
          <w:p w14:paraId="0C80C8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FDB0196" w14:textId="4388311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6140D21" w14:textId="77777777" w:rsidR="00935CD3" w:rsidRDefault="00935CD3" w:rsidP="000D366D">
            <w:pPr>
              <w:pStyle w:val="Compact"/>
            </w:pPr>
            <w:r>
              <w:t>Hospital Lake (Dunes Lakes)</w:t>
            </w:r>
          </w:p>
        </w:tc>
        <w:tc>
          <w:tcPr>
            <w:tcW w:w="360" w:type="dxa"/>
          </w:tcPr>
          <w:p w14:paraId="1A485D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376E95" w14:textId="77777777" w:rsidR="00935CD3" w:rsidRDefault="00935CD3" w:rsidP="000D366D">
            <w:pPr>
              <w:pStyle w:val="Compact"/>
            </w:pPr>
          </w:p>
        </w:tc>
        <w:tc>
          <w:tcPr>
            <w:tcW w:w="360" w:type="dxa"/>
          </w:tcPr>
          <w:p w14:paraId="1A9A32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98F94A" w14:textId="77777777" w:rsidR="00935CD3" w:rsidRDefault="00935CD3" w:rsidP="000D366D">
            <w:pPr>
              <w:pStyle w:val="Compact"/>
            </w:pPr>
          </w:p>
        </w:tc>
        <w:tc>
          <w:tcPr>
            <w:tcW w:w="360" w:type="dxa"/>
          </w:tcPr>
          <w:p w14:paraId="0FA05F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6B6764" w14:textId="77777777" w:rsidR="00935CD3" w:rsidRDefault="00935CD3" w:rsidP="000D366D">
            <w:pPr>
              <w:pStyle w:val="Compact"/>
            </w:pPr>
            <w:r>
              <w:t>X</w:t>
            </w:r>
          </w:p>
        </w:tc>
        <w:tc>
          <w:tcPr>
            <w:tcW w:w="360" w:type="dxa"/>
          </w:tcPr>
          <w:p w14:paraId="316A2F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BADE2B" w14:textId="77777777" w:rsidR="00935CD3" w:rsidRDefault="00935CD3" w:rsidP="000D366D">
            <w:pPr>
              <w:pStyle w:val="Compact"/>
            </w:pPr>
            <w:r>
              <w:t>X</w:t>
            </w:r>
          </w:p>
        </w:tc>
        <w:tc>
          <w:tcPr>
            <w:tcW w:w="360" w:type="dxa"/>
          </w:tcPr>
          <w:p w14:paraId="08E9E9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BEBA9B" w14:textId="77777777" w:rsidR="00935CD3" w:rsidRDefault="00935CD3" w:rsidP="000D366D">
            <w:pPr>
              <w:pStyle w:val="Compact"/>
            </w:pPr>
            <w:r>
              <w:t>X</w:t>
            </w:r>
          </w:p>
        </w:tc>
        <w:tc>
          <w:tcPr>
            <w:tcW w:w="360" w:type="dxa"/>
          </w:tcPr>
          <w:p w14:paraId="000979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897E6E" w14:textId="77777777" w:rsidR="00935CD3" w:rsidRDefault="00935CD3" w:rsidP="000D366D">
            <w:pPr>
              <w:pStyle w:val="Compact"/>
            </w:pPr>
            <w:r>
              <w:t>X</w:t>
            </w:r>
          </w:p>
        </w:tc>
        <w:tc>
          <w:tcPr>
            <w:tcW w:w="360" w:type="dxa"/>
          </w:tcPr>
          <w:p w14:paraId="63C3F1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1ECF59" w14:textId="77777777" w:rsidR="00935CD3" w:rsidRDefault="00935CD3" w:rsidP="000D366D">
            <w:pPr>
              <w:pStyle w:val="Compact"/>
            </w:pPr>
            <w:r>
              <w:t>X</w:t>
            </w:r>
          </w:p>
        </w:tc>
        <w:tc>
          <w:tcPr>
            <w:tcW w:w="360" w:type="dxa"/>
          </w:tcPr>
          <w:p w14:paraId="0C058D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155788" w14:textId="77777777" w:rsidR="00935CD3" w:rsidRDefault="00935CD3" w:rsidP="000D366D">
            <w:pPr>
              <w:pStyle w:val="Compact"/>
            </w:pPr>
          </w:p>
        </w:tc>
        <w:tc>
          <w:tcPr>
            <w:tcW w:w="360" w:type="dxa"/>
          </w:tcPr>
          <w:p w14:paraId="69CBE4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06481E" w14:textId="77777777" w:rsidR="00935CD3" w:rsidRDefault="00935CD3" w:rsidP="000D366D">
            <w:pPr>
              <w:pStyle w:val="Compact"/>
            </w:pPr>
          </w:p>
        </w:tc>
        <w:tc>
          <w:tcPr>
            <w:tcW w:w="360" w:type="dxa"/>
          </w:tcPr>
          <w:p w14:paraId="620974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CDD928" w14:textId="77777777" w:rsidR="00935CD3" w:rsidRDefault="00935CD3" w:rsidP="000D366D">
            <w:pPr>
              <w:pStyle w:val="Compact"/>
            </w:pPr>
          </w:p>
        </w:tc>
        <w:tc>
          <w:tcPr>
            <w:tcW w:w="360" w:type="dxa"/>
          </w:tcPr>
          <w:p w14:paraId="371091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B8F6A6" w14:textId="77777777" w:rsidR="00935CD3" w:rsidRDefault="00935CD3" w:rsidP="000D366D">
            <w:pPr>
              <w:pStyle w:val="Compact"/>
            </w:pPr>
          </w:p>
        </w:tc>
        <w:tc>
          <w:tcPr>
            <w:tcW w:w="360" w:type="dxa"/>
          </w:tcPr>
          <w:p w14:paraId="137E87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1E621C" w14:textId="77777777" w:rsidR="00935CD3" w:rsidRDefault="00935CD3" w:rsidP="000D366D">
            <w:pPr>
              <w:pStyle w:val="Compact"/>
            </w:pPr>
          </w:p>
        </w:tc>
        <w:tc>
          <w:tcPr>
            <w:tcW w:w="360" w:type="dxa"/>
          </w:tcPr>
          <w:p w14:paraId="5ACFC4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C7FD106" w14:textId="6FB616D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FD8DC0B" w14:textId="77777777" w:rsidR="00935CD3" w:rsidRDefault="00935CD3" w:rsidP="000D366D">
            <w:pPr>
              <w:pStyle w:val="Compact"/>
            </w:pPr>
            <w:r>
              <w:t>Big Twin Lake (Dunes Lakes)</w:t>
            </w:r>
          </w:p>
        </w:tc>
        <w:tc>
          <w:tcPr>
            <w:tcW w:w="360" w:type="dxa"/>
          </w:tcPr>
          <w:p w14:paraId="0D7E51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192F29" w14:textId="77777777" w:rsidR="00935CD3" w:rsidRDefault="00935CD3" w:rsidP="000D366D">
            <w:pPr>
              <w:pStyle w:val="Compact"/>
            </w:pPr>
          </w:p>
        </w:tc>
        <w:tc>
          <w:tcPr>
            <w:tcW w:w="360" w:type="dxa"/>
          </w:tcPr>
          <w:p w14:paraId="5B3317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22209F" w14:textId="77777777" w:rsidR="00935CD3" w:rsidRDefault="00935CD3" w:rsidP="000D366D">
            <w:pPr>
              <w:pStyle w:val="Compact"/>
            </w:pPr>
          </w:p>
        </w:tc>
        <w:tc>
          <w:tcPr>
            <w:tcW w:w="360" w:type="dxa"/>
          </w:tcPr>
          <w:p w14:paraId="024A5C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D4847D" w14:textId="77777777" w:rsidR="00935CD3" w:rsidRDefault="00935CD3" w:rsidP="000D366D">
            <w:pPr>
              <w:pStyle w:val="Compact"/>
            </w:pPr>
            <w:r>
              <w:t>X</w:t>
            </w:r>
          </w:p>
        </w:tc>
        <w:tc>
          <w:tcPr>
            <w:tcW w:w="360" w:type="dxa"/>
          </w:tcPr>
          <w:p w14:paraId="68EBBA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666F92" w14:textId="77777777" w:rsidR="00935CD3" w:rsidRDefault="00935CD3" w:rsidP="000D366D">
            <w:pPr>
              <w:pStyle w:val="Compact"/>
            </w:pPr>
            <w:r>
              <w:t>X</w:t>
            </w:r>
          </w:p>
        </w:tc>
        <w:tc>
          <w:tcPr>
            <w:tcW w:w="360" w:type="dxa"/>
          </w:tcPr>
          <w:p w14:paraId="12D308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F0AC1C" w14:textId="77777777" w:rsidR="00935CD3" w:rsidRDefault="00935CD3" w:rsidP="000D366D">
            <w:pPr>
              <w:pStyle w:val="Compact"/>
            </w:pPr>
            <w:r>
              <w:t>X</w:t>
            </w:r>
          </w:p>
        </w:tc>
        <w:tc>
          <w:tcPr>
            <w:tcW w:w="360" w:type="dxa"/>
          </w:tcPr>
          <w:p w14:paraId="600789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3BC9CA" w14:textId="77777777" w:rsidR="00935CD3" w:rsidRDefault="00935CD3" w:rsidP="000D366D">
            <w:pPr>
              <w:pStyle w:val="Compact"/>
            </w:pPr>
            <w:r>
              <w:t>X</w:t>
            </w:r>
          </w:p>
        </w:tc>
        <w:tc>
          <w:tcPr>
            <w:tcW w:w="360" w:type="dxa"/>
          </w:tcPr>
          <w:p w14:paraId="3CB911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E97053" w14:textId="77777777" w:rsidR="00935CD3" w:rsidRDefault="00935CD3" w:rsidP="000D366D">
            <w:pPr>
              <w:pStyle w:val="Compact"/>
            </w:pPr>
            <w:r>
              <w:t>X</w:t>
            </w:r>
          </w:p>
        </w:tc>
        <w:tc>
          <w:tcPr>
            <w:tcW w:w="360" w:type="dxa"/>
          </w:tcPr>
          <w:p w14:paraId="7086E7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7116A2" w14:textId="77777777" w:rsidR="00935CD3" w:rsidRDefault="00935CD3" w:rsidP="000D366D">
            <w:pPr>
              <w:pStyle w:val="Compact"/>
            </w:pPr>
          </w:p>
        </w:tc>
        <w:tc>
          <w:tcPr>
            <w:tcW w:w="360" w:type="dxa"/>
          </w:tcPr>
          <w:p w14:paraId="477E04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72ABC2" w14:textId="77777777" w:rsidR="00935CD3" w:rsidRDefault="00935CD3" w:rsidP="000D366D">
            <w:pPr>
              <w:pStyle w:val="Compact"/>
            </w:pPr>
          </w:p>
        </w:tc>
        <w:tc>
          <w:tcPr>
            <w:tcW w:w="360" w:type="dxa"/>
          </w:tcPr>
          <w:p w14:paraId="7233FC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6CAD93" w14:textId="77777777" w:rsidR="00935CD3" w:rsidRDefault="00935CD3" w:rsidP="000D366D">
            <w:pPr>
              <w:pStyle w:val="Compact"/>
            </w:pPr>
          </w:p>
        </w:tc>
        <w:tc>
          <w:tcPr>
            <w:tcW w:w="360" w:type="dxa"/>
          </w:tcPr>
          <w:p w14:paraId="174BC0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14E41B" w14:textId="77777777" w:rsidR="00935CD3" w:rsidRDefault="00935CD3" w:rsidP="000D366D">
            <w:pPr>
              <w:pStyle w:val="Compact"/>
            </w:pPr>
          </w:p>
        </w:tc>
        <w:tc>
          <w:tcPr>
            <w:tcW w:w="360" w:type="dxa"/>
          </w:tcPr>
          <w:p w14:paraId="4B96BC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08DA27" w14:textId="77777777" w:rsidR="00935CD3" w:rsidRDefault="00935CD3" w:rsidP="000D366D">
            <w:pPr>
              <w:pStyle w:val="Compact"/>
            </w:pPr>
          </w:p>
        </w:tc>
        <w:tc>
          <w:tcPr>
            <w:tcW w:w="360" w:type="dxa"/>
          </w:tcPr>
          <w:p w14:paraId="379740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C0A4FB3" w14:textId="409514A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E82BEA0" w14:textId="77777777" w:rsidR="00935CD3" w:rsidRDefault="00935CD3" w:rsidP="000D366D">
            <w:pPr>
              <w:pStyle w:val="Compact"/>
            </w:pPr>
            <w:r>
              <w:t>Small Twin Lake (Dunes Lakes)</w:t>
            </w:r>
          </w:p>
        </w:tc>
        <w:tc>
          <w:tcPr>
            <w:tcW w:w="360" w:type="dxa"/>
          </w:tcPr>
          <w:p w14:paraId="58D7EC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894B1A" w14:textId="77777777" w:rsidR="00935CD3" w:rsidRDefault="00935CD3" w:rsidP="000D366D">
            <w:pPr>
              <w:pStyle w:val="Compact"/>
            </w:pPr>
          </w:p>
        </w:tc>
        <w:tc>
          <w:tcPr>
            <w:tcW w:w="360" w:type="dxa"/>
          </w:tcPr>
          <w:p w14:paraId="241324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664692" w14:textId="77777777" w:rsidR="00935CD3" w:rsidRDefault="00935CD3" w:rsidP="000D366D">
            <w:pPr>
              <w:pStyle w:val="Compact"/>
            </w:pPr>
          </w:p>
        </w:tc>
        <w:tc>
          <w:tcPr>
            <w:tcW w:w="360" w:type="dxa"/>
          </w:tcPr>
          <w:p w14:paraId="27AE19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15CBEC" w14:textId="77777777" w:rsidR="00935CD3" w:rsidRDefault="00935CD3" w:rsidP="000D366D">
            <w:pPr>
              <w:pStyle w:val="Compact"/>
            </w:pPr>
            <w:r>
              <w:t>X</w:t>
            </w:r>
          </w:p>
        </w:tc>
        <w:tc>
          <w:tcPr>
            <w:tcW w:w="360" w:type="dxa"/>
          </w:tcPr>
          <w:p w14:paraId="283CF6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DA966D" w14:textId="77777777" w:rsidR="00935CD3" w:rsidRDefault="00935CD3" w:rsidP="000D366D">
            <w:pPr>
              <w:pStyle w:val="Compact"/>
            </w:pPr>
            <w:r>
              <w:t>X</w:t>
            </w:r>
          </w:p>
        </w:tc>
        <w:tc>
          <w:tcPr>
            <w:tcW w:w="360" w:type="dxa"/>
          </w:tcPr>
          <w:p w14:paraId="6DC9BE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A7757C" w14:textId="77777777" w:rsidR="00935CD3" w:rsidRDefault="00935CD3" w:rsidP="000D366D">
            <w:pPr>
              <w:pStyle w:val="Compact"/>
            </w:pPr>
            <w:r>
              <w:t>X</w:t>
            </w:r>
          </w:p>
        </w:tc>
        <w:tc>
          <w:tcPr>
            <w:tcW w:w="360" w:type="dxa"/>
          </w:tcPr>
          <w:p w14:paraId="0652F6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CC5D93" w14:textId="77777777" w:rsidR="00935CD3" w:rsidRDefault="00935CD3" w:rsidP="000D366D">
            <w:pPr>
              <w:pStyle w:val="Compact"/>
            </w:pPr>
            <w:r>
              <w:t>X</w:t>
            </w:r>
          </w:p>
        </w:tc>
        <w:tc>
          <w:tcPr>
            <w:tcW w:w="360" w:type="dxa"/>
          </w:tcPr>
          <w:p w14:paraId="362E97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68DF2D" w14:textId="77777777" w:rsidR="00935CD3" w:rsidRDefault="00935CD3" w:rsidP="000D366D">
            <w:pPr>
              <w:pStyle w:val="Compact"/>
            </w:pPr>
            <w:r>
              <w:t>X</w:t>
            </w:r>
          </w:p>
        </w:tc>
        <w:tc>
          <w:tcPr>
            <w:tcW w:w="360" w:type="dxa"/>
          </w:tcPr>
          <w:p w14:paraId="364683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2D1B1B" w14:textId="77777777" w:rsidR="00935CD3" w:rsidRDefault="00935CD3" w:rsidP="000D366D">
            <w:pPr>
              <w:pStyle w:val="Compact"/>
            </w:pPr>
          </w:p>
        </w:tc>
        <w:tc>
          <w:tcPr>
            <w:tcW w:w="360" w:type="dxa"/>
          </w:tcPr>
          <w:p w14:paraId="3F75B6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DC7343" w14:textId="77777777" w:rsidR="00935CD3" w:rsidRDefault="00935CD3" w:rsidP="000D366D">
            <w:pPr>
              <w:pStyle w:val="Compact"/>
            </w:pPr>
          </w:p>
        </w:tc>
        <w:tc>
          <w:tcPr>
            <w:tcW w:w="360" w:type="dxa"/>
          </w:tcPr>
          <w:p w14:paraId="213EA0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B00719" w14:textId="77777777" w:rsidR="00935CD3" w:rsidRDefault="00935CD3" w:rsidP="000D366D">
            <w:pPr>
              <w:pStyle w:val="Compact"/>
            </w:pPr>
          </w:p>
        </w:tc>
        <w:tc>
          <w:tcPr>
            <w:tcW w:w="360" w:type="dxa"/>
          </w:tcPr>
          <w:p w14:paraId="4E0D3E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3597B8" w14:textId="77777777" w:rsidR="00935CD3" w:rsidRDefault="00935CD3" w:rsidP="000D366D">
            <w:pPr>
              <w:pStyle w:val="Compact"/>
            </w:pPr>
          </w:p>
        </w:tc>
        <w:tc>
          <w:tcPr>
            <w:tcW w:w="360" w:type="dxa"/>
          </w:tcPr>
          <w:p w14:paraId="43262D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7F5A07" w14:textId="77777777" w:rsidR="00935CD3" w:rsidRDefault="00935CD3" w:rsidP="000D366D">
            <w:pPr>
              <w:pStyle w:val="Compact"/>
            </w:pPr>
          </w:p>
        </w:tc>
        <w:tc>
          <w:tcPr>
            <w:tcW w:w="360" w:type="dxa"/>
          </w:tcPr>
          <w:p w14:paraId="32462E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4266C86" w14:textId="4982EEE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2A0688E" w14:textId="77777777" w:rsidR="00935CD3" w:rsidRPr="00EE7851" w:rsidRDefault="00935CD3" w:rsidP="000D366D">
            <w:pPr>
              <w:pStyle w:val="Compact"/>
              <w:rPr>
                <w:lang w:val="es-ES"/>
              </w:rPr>
            </w:pPr>
            <w:r w:rsidRPr="00EE7851">
              <w:rPr>
                <w:lang w:val="es-ES"/>
              </w:rPr>
              <w:lastRenderedPageBreak/>
              <w:t>Bolsa Chico Lake (</w:t>
            </w:r>
            <w:proofErr w:type="spellStart"/>
            <w:r w:rsidRPr="00EE7851">
              <w:rPr>
                <w:lang w:val="es-ES"/>
              </w:rPr>
              <w:t>Dunes</w:t>
            </w:r>
            <w:proofErr w:type="spellEnd"/>
            <w:r w:rsidRPr="00EE7851">
              <w:rPr>
                <w:lang w:val="es-ES"/>
              </w:rPr>
              <w:t xml:space="preserve"> Lakes)</w:t>
            </w:r>
          </w:p>
        </w:tc>
        <w:tc>
          <w:tcPr>
            <w:tcW w:w="360" w:type="dxa"/>
          </w:tcPr>
          <w:p w14:paraId="0ED80A52" w14:textId="77777777" w:rsidR="00935CD3" w:rsidRPr="00EE7851"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1110B3A6" w14:textId="77777777" w:rsidR="00935CD3" w:rsidRPr="00EE7851" w:rsidRDefault="00935CD3" w:rsidP="000D366D">
            <w:pPr>
              <w:pStyle w:val="Compact"/>
              <w:rPr>
                <w:lang w:val="es-ES"/>
              </w:rPr>
            </w:pPr>
          </w:p>
        </w:tc>
        <w:tc>
          <w:tcPr>
            <w:tcW w:w="360" w:type="dxa"/>
          </w:tcPr>
          <w:p w14:paraId="48C8A233" w14:textId="77777777" w:rsidR="00935CD3" w:rsidRPr="00EE7851"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54034F86" w14:textId="77777777" w:rsidR="00935CD3" w:rsidRPr="00EE7851" w:rsidRDefault="00935CD3" w:rsidP="000D366D">
            <w:pPr>
              <w:pStyle w:val="Compact"/>
              <w:rPr>
                <w:lang w:val="es-ES"/>
              </w:rPr>
            </w:pPr>
          </w:p>
        </w:tc>
        <w:tc>
          <w:tcPr>
            <w:tcW w:w="360" w:type="dxa"/>
          </w:tcPr>
          <w:p w14:paraId="1E0EAF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5F8595" w14:textId="77777777" w:rsidR="00935CD3" w:rsidRDefault="00935CD3" w:rsidP="000D366D">
            <w:pPr>
              <w:pStyle w:val="Compact"/>
            </w:pPr>
            <w:r>
              <w:t>X</w:t>
            </w:r>
          </w:p>
        </w:tc>
        <w:tc>
          <w:tcPr>
            <w:tcW w:w="360" w:type="dxa"/>
          </w:tcPr>
          <w:p w14:paraId="4F946D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39FFE7" w14:textId="77777777" w:rsidR="00935CD3" w:rsidRDefault="00935CD3" w:rsidP="000D366D">
            <w:pPr>
              <w:pStyle w:val="Compact"/>
            </w:pPr>
            <w:r>
              <w:t>X</w:t>
            </w:r>
          </w:p>
        </w:tc>
        <w:tc>
          <w:tcPr>
            <w:tcW w:w="360" w:type="dxa"/>
          </w:tcPr>
          <w:p w14:paraId="281AF5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387733" w14:textId="77777777" w:rsidR="00935CD3" w:rsidRDefault="00935CD3" w:rsidP="000D366D">
            <w:pPr>
              <w:pStyle w:val="Compact"/>
            </w:pPr>
            <w:r>
              <w:t>X</w:t>
            </w:r>
          </w:p>
        </w:tc>
        <w:tc>
          <w:tcPr>
            <w:tcW w:w="360" w:type="dxa"/>
          </w:tcPr>
          <w:p w14:paraId="6A41BA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90BB65" w14:textId="77777777" w:rsidR="00935CD3" w:rsidRDefault="00935CD3" w:rsidP="000D366D">
            <w:pPr>
              <w:pStyle w:val="Compact"/>
            </w:pPr>
            <w:r>
              <w:t>X</w:t>
            </w:r>
          </w:p>
        </w:tc>
        <w:tc>
          <w:tcPr>
            <w:tcW w:w="360" w:type="dxa"/>
          </w:tcPr>
          <w:p w14:paraId="29720A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08BCAB" w14:textId="77777777" w:rsidR="00935CD3" w:rsidRDefault="00935CD3" w:rsidP="000D366D">
            <w:pPr>
              <w:pStyle w:val="Compact"/>
            </w:pPr>
            <w:r>
              <w:t>X</w:t>
            </w:r>
          </w:p>
        </w:tc>
        <w:tc>
          <w:tcPr>
            <w:tcW w:w="360" w:type="dxa"/>
          </w:tcPr>
          <w:p w14:paraId="453AB7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9E78FF" w14:textId="77777777" w:rsidR="00935CD3" w:rsidRDefault="00935CD3" w:rsidP="000D366D">
            <w:pPr>
              <w:pStyle w:val="Compact"/>
            </w:pPr>
          </w:p>
        </w:tc>
        <w:tc>
          <w:tcPr>
            <w:tcW w:w="360" w:type="dxa"/>
          </w:tcPr>
          <w:p w14:paraId="7294C4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34D245" w14:textId="77777777" w:rsidR="00935CD3" w:rsidRDefault="00935CD3" w:rsidP="000D366D">
            <w:pPr>
              <w:pStyle w:val="Compact"/>
            </w:pPr>
          </w:p>
        </w:tc>
        <w:tc>
          <w:tcPr>
            <w:tcW w:w="360" w:type="dxa"/>
          </w:tcPr>
          <w:p w14:paraId="157388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4450AE" w14:textId="77777777" w:rsidR="00935CD3" w:rsidRDefault="00935CD3" w:rsidP="000D366D">
            <w:pPr>
              <w:pStyle w:val="Compact"/>
            </w:pPr>
          </w:p>
        </w:tc>
        <w:tc>
          <w:tcPr>
            <w:tcW w:w="360" w:type="dxa"/>
          </w:tcPr>
          <w:p w14:paraId="33D7C9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5446A0" w14:textId="77777777" w:rsidR="00935CD3" w:rsidRDefault="00935CD3" w:rsidP="000D366D">
            <w:pPr>
              <w:pStyle w:val="Compact"/>
            </w:pPr>
          </w:p>
        </w:tc>
        <w:tc>
          <w:tcPr>
            <w:tcW w:w="360" w:type="dxa"/>
          </w:tcPr>
          <w:p w14:paraId="2A3F39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9EA38D" w14:textId="77777777" w:rsidR="00935CD3" w:rsidRDefault="00935CD3" w:rsidP="000D366D">
            <w:pPr>
              <w:pStyle w:val="Compact"/>
            </w:pPr>
          </w:p>
        </w:tc>
        <w:tc>
          <w:tcPr>
            <w:tcW w:w="360" w:type="dxa"/>
          </w:tcPr>
          <w:p w14:paraId="3F14AF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66E69BF" w14:textId="17A70E5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11E2905" w14:textId="77777777" w:rsidR="00935CD3" w:rsidRDefault="00935CD3" w:rsidP="000D366D">
            <w:pPr>
              <w:pStyle w:val="Compact"/>
            </w:pPr>
            <w:r>
              <w:t>White Lake (Dunes Lakes)</w:t>
            </w:r>
          </w:p>
        </w:tc>
        <w:tc>
          <w:tcPr>
            <w:tcW w:w="360" w:type="dxa"/>
          </w:tcPr>
          <w:p w14:paraId="5D1884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A2DA7D" w14:textId="77777777" w:rsidR="00935CD3" w:rsidRDefault="00935CD3" w:rsidP="000D366D">
            <w:pPr>
              <w:pStyle w:val="Compact"/>
            </w:pPr>
          </w:p>
        </w:tc>
        <w:tc>
          <w:tcPr>
            <w:tcW w:w="360" w:type="dxa"/>
          </w:tcPr>
          <w:p w14:paraId="52A4B4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9FB4E7" w14:textId="77777777" w:rsidR="00935CD3" w:rsidRDefault="00935CD3" w:rsidP="000D366D">
            <w:pPr>
              <w:pStyle w:val="Compact"/>
            </w:pPr>
          </w:p>
        </w:tc>
        <w:tc>
          <w:tcPr>
            <w:tcW w:w="360" w:type="dxa"/>
          </w:tcPr>
          <w:p w14:paraId="70EBC4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CB3C26" w14:textId="77777777" w:rsidR="00935CD3" w:rsidRDefault="00935CD3" w:rsidP="000D366D">
            <w:pPr>
              <w:pStyle w:val="Compact"/>
            </w:pPr>
            <w:r>
              <w:t>X</w:t>
            </w:r>
          </w:p>
        </w:tc>
        <w:tc>
          <w:tcPr>
            <w:tcW w:w="360" w:type="dxa"/>
          </w:tcPr>
          <w:p w14:paraId="52CF32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E1A5FB" w14:textId="77777777" w:rsidR="00935CD3" w:rsidRDefault="00935CD3" w:rsidP="000D366D">
            <w:pPr>
              <w:pStyle w:val="Compact"/>
            </w:pPr>
            <w:r>
              <w:t>X</w:t>
            </w:r>
          </w:p>
        </w:tc>
        <w:tc>
          <w:tcPr>
            <w:tcW w:w="360" w:type="dxa"/>
          </w:tcPr>
          <w:p w14:paraId="78A97F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A0568B" w14:textId="77777777" w:rsidR="00935CD3" w:rsidRDefault="00935CD3" w:rsidP="000D366D">
            <w:pPr>
              <w:pStyle w:val="Compact"/>
            </w:pPr>
            <w:r>
              <w:t>X</w:t>
            </w:r>
          </w:p>
        </w:tc>
        <w:tc>
          <w:tcPr>
            <w:tcW w:w="360" w:type="dxa"/>
          </w:tcPr>
          <w:p w14:paraId="3724E4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607E5E" w14:textId="77777777" w:rsidR="00935CD3" w:rsidRDefault="00935CD3" w:rsidP="000D366D">
            <w:pPr>
              <w:pStyle w:val="Compact"/>
            </w:pPr>
            <w:r>
              <w:t>X</w:t>
            </w:r>
          </w:p>
        </w:tc>
        <w:tc>
          <w:tcPr>
            <w:tcW w:w="360" w:type="dxa"/>
          </w:tcPr>
          <w:p w14:paraId="19DC95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6A7431" w14:textId="77777777" w:rsidR="00935CD3" w:rsidRDefault="00935CD3" w:rsidP="000D366D">
            <w:pPr>
              <w:pStyle w:val="Compact"/>
            </w:pPr>
            <w:r>
              <w:t>X</w:t>
            </w:r>
          </w:p>
        </w:tc>
        <w:tc>
          <w:tcPr>
            <w:tcW w:w="360" w:type="dxa"/>
          </w:tcPr>
          <w:p w14:paraId="14F85C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02BA5B" w14:textId="77777777" w:rsidR="00935CD3" w:rsidRDefault="00935CD3" w:rsidP="000D366D">
            <w:pPr>
              <w:pStyle w:val="Compact"/>
            </w:pPr>
          </w:p>
        </w:tc>
        <w:tc>
          <w:tcPr>
            <w:tcW w:w="360" w:type="dxa"/>
          </w:tcPr>
          <w:p w14:paraId="5EB3EC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87DA75" w14:textId="77777777" w:rsidR="00935CD3" w:rsidRDefault="00935CD3" w:rsidP="000D366D">
            <w:pPr>
              <w:pStyle w:val="Compact"/>
            </w:pPr>
          </w:p>
        </w:tc>
        <w:tc>
          <w:tcPr>
            <w:tcW w:w="360" w:type="dxa"/>
          </w:tcPr>
          <w:p w14:paraId="71D49B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5FB93B" w14:textId="77777777" w:rsidR="00935CD3" w:rsidRDefault="00935CD3" w:rsidP="000D366D">
            <w:pPr>
              <w:pStyle w:val="Compact"/>
            </w:pPr>
          </w:p>
        </w:tc>
        <w:tc>
          <w:tcPr>
            <w:tcW w:w="360" w:type="dxa"/>
          </w:tcPr>
          <w:p w14:paraId="6751B3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64B487" w14:textId="77777777" w:rsidR="00935CD3" w:rsidRDefault="00935CD3" w:rsidP="000D366D">
            <w:pPr>
              <w:pStyle w:val="Compact"/>
            </w:pPr>
          </w:p>
        </w:tc>
        <w:tc>
          <w:tcPr>
            <w:tcW w:w="360" w:type="dxa"/>
          </w:tcPr>
          <w:p w14:paraId="06A635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786794" w14:textId="77777777" w:rsidR="00935CD3" w:rsidRDefault="00935CD3" w:rsidP="000D366D">
            <w:pPr>
              <w:pStyle w:val="Compact"/>
            </w:pPr>
          </w:p>
        </w:tc>
        <w:tc>
          <w:tcPr>
            <w:tcW w:w="360" w:type="dxa"/>
          </w:tcPr>
          <w:p w14:paraId="7EDD5B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AA37F94" w14:textId="0CFD8D5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4DBA1E6" w14:textId="77777777" w:rsidR="00935CD3" w:rsidRDefault="00935CD3" w:rsidP="000D366D">
            <w:pPr>
              <w:pStyle w:val="Compact"/>
            </w:pPr>
            <w:r>
              <w:t>Mud Lake (Dunes Lakes)</w:t>
            </w:r>
          </w:p>
        </w:tc>
        <w:tc>
          <w:tcPr>
            <w:tcW w:w="360" w:type="dxa"/>
          </w:tcPr>
          <w:p w14:paraId="68DEC2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D4DF0E" w14:textId="77777777" w:rsidR="00935CD3" w:rsidRDefault="00935CD3" w:rsidP="000D366D">
            <w:pPr>
              <w:pStyle w:val="Compact"/>
            </w:pPr>
          </w:p>
        </w:tc>
        <w:tc>
          <w:tcPr>
            <w:tcW w:w="360" w:type="dxa"/>
          </w:tcPr>
          <w:p w14:paraId="357DFC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530B21" w14:textId="77777777" w:rsidR="00935CD3" w:rsidRDefault="00935CD3" w:rsidP="000D366D">
            <w:pPr>
              <w:pStyle w:val="Compact"/>
            </w:pPr>
          </w:p>
        </w:tc>
        <w:tc>
          <w:tcPr>
            <w:tcW w:w="360" w:type="dxa"/>
          </w:tcPr>
          <w:p w14:paraId="35DED7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EF637A" w14:textId="77777777" w:rsidR="00935CD3" w:rsidRDefault="00935CD3" w:rsidP="000D366D">
            <w:pPr>
              <w:pStyle w:val="Compact"/>
            </w:pPr>
            <w:r>
              <w:t>X</w:t>
            </w:r>
          </w:p>
        </w:tc>
        <w:tc>
          <w:tcPr>
            <w:tcW w:w="360" w:type="dxa"/>
          </w:tcPr>
          <w:p w14:paraId="3AC827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9C32FF" w14:textId="77777777" w:rsidR="00935CD3" w:rsidRDefault="00935CD3" w:rsidP="000D366D">
            <w:pPr>
              <w:pStyle w:val="Compact"/>
            </w:pPr>
            <w:r>
              <w:t>X</w:t>
            </w:r>
          </w:p>
        </w:tc>
        <w:tc>
          <w:tcPr>
            <w:tcW w:w="360" w:type="dxa"/>
          </w:tcPr>
          <w:p w14:paraId="225D2A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2C47ED" w14:textId="77777777" w:rsidR="00935CD3" w:rsidRDefault="00935CD3" w:rsidP="000D366D">
            <w:pPr>
              <w:pStyle w:val="Compact"/>
            </w:pPr>
            <w:r>
              <w:t>X</w:t>
            </w:r>
          </w:p>
        </w:tc>
        <w:tc>
          <w:tcPr>
            <w:tcW w:w="360" w:type="dxa"/>
          </w:tcPr>
          <w:p w14:paraId="1CD030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D90442" w14:textId="77777777" w:rsidR="00935CD3" w:rsidRDefault="00935CD3" w:rsidP="000D366D">
            <w:pPr>
              <w:pStyle w:val="Compact"/>
            </w:pPr>
            <w:r>
              <w:t>X</w:t>
            </w:r>
          </w:p>
        </w:tc>
        <w:tc>
          <w:tcPr>
            <w:tcW w:w="360" w:type="dxa"/>
          </w:tcPr>
          <w:p w14:paraId="15854A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86A60D" w14:textId="77777777" w:rsidR="00935CD3" w:rsidRDefault="00935CD3" w:rsidP="000D366D">
            <w:pPr>
              <w:pStyle w:val="Compact"/>
            </w:pPr>
            <w:r>
              <w:t>X</w:t>
            </w:r>
          </w:p>
        </w:tc>
        <w:tc>
          <w:tcPr>
            <w:tcW w:w="360" w:type="dxa"/>
          </w:tcPr>
          <w:p w14:paraId="099D0D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088F64" w14:textId="77777777" w:rsidR="00935CD3" w:rsidRDefault="00935CD3" w:rsidP="000D366D">
            <w:pPr>
              <w:pStyle w:val="Compact"/>
            </w:pPr>
          </w:p>
        </w:tc>
        <w:tc>
          <w:tcPr>
            <w:tcW w:w="360" w:type="dxa"/>
          </w:tcPr>
          <w:p w14:paraId="0871D9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BA8BB7" w14:textId="77777777" w:rsidR="00935CD3" w:rsidRDefault="00935CD3" w:rsidP="000D366D">
            <w:pPr>
              <w:pStyle w:val="Compact"/>
            </w:pPr>
          </w:p>
        </w:tc>
        <w:tc>
          <w:tcPr>
            <w:tcW w:w="360" w:type="dxa"/>
          </w:tcPr>
          <w:p w14:paraId="198EA8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E1FE41" w14:textId="77777777" w:rsidR="00935CD3" w:rsidRDefault="00935CD3" w:rsidP="000D366D">
            <w:pPr>
              <w:pStyle w:val="Compact"/>
            </w:pPr>
          </w:p>
        </w:tc>
        <w:tc>
          <w:tcPr>
            <w:tcW w:w="360" w:type="dxa"/>
          </w:tcPr>
          <w:p w14:paraId="48E3C4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F08822" w14:textId="77777777" w:rsidR="00935CD3" w:rsidRDefault="00935CD3" w:rsidP="000D366D">
            <w:pPr>
              <w:pStyle w:val="Compact"/>
            </w:pPr>
          </w:p>
        </w:tc>
        <w:tc>
          <w:tcPr>
            <w:tcW w:w="360" w:type="dxa"/>
          </w:tcPr>
          <w:p w14:paraId="2176BB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B1E804" w14:textId="77777777" w:rsidR="00935CD3" w:rsidRDefault="00935CD3" w:rsidP="000D366D">
            <w:pPr>
              <w:pStyle w:val="Compact"/>
            </w:pPr>
          </w:p>
        </w:tc>
        <w:tc>
          <w:tcPr>
            <w:tcW w:w="360" w:type="dxa"/>
          </w:tcPr>
          <w:p w14:paraId="76248E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86D3EEE" w14:textId="737B0E4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D623AF0" w14:textId="77777777" w:rsidR="00935CD3" w:rsidRDefault="00935CD3" w:rsidP="000D366D">
            <w:pPr>
              <w:pStyle w:val="Compact"/>
            </w:pPr>
            <w:r>
              <w:t>Black Lake (Dunes Lakes)</w:t>
            </w:r>
          </w:p>
        </w:tc>
        <w:tc>
          <w:tcPr>
            <w:tcW w:w="360" w:type="dxa"/>
          </w:tcPr>
          <w:p w14:paraId="6C7BF1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FA7BAE" w14:textId="77777777" w:rsidR="00935CD3" w:rsidRDefault="00935CD3" w:rsidP="000D366D">
            <w:pPr>
              <w:pStyle w:val="Compact"/>
            </w:pPr>
          </w:p>
        </w:tc>
        <w:tc>
          <w:tcPr>
            <w:tcW w:w="360" w:type="dxa"/>
          </w:tcPr>
          <w:p w14:paraId="4967BE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0A74A6" w14:textId="77777777" w:rsidR="00935CD3" w:rsidRDefault="00935CD3" w:rsidP="000D366D">
            <w:pPr>
              <w:pStyle w:val="Compact"/>
            </w:pPr>
          </w:p>
        </w:tc>
        <w:tc>
          <w:tcPr>
            <w:tcW w:w="360" w:type="dxa"/>
          </w:tcPr>
          <w:p w14:paraId="2829C5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8D2D88" w14:textId="77777777" w:rsidR="00935CD3" w:rsidRDefault="00935CD3" w:rsidP="000D366D">
            <w:pPr>
              <w:pStyle w:val="Compact"/>
            </w:pPr>
            <w:r>
              <w:t>X</w:t>
            </w:r>
          </w:p>
        </w:tc>
        <w:tc>
          <w:tcPr>
            <w:tcW w:w="360" w:type="dxa"/>
          </w:tcPr>
          <w:p w14:paraId="74189C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43B7D0" w14:textId="77777777" w:rsidR="00935CD3" w:rsidRDefault="00935CD3" w:rsidP="000D366D">
            <w:pPr>
              <w:pStyle w:val="Compact"/>
            </w:pPr>
            <w:r>
              <w:t>X</w:t>
            </w:r>
          </w:p>
        </w:tc>
        <w:tc>
          <w:tcPr>
            <w:tcW w:w="360" w:type="dxa"/>
          </w:tcPr>
          <w:p w14:paraId="13EF9C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621005" w14:textId="77777777" w:rsidR="00935CD3" w:rsidRDefault="00935CD3" w:rsidP="000D366D">
            <w:pPr>
              <w:pStyle w:val="Compact"/>
            </w:pPr>
            <w:r>
              <w:t>X</w:t>
            </w:r>
          </w:p>
        </w:tc>
        <w:tc>
          <w:tcPr>
            <w:tcW w:w="360" w:type="dxa"/>
          </w:tcPr>
          <w:p w14:paraId="4F0D77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9DAC8E" w14:textId="77777777" w:rsidR="00935CD3" w:rsidRDefault="00935CD3" w:rsidP="000D366D">
            <w:pPr>
              <w:pStyle w:val="Compact"/>
            </w:pPr>
            <w:r>
              <w:t>X</w:t>
            </w:r>
          </w:p>
        </w:tc>
        <w:tc>
          <w:tcPr>
            <w:tcW w:w="360" w:type="dxa"/>
          </w:tcPr>
          <w:p w14:paraId="05F194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CFA02E" w14:textId="77777777" w:rsidR="00935CD3" w:rsidRDefault="00935CD3" w:rsidP="000D366D">
            <w:pPr>
              <w:pStyle w:val="Compact"/>
            </w:pPr>
            <w:r>
              <w:t>X</w:t>
            </w:r>
          </w:p>
        </w:tc>
        <w:tc>
          <w:tcPr>
            <w:tcW w:w="360" w:type="dxa"/>
          </w:tcPr>
          <w:p w14:paraId="7B40BF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0EEDC9" w14:textId="77777777" w:rsidR="00935CD3" w:rsidRDefault="00935CD3" w:rsidP="000D366D">
            <w:pPr>
              <w:pStyle w:val="Compact"/>
            </w:pPr>
          </w:p>
        </w:tc>
        <w:tc>
          <w:tcPr>
            <w:tcW w:w="360" w:type="dxa"/>
          </w:tcPr>
          <w:p w14:paraId="1DC535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9D795F" w14:textId="77777777" w:rsidR="00935CD3" w:rsidRDefault="00935CD3" w:rsidP="000D366D">
            <w:pPr>
              <w:pStyle w:val="Compact"/>
            </w:pPr>
          </w:p>
        </w:tc>
        <w:tc>
          <w:tcPr>
            <w:tcW w:w="360" w:type="dxa"/>
          </w:tcPr>
          <w:p w14:paraId="0145EE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E15EE5" w14:textId="77777777" w:rsidR="00935CD3" w:rsidRDefault="00935CD3" w:rsidP="000D366D">
            <w:pPr>
              <w:pStyle w:val="Compact"/>
            </w:pPr>
          </w:p>
        </w:tc>
        <w:tc>
          <w:tcPr>
            <w:tcW w:w="360" w:type="dxa"/>
          </w:tcPr>
          <w:p w14:paraId="4B027C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6BD23D" w14:textId="77777777" w:rsidR="00935CD3" w:rsidRDefault="00935CD3" w:rsidP="000D366D">
            <w:pPr>
              <w:pStyle w:val="Compact"/>
            </w:pPr>
          </w:p>
        </w:tc>
        <w:tc>
          <w:tcPr>
            <w:tcW w:w="360" w:type="dxa"/>
          </w:tcPr>
          <w:p w14:paraId="319BBA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7D6686" w14:textId="77777777" w:rsidR="00935CD3" w:rsidRDefault="00935CD3" w:rsidP="000D366D">
            <w:pPr>
              <w:pStyle w:val="Compact"/>
            </w:pPr>
          </w:p>
        </w:tc>
        <w:tc>
          <w:tcPr>
            <w:tcW w:w="360" w:type="dxa"/>
          </w:tcPr>
          <w:p w14:paraId="52DE99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DF2E233" w14:textId="40C5AE8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2142953" w14:textId="77777777" w:rsidR="00935CD3" w:rsidRDefault="00935CD3" w:rsidP="000D366D">
            <w:pPr>
              <w:pStyle w:val="Compact"/>
            </w:pPr>
            <w:r>
              <w:t>Dune Lakes Marsh Area (Dunes Lakes)</w:t>
            </w:r>
          </w:p>
        </w:tc>
        <w:tc>
          <w:tcPr>
            <w:tcW w:w="360" w:type="dxa"/>
          </w:tcPr>
          <w:p w14:paraId="2A8208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809AEF" w14:textId="77777777" w:rsidR="00935CD3" w:rsidRDefault="00935CD3" w:rsidP="000D366D">
            <w:pPr>
              <w:pStyle w:val="Compact"/>
            </w:pPr>
          </w:p>
        </w:tc>
        <w:tc>
          <w:tcPr>
            <w:tcW w:w="360" w:type="dxa"/>
          </w:tcPr>
          <w:p w14:paraId="35C4B4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5E4D87" w14:textId="77777777" w:rsidR="00935CD3" w:rsidRDefault="00935CD3" w:rsidP="000D366D">
            <w:pPr>
              <w:pStyle w:val="Compact"/>
            </w:pPr>
          </w:p>
        </w:tc>
        <w:tc>
          <w:tcPr>
            <w:tcW w:w="360" w:type="dxa"/>
          </w:tcPr>
          <w:p w14:paraId="7AD114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1C9C9E" w14:textId="77777777" w:rsidR="00935CD3" w:rsidRDefault="00935CD3" w:rsidP="000D366D">
            <w:pPr>
              <w:pStyle w:val="Compact"/>
            </w:pPr>
            <w:r>
              <w:t>X</w:t>
            </w:r>
          </w:p>
        </w:tc>
        <w:tc>
          <w:tcPr>
            <w:tcW w:w="360" w:type="dxa"/>
          </w:tcPr>
          <w:p w14:paraId="5EB12F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668413" w14:textId="77777777" w:rsidR="00935CD3" w:rsidRDefault="00935CD3" w:rsidP="000D366D">
            <w:pPr>
              <w:pStyle w:val="Compact"/>
            </w:pPr>
            <w:r>
              <w:t>X</w:t>
            </w:r>
          </w:p>
        </w:tc>
        <w:tc>
          <w:tcPr>
            <w:tcW w:w="360" w:type="dxa"/>
          </w:tcPr>
          <w:p w14:paraId="4DE5A6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40586F" w14:textId="77777777" w:rsidR="00935CD3" w:rsidRDefault="00935CD3" w:rsidP="000D366D">
            <w:pPr>
              <w:pStyle w:val="Compact"/>
            </w:pPr>
            <w:r>
              <w:t>X</w:t>
            </w:r>
          </w:p>
        </w:tc>
        <w:tc>
          <w:tcPr>
            <w:tcW w:w="360" w:type="dxa"/>
          </w:tcPr>
          <w:p w14:paraId="058D91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208DCB" w14:textId="77777777" w:rsidR="00935CD3" w:rsidRDefault="00935CD3" w:rsidP="000D366D">
            <w:pPr>
              <w:pStyle w:val="Compact"/>
            </w:pPr>
            <w:r>
              <w:t>X</w:t>
            </w:r>
          </w:p>
        </w:tc>
        <w:tc>
          <w:tcPr>
            <w:tcW w:w="360" w:type="dxa"/>
          </w:tcPr>
          <w:p w14:paraId="32EC70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A1CA9C" w14:textId="77777777" w:rsidR="00935CD3" w:rsidRDefault="00935CD3" w:rsidP="000D366D">
            <w:pPr>
              <w:pStyle w:val="Compact"/>
            </w:pPr>
            <w:r>
              <w:t>X</w:t>
            </w:r>
          </w:p>
        </w:tc>
        <w:tc>
          <w:tcPr>
            <w:tcW w:w="360" w:type="dxa"/>
          </w:tcPr>
          <w:p w14:paraId="60E681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FBAE36" w14:textId="77777777" w:rsidR="00935CD3" w:rsidRDefault="00935CD3" w:rsidP="000D366D">
            <w:pPr>
              <w:pStyle w:val="Compact"/>
            </w:pPr>
          </w:p>
        </w:tc>
        <w:tc>
          <w:tcPr>
            <w:tcW w:w="360" w:type="dxa"/>
          </w:tcPr>
          <w:p w14:paraId="235700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B7E88E" w14:textId="77777777" w:rsidR="00935CD3" w:rsidRDefault="00935CD3" w:rsidP="000D366D">
            <w:pPr>
              <w:pStyle w:val="Compact"/>
            </w:pPr>
          </w:p>
        </w:tc>
        <w:tc>
          <w:tcPr>
            <w:tcW w:w="360" w:type="dxa"/>
          </w:tcPr>
          <w:p w14:paraId="396167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D42F3E" w14:textId="77777777" w:rsidR="00935CD3" w:rsidRDefault="00935CD3" w:rsidP="000D366D">
            <w:pPr>
              <w:pStyle w:val="Compact"/>
            </w:pPr>
          </w:p>
        </w:tc>
        <w:tc>
          <w:tcPr>
            <w:tcW w:w="360" w:type="dxa"/>
          </w:tcPr>
          <w:p w14:paraId="2F2548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6D3E11" w14:textId="77777777" w:rsidR="00935CD3" w:rsidRDefault="00935CD3" w:rsidP="000D366D">
            <w:pPr>
              <w:pStyle w:val="Compact"/>
            </w:pPr>
          </w:p>
        </w:tc>
        <w:tc>
          <w:tcPr>
            <w:tcW w:w="360" w:type="dxa"/>
          </w:tcPr>
          <w:p w14:paraId="6452C4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501C66" w14:textId="77777777" w:rsidR="00935CD3" w:rsidRDefault="00935CD3" w:rsidP="000D366D">
            <w:pPr>
              <w:pStyle w:val="Compact"/>
            </w:pPr>
          </w:p>
        </w:tc>
        <w:tc>
          <w:tcPr>
            <w:tcW w:w="360" w:type="dxa"/>
          </w:tcPr>
          <w:p w14:paraId="7AC4B5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7EC2A056" w14:textId="676A3409"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705B2ABD" w14:textId="03FB43A1" w:rsidR="00FC3228" w:rsidRDefault="00FC3228" w:rsidP="000D366D">
            <w:pPr>
              <w:pStyle w:val="Compact"/>
              <w:rPr>
                <w:b/>
                <w:bCs/>
              </w:rPr>
            </w:pPr>
            <w:r>
              <w:rPr>
                <w:b/>
                <w:bCs/>
              </w:rPr>
              <w:t>Carrizo Plain Hydrologic Unit 311</w:t>
            </w:r>
          </w:p>
        </w:tc>
      </w:tr>
      <w:tr w:rsidR="00015D1F" w14:paraId="3AF5DB61" w14:textId="74837CF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B8DED1F" w14:textId="77777777" w:rsidR="00935CD3" w:rsidRDefault="00935CD3" w:rsidP="000D366D">
            <w:pPr>
              <w:pStyle w:val="Compact"/>
            </w:pPr>
            <w:r>
              <w:t>San Diego Creek</w:t>
            </w:r>
          </w:p>
        </w:tc>
        <w:tc>
          <w:tcPr>
            <w:tcW w:w="360" w:type="dxa"/>
          </w:tcPr>
          <w:p w14:paraId="5ECE64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FA07D6" w14:textId="77777777" w:rsidR="00935CD3" w:rsidRDefault="00935CD3" w:rsidP="000D366D">
            <w:pPr>
              <w:pStyle w:val="Compact"/>
            </w:pPr>
            <w:r>
              <w:t>X</w:t>
            </w:r>
          </w:p>
        </w:tc>
        <w:tc>
          <w:tcPr>
            <w:tcW w:w="360" w:type="dxa"/>
          </w:tcPr>
          <w:p w14:paraId="490B6A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F99902" w14:textId="77777777" w:rsidR="00935CD3" w:rsidRDefault="00935CD3" w:rsidP="000D366D">
            <w:pPr>
              <w:pStyle w:val="Compact"/>
            </w:pPr>
          </w:p>
        </w:tc>
        <w:tc>
          <w:tcPr>
            <w:tcW w:w="360" w:type="dxa"/>
          </w:tcPr>
          <w:p w14:paraId="636FD2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F69341" w14:textId="77777777" w:rsidR="00935CD3" w:rsidRDefault="00935CD3" w:rsidP="000D366D">
            <w:pPr>
              <w:pStyle w:val="Compact"/>
            </w:pPr>
            <w:r>
              <w:t>X</w:t>
            </w:r>
          </w:p>
        </w:tc>
        <w:tc>
          <w:tcPr>
            <w:tcW w:w="360" w:type="dxa"/>
          </w:tcPr>
          <w:p w14:paraId="357C18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D14C49" w14:textId="77777777" w:rsidR="00935CD3" w:rsidRDefault="00935CD3" w:rsidP="000D366D">
            <w:pPr>
              <w:pStyle w:val="Compact"/>
            </w:pPr>
            <w:r>
              <w:t>X</w:t>
            </w:r>
          </w:p>
        </w:tc>
        <w:tc>
          <w:tcPr>
            <w:tcW w:w="360" w:type="dxa"/>
          </w:tcPr>
          <w:p w14:paraId="1C6893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EE1B50" w14:textId="77777777" w:rsidR="00935CD3" w:rsidRDefault="00935CD3" w:rsidP="000D366D">
            <w:pPr>
              <w:pStyle w:val="Compact"/>
            </w:pPr>
            <w:r>
              <w:t>X</w:t>
            </w:r>
          </w:p>
        </w:tc>
        <w:tc>
          <w:tcPr>
            <w:tcW w:w="360" w:type="dxa"/>
          </w:tcPr>
          <w:p w14:paraId="339AB9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BE1F5A" w14:textId="77777777" w:rsidR="00935CD3" w:rsidRDefault="00935CD3" w:rsidP="000D366D">
            <w:pPr>
              <w:pStyle w:val="Compact"/>
            </w:pPr>
          </w:p>
        </w:tc>
        <w:tc>
          <w:tcPr>
            <w:tcW w:w="360" w:type="dxa"/>
          </w:tcPr>
          <w:p w14:paraId="05C5A8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D0753A" w14:textId="77777777" w:rsidR="00935CD3" w:rsidRDefault="00935CD3" w:rsidP="000D366D">
            <w:pPr>
              <w:pStyle w:val="Compact"/>
            </w:pPr>
            <w:r>
              <w:t>X</w:t>
            </w:r>
          </w:p>
        </w:tc>
        <w:tc>
          <w:tcPr>
            <w:tcW w:w="360" w:type="dxa"/>
          </w:tcPr>
          <w:p w14:paraId="7A2DE7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085AD1" w14:textId="77777777" w:rsidR="00935CD3" w:rsidRDefault="00935CD3" w:rsidP="000D366D">
            <w:pPr>
              <w:pStyle w:val="Compact"/>
            </w:pPr>
            <w:r>
              <w:t>X</w:t>
            </w:r>
          </w:p>
        </w:tc>
        <w:tc>
          <w:tcPr>
            <w:tcW w:w="360" w:type="dxa"/>
          </w:tcPr>
          <w:p w14:paraId="3190D3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118B77" w14:textId="77777777" w:rsidR="00935CD3" w:rsidRDefault="00935CD3" w:rsidP="000D366D">
            <w:pPr>
              <w:pStyle w:val="Compact"/>
            </w:pPr>
          </w:p>
        </w:tc>
        <w:tc>
          <w:tcPr>
            <w:tcW w:w="360" w:type="dxa"/>
          </w:tcPr>
          <w:p w14:paraId="68201E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4414DA" w14:textId="77777777" w:rsidR="00935CD3" w:rsidRDefault="00935CD3" w:rsidP="000D366D">
            <w:pPr>
              <w:pStyle w:val="Compact"/>
            </w:pPr>
          </w:p>
        </w:tc>
        <w:tc>
          <w:tcPr>
            <w:tcW w:w="360" w:type="dxa"/>
          </w:tcPr>
          <w:p w14:paraId="55E0CD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39A82F" w14:textId="77777777" w:rsidR="00935CD3" w:rsidRDefault="00935CD3" w:rsidP="000D366D">
            <w:pPr>
              <w:pStyle w:val="Compact"/>
            </w:pPr>
          </w:p>
        </w:tc>
        <w:tc>
          <w:tcPr>
            <w:tcW w:w="360" w:type="dxa"/>
          </w:tcPr>
          <w:p w14:paraId="71873A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87A135" w14:textId="77777777" w:rsidR="00935CD3" w:rsidRDefault="00935CD3" w:rsidP="000D366D">
            <w:pPr>
              <w:pStyle w:val="Compact"/>
            </w:pPr>
          </w:p>
        </w:tc>
        <w:tc>
          <w:tcPr>
            <w:tcW w:w="360" w:type="dxa"/>
          </w:tcPr>
          <w:p w14:paraId="735DBD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0769CEA" w14:textId="6E30A45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4EDFCF2" w14:textId="79D8D50D" w:rsidR="00935CD3" w:rsidRDefault="00935CD3" w:rsidP="000D366D">
            <w:pPr>
              <w:pStyle w:val="Compact"/>
            </w:pPr>
            <w:r>
              <w:t>Soda Lake (</w:t>
            </w:r>
            <w:ins w:id="1139" w:author="Pratt, Jamie@Waterboards" w:date="2025-02-14T09:43:00Z" w16du:dateUtc="2025-02-14T17:43:00Z">
              <w:r>
                <w:t>San Luis Obispo County</w:t>
              </w:r>
            </w:ins>
            <w:del w:id="1140" w:author="Pratt, Jamie@Waterboards" w:date="2025-02-14T09:43:00Z" w16du:dateUtc="2025-02-14T17:43:00Z">
              <w:r w:rsidDel="00093679">
                <w:delText>311</w:delText>
              </w:r>
            </w:del>
            <w:r>
              <w:t>)</w:t>
            </w:r>
          </w:p>
        </w:tc>
        <w:tc>
          <w:tcPr>
            <w:tcW w:w="360" w:type="dxa"/>
          </w:tcPr>
          <w:p w14:paraId="390D88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2E5CB9" w14:textId="77777777" w:rsidR="00935CD3" w:rsidRDefault="00935CD3" w:rsidP="000D366D">
            <w:pPr>
              <w:pStyle w:val="Compact"/>
            </w:pPr>
          </w:p>
        </w:tc>
        <w:tc>
          <w:tcPr>
            <w:tcW w:w="360" w:type="dxa"/>
          </w:tcPr>
          <w:p w14:paraId="28A803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96F988" w14:textId="77777777" w:rsidR="00935CD3" w:rsidRDefault="00935CD3" w:rsidP="000D366D">
            <w:pPr>
              <w:pStyle w:val="Compact"/>
            </w:pPr>
            <w:r>
              <w:t>X</w:t>
            </w:r>
          </w:p>
        </w:tc>
        <w:tc>
          <w:tcPr>
            <w:tcW w:w="360" w:type="dxa"/>
          </w:tcPr>
          <w:p w14:paraId="4AEFA6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E4C298" w14:textId="77777777" w:rsidR="00935CD3" w:rsidRDefault="00935CD3" w:rsidP="000D366D">
            <w:pPr>
              <w:pStyle w:val="Compact"/>
            </w:pPr>
          </w:p>
        </w:tc>
        <w:tc>
          <w:tcPr>
            <w:tcW w:w="360" w:type="dxa"/>
          </w:tcPr>
          <w:p w14:paraId="710A26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830BB0" w14:textId="77777777" w:rsidR="00935CD3" w:rsidRDefault="00935CD3" w:rsidP="000D366D">
            <w:pPr>
              <w:pStyle w:val="Compact"/>
            </w:pPr>
            <w:r>
              <w:t>X</w:t>
            </w:r>
          </w:p>
        </w:tc>
        <w:tc>
          <w:tcPr>
            <w:tcW w:w="360" w:type="dxa"/>
          </w:tcPr>
          <w:p w14:paraId="176439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F9FAED" w14:textId="77777777" w:rsidR="00935CD3" w:rsidRDefault="00935CD3" w:rsidP="000D366D">
            <w:pPr>
              <w:pStyle w:val="Compact"/>
            </w:pPr>
            <w:r>
              <w:t>X</w:t>
            </w:r>
          </w:p>
        </w:tc>
        <w:tc>
          <w:tcPr>
            <w:tcW w:w="360" w:type="dxa"/>
          </w:tcPr>
          <w:p w14:paraId="631C5B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E5512F" w14:textId="77777777" w:rsidR="00935CD3" w:rsidRDefault="00935CD3" w:rsidP="000D366D">
            <w:pPr>
              <w:pStyle w:val="Compact"/>
            </w:pPr>
          </w:p>
        </w:tc>
        <w:tc>
          <w:tcPr>
            <w:tcW w:w="360" w:type="dxa"/>
          </w:tcPr>
          <w:p w14:paraId="656854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912A60" w14:textId="77777777" w:rsidR="00935CD3" w:rsidRDefault="00935CD3" w:rsidP="000D366D">
            <w:pPr>
              <w:pStyle w:val="Compact"/>
            </w:pPr>
            <w:r>
              <w:t>X</w:t>
            </w:r>
          </w:p>
        </w:tc>
        <w:tc>
          <w:tcPr>
            <w:tcW w:w="360" w:type="dxa"/>
          </w:tcPr>
          <w:p w14:paraId="521395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4C7DA2" w14:textId="77777777" w:rsidR="00935CD3" w:rsidRDefault="00935CD3" w:rsidP="000D366D">
            <w:pPr>
              <w:pStyle w:val="Compact"/>
            </w:pPr>
          </w:p>
        </w:tc>
        <w:tc>
          <w:tcPr>
            <w:tcW w:w="360" w:type="dxa"/>
          </w:tcPr>
          <w:p w14:paraId="157C92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112D95" w14:textId="77777777" w:rsidR="00935CD3" w:rsidRDefault="00935CD3" w:rsidP="000D366D">
            <w:pPr>
              <w:pStyle w:val="Compact"/>
            </w:pPr>
          </w:p>
        </w:tc>
        <w:tc>
          <w:tcPr>
            <w:tcW w:w="360" w:type="dxa"/>
          </w:tcPr>
          <w:p w14:paraId="190E8E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8A7C2F" w14:textId="77777777" w:rsidR="00935CD3" w:rsidRDefault="00935CD3" w:rsidP="000D366D">
            <w:pPr>
              <w:pStyle w:val="Compact"/>
            </w:pPr>
          </w:p>
        </w:tc>
        <w:tc>
          <w:tcPr>
            <w:tcW w:w="360" w:type="dxa"/>
          </w:tcPr>
          <w:p w14:paraId="01CB0C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9C83BB" w14:textId="77777777" w:rsidR="00935CD3" w:rsidRDefault="00935CD3" w:rsidP="000D366D">
            <w:pPr>
              <w:pStyle w:val="Compact"/>
            </w:pPr>
          </w:p>
        </w:tc>
        <w:tc>
          <w:tcPr>
            <w:tcW w:w="360" w:type="dxa"/>
          </w:tcPr>
          <w:p w14:paraId="0996F6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6D0146" w14:textId="77777777" w:rsidR="00935CD3" w:rsidRDefault="00935CD3" w:rsidP="000D366D">
            <w:pPr>
              <w:pStyle w:val="Compact"/>
            </w:pPr>
          </w:p>
        </w:tc>
        <w:tc>
          <w:tcPr>
            <w:tcW w:w="360" w:type="dxa"/>
          </w:tcPr>
          <w:p w14:paraId="5B1DBB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29B4FEFB" w14:textId="1EA2AD41"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61DD4C69" w14:textId="6774D5A0" w:rsidR="00FC3228" w:rsidRDefault="00FC3228" w:rsidP="000D366D">
            <w:pPr>
              <w:pStyle w:val="Compact"/>
              <w:rPr>
                <w:b/>
                <w:bCs/>
              </w:rPr>
            </w:pPr>
            <w:r>
              <w:rPr>
                <w:b/>
                <w:bCs/>
              </w:rPr>
              <w:t>Santa Maria Hydrologic Unit 312</w:t>
            </w:r>
          </w:p>
        </w:tc>
      </w:tr>
      <w:tr w:rsidR="00015D1F" w14:paraId="533CFFAD" w14:textId="01C9420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FA6B11C" w14:textId="77777777" w:rsidR="00935CD3" w:rsidRDefault="00935CD3" w:rsidP="000D366D">
            <w:pPr>
              <w:pStyle w:val="Compact"/>
            </w:pPr>
            <w:r>
              <w:t>Oso Flaco Lake</w:t>
            </w:r>
          </w:p>
        </w:tc>
        <w:tc>
          <w:tcPr>
            <w:tcW w:w="360" w:type="dxa"/>
          </w:tcPr>
          <w:p w14:paraId="58E555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0A9FF7" w14:textId="77777777" w:rsidR="00935CD3" w:rsidRDefault="00935CD3" w:rsidP="000D366D">
            <w:pPr>
              <w:pStyle w:val="Compact"/>
            </w:pPr>
          </w:p>
        </w:tc>
        <w:tc>
          <w:tcPr>
            <w:tcW w:w="360" w:type="dxa"/>
          </w:tcPr>
          <w:p w14:paraId="3FA7CC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35C4701" w14:textId="77777777" w:rsidR="00935CD3" w:rsidRDefault="00935CD3" w:rsidP="000D366D">
            <w:pPr>
              <w:pStyle w:val="Compact"/>
            </w:pPr>
          </w:p>
        </w:tc>
        <w:tc>
          <w:tcPr>
            <w:tcW w:w="360" w:type="dxa"/>
          </w:tcPr>
          <w:p w14:paraId="261CAD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316F2A" w14:textId="77777777" w:rsidR="00935CD3" w:rsidRDefault="00935CD3" w:rsidP="000D366D">
            <w:pPr>
              <w:pStyle w:val="Compact"/>
            </w:pPr>
            <w:r>
              <w:t>X</w:t>
            </w:r>
          </w:p>
        </w:tc>
        <w:tc>
          <w:tcPr>
            <w:tcW w:w="360" w:type="dxa"/>
          </w:tcPr>
          <w:p w14:paraId="448272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68D2B6" w14:textId="77777777" w:rsidR="00935CD3" w:rsidRDefault="00935CD3" w:rsidP="000D366D">
            <w:pPr>
              <w:pStyle w:val="Compact"/>
            </w:pPr>
            <w:r>
              <w:t>X</w:t>
            </w:r>
          </w:p>
        </w:tc>
        <w:tc>
          <w:tcPr>
            <w:tcW w:w="360" w:type="dxa"/>
          </w:tcPr>
          <w:p w14:paraId="5F6873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33FC7A" w14:textId="77777777" w:rsidR="00935CD3" w:rsidRDefault="00935CD3" w:rsidP="000D366D">
            <w:pPr>
              <w:pStyle w:val="Compact"/>
            </w:pPr>
            <w:r>
              <w:t>X</w:t>
            </w:r>
          </w:p>
        </w:tc>
        <w:tc>
          <w:tcPr>
            <w:tcW w:w="360" w:type="dxa"/>
          </w:tcPr>
          <w:p w14:paraId="7669A2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93605A" w14:textId="77777777" w:rsidR="00935CD3" w:rsidRDefault="00935CD3" w:rsidP="000D366D">
            <w:pPr>
              <w:pStyle w:val="Compact"/>
            </w:pPr>
            <w:r>
              <w:t>X</w:t>
            </w:r>
          </w:p>
        </w:tc>
        <w:tc>
          <w:tcPr>
            <w:tcW w:w="360" w:type="dxa"/>
          </w:tcPr>
          <w:p w14:paraId="29E446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7F9B40" w14:textId="77777777" w:rsidR="00935CD3" w:rsidRDefault="00935CD3" w:rsidP="000D366D">
            <w:pPr>
              <w:pStyle w:val="Compact"/>
            </w:pPr>
            <w:r>
              <w:t>X</w:t>
            </w:r>
          </w:p>
        </w:tc>
        <w:tc>
          <w:tcPr>
            <w:tcW w:w="360" w:type="dxa"/>
          </w:tcPr>
          <w:p w14:paraId="7B73AF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24A07B" w14:textId="77777777" w:rsidR="00935CD3" w:rsidRDefault="00935CD3" w:rsidP="000D366D">
            <w:pPr>
              <w:pStyle w:val="Compact"/>
            </w:pPr>
          </w:p>
        </w:tc>
        <w:tc>
          <w:tcPr>
            <w:tcW w:w="360" w:type="dxa"/>
          </w:tcPr>
          <w:p w14:paraId="382D5A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E7C72F" w14:textId="77777777" w:rsidR="00935CD3" w:rsidRDefault="00935CD3" w:rsidP="000D366D">
            <w:pPr>
              <w:pStyle w:val="Compact"/>
            </w:pPr>
          </w:p>
        </w:tc>
        <w:tc>
          <w:tcPr>
            <w:tcW w:w="360" w:type="dxa"/>
          </w:tcPr>
          <w:p w14:paraId="5CD121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EECF49" w14:textId="77777777" w:rsidR="00935CD3" w:rsidRDefault="00935CD3" w:rsidP="000D366D">
            <w:pPr>
              <w:pStyle w:val="Compact"/>
            </w:pPr>
          </w:p>
        </w:tc>
        <w:tc>
          <w:tcPr>
            <w:tcW w:w="360" w:type="dxa"/>
          </w:tcPr>
          <w:p w14:paraId="2D9307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89F305" w14:textId="77777777" w:rsidR="00935CD3" w:rsidRDefault="00935CD3" w:rsidP="000D366D">
            <w:pPr>
              <w:pStyle w:val="Compact"/>
            </w:pPr>
          </w:p>
        </w:tc>
        <w:tc>
          <w:tcPr>
            <w:tcW w:w="360" w:type="dxa"/>
          </w:tcPr>
          <w:p w14:paraId="3F0CA9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2B69B9" w14:textId="77777777" w:rsidR="00935CD3" w:rsidRDefault="00935CD3" w:rsidP="000D366D">
            <w:pPr>
              <w:pStyle w:val="Compact"/>
            </w:pPr>
          </w:p>
        </w:tc>
        <w:tc>
          <w:tcPr>
            <w:tcW w:w="360" w:type="dxa"/>
          </w:tcPr>
          <w:p w14:paraId="20F686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F0DE38B" w14:textId="2C945C5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629693C" w14:textId="77777777" w:rsidR="00935CD3" w:rsidRDefault="00935CD3" w:rsidP="000D366D">
            <w:pPr>
              <w:pStyle w:val="Compact2"/>
            </w:pPr>
            <w:r>
              <w:t>Oso Flaco Creek</w:t>
            </w:r>
          </w:p>
        </w:tc>
        <w:tc>
          <w:tcPr>
            <w:tcW w:w="360" w:type="dxa"/>
          </w:tcPr>
          <w:p w14:paraId="5DB717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08FCB7" w14:textId="77777777" w:rsidR="00935CD3" w:rsidRDefault="00935CD3" w:rsidP="000D366D">
            <w:pPr>
              <w:pStyle w:val="Compact"/>
            </w:pPr>
            <w:r>
              <w:t>X</w:t>
            </w:r>
          </w:p>
        </w:tc>
        <w:tc>
          <w:tcPr>
            <w:tcW w:w="360" w:type="dxa"/>
          </w:tcPr>
          <w:p w14:paraId="77D3EA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E45B2D" w14:textId="77777777" w:rsidR="00935CD3" w:rsidRDefault="00935CD3" w:rsidP="000D366D">
            <w:pPr>
              <w:pStyle w:val="Compact"/>
            </w:pPr>
          </w:p>
        </w:tc>
        <w:tc>
          <w:tcPr>
            <w:tcW w:w="360" w:type="dxa"/>
          </w:tcPr>
          <w:p w14:paraId="2E8A7B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B3B961" w14:textId="77777777" w:rsidR="00935CD3" w:rsidRDefault="00935CD3" w:rsidP="000D366D">
            <w:pPr>
              <w:pStyle w:val="Compact"/>
            </w:pPr>
            <w:r>
              <w:t>X</w:t>
            </w:r>
          </w:p>
        </w:tc>
        <w:tc>
          <w:tcPr>
            <w:tcW w:w="360" w:type="dxa"/>
          </w:tcPr>
          <w:p w14:paraId="36DB85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91A988" w14:textId="77777777" w:rsidR="00935CD3" w:rsidRDefault="00935CD3" w:rsidP="000D366D">
            <w:pPr>
              <w:pStyle w:val="Compact"/>
            </w:pPr>
            <w:r>
              <w:t>X</w:t>
            </w:r>
          </w:p>
        </w:tc>
        <w:tc>
          <w:tcPr>
            <w:tcW w:w="360" w:type="dxa"/>
          </w:tcPr>
          <w:p w14:paraId="55217C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A3E0E6" w14:textId="77777777" w:rsidR="00935CD3" w:rsidRDefault="00935CD3" w:rsidP="000D366D">
            <w:pPr>
              <w:pStyle w:val="Compact"/>
            </w:pPr>
            <w:r>
              <w:t>X</w:t>
            </w:r>
          </w:p>
        </w:tc>
        <w:tc>
          <w:tcPr>
            <w:tcW w:w="360" w:type="dxa"/>
          </w:tcPr>
          <w:p w14:paraId="29F782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44931A" w14:textId="77777777" w:rsidR="00935CD3" w:rsidRDefault="00935CD3" w:rsidP="000D366D">
            <w:pPr>
              <w:pStyle w:val="Compact"/>
            </w:pPr>
          </w:p>
        </w:tc>
        <w:tc>
          <w:tcPr>
            <w:tcW w:w="360" w:type="dxa"/>
          </w:tcPr>
          <w:p w14:paraId="3CCC06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2CD692" w14:textId="77777777" w:rsidR="00935CD3" w:rsidRDefault="00935CD3" w:rsidP="000D366D">
            <w:pPr>
              <w:pStyle w:val="Compact"/>
            </w:pPr>
            <w:r>
              <w:t>X</w:t>
            </w:r>
          </w:p>
        </w:tc>
        <w:tc>
          <w:tcPr>
            <w:tcW w:w="360" w:type="dxa"/>
          </w:tcPr>
          <w:p w14:paraId="253092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62D5D4" w14:textId="77777777" w:rsidR="00935CD3" w:rsidRDefault="00935CD3" w:rsidP="000D366D">
            <w:pPr>
              <w:pStyle w:val="Compact"/>
            </w:pPr>
            <w:r>
              <w:t>X</w:t>
            </w:r>
          </w:p>
        </w:tc>
        <w:tc>
          <w:tcPr>
            <w:tcW w:w="360" w:type="dxa"/>
          </w:tcPr>
          <w:p w14:paraId="11B1F7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77F453" w14:textId="77777777" w:rsidR="00935CD3" w:rsidRDefault="00935CD3" w:rsidP="000D366D">
            <w:pPr>
              <w:pStyle w:val="Compact"/>
            </w:pPr>
          </w:p>
        </w:tc>
        <w:tc>
          <w:tcPr>
            <w:tcW w:w="360" w:type="dxa"/>
          </w:tcPr>
          <w:p w14:paraId="5BE508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8D2CC6" w14:textId="77777777" w:rsidR="00935CD3" w:rsidRDefault="00935CD3" w:rsidP="000D366D">
            <w:pPr>
              <w:pStyle w:val="Compact"/>
            </w:pPr>
          </w:p>
        </w:tc>
        <w:tc>
          <w:tcPr>
            <w:tcW w:w="360" w:type="dxa"/>
          </w:tcPr>
          <w:p w14:paraId="4EFB9A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5A2A1A" w14:textId="77777777" w:rsidR="00935CD3" w:rsidRDefault="00935CD3" w:rsidP="000D366D">
            <w:pPr>
              <w:pStyle w:val="Compact"/>
            </w:pPr>
          </w:p>
        </w:tc>
        <w:tc>
          <w:tcPr>
            <w:tcW w:w="360" w:type="dxa"/>
          </w:tcPr>
          <w:p w14:paraId="6C4294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E5454A" w14:textId="77777777" w:rsidR="00935CD3" w:rsidRDefault="00935CD3" w:rsidP="000D366D">
            <w:pPr>
              <w:pStyle w:val="Compact"/>
            </w:pPr>
          </w:p>
        </w:tc>
        <w:tc>
          <w:tcPr>
            <w:tcW w:w="360" w:type="dxa"/>
          </w:tcPr>
          <w:p w14:paraId="52A737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E03A2B4" w14:textId="741902B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2DEF289" w14:textId="77777777" w:rsidR="00935CD3" w:rsidRDefault="00935CD3" w:rsidP="000D366D">
            <w:pPr>
              <w:pStyle w:val="Compact"/>
            </w:pPr>
            <w:r>
              <w:lastRenderedPageBreak/>
              <w:t>Santa Maria River Estuary</w:t>
            </w:r>
          </w:p>
        </w:tc>
        <w:tc>
          <w:tcPr>
            <w:tcW w:w="360" w:type="dxa"/>
          </w:tcPr>
          <w:p w14:paraId="5E0B3D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46E986" w14:textId="77777777" w:rsidR="00935CD3" w:rsidRDefault="00935CD3" w:rsidP="000D366D">
            <w:pPr>
              <w:pStyle w:val="Compact"/>
            </w:pPr>
          </w:p>
        </w:tc>
        <w:tc>
          <w:tcPr>
            <w:tcW w:w="360" w:type="dxa"/>
          </w:tcPr>
          <w:p w14:paraId="6B79BC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4CFFE1" w14:textId="77777777" w:rsidR="00935CD3" w:rsidRDefault="00935CD3" w:rsidP="000D366D">
            <w:pPr>
              <w:pStyle w:val="Compact"/>
            </w:pPr>
          </w:p>
        </w:tc>
        <w:tc>
          <w:tcPr>
            <w:tcW w:w="360" w:type="dxa"/>
          </w:tcPr>
          <w:p w14:paraId="7D013A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3C5893" w14:textId="77777777" w:rsidR="00935CD3" w:rsidRDefault="00935CD3" w:rsidP="000D366D">
            <w:pPr>
              <w:pStyle w:val="Compact"/>
            </w:pPr>
            <w:r>
              <w:t>X</w:t>
            </w:r>
          </w:p>
        </w:tc>
        <w:tc>
          <w:tcPr>
            <w:tcW w:w="360" w:type="dxa"/>
          </w:tcPr>
          <w:p w14:paraId="2D1ED8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52F344" w14:textId="77777777" w:rsidR="00935CD3" w:rsidRDefault="00935CD3" w:rsidP="000D366D">
            <w:pPr>
              <w:pStyle w:val="Compact"/>
            </w:pPr>
            <w:r>
              <w:t>X</w:t>
            </w:r>
          </w:p>
        </w:tc>
        <w:tc>
          <w:tcPr>
            <w:tcW w:w="360" w:type="dxa"/>
          </w:tcPr>
          <w:p w14:paraId="704B46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D4E692" w14:textId="77777777" w:rsidR="00935CD3" w:rsidRDefault="00935CD3" w:rsidP="000D366D">
            <w:pPr>
              <w:pStyle w:val="Compact"/>
            </w:pPr>
            <w:r>
              <w:t>X</w:t>
            </w:r>
          </w:p>
        </w:tc>
        <w:tc>
          <w:tcPr>
            <w:tcW w:w="360" w:type="dxa"/>
          </w:tcPr>
          <w:p w14:paraId="0C9E26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346CE7" w14:textId="77777777" w:rsidR="00935CD3" w:rsidRDefault="00935CD3" w:rsidP="000D366D">
            <w:pPr>
              <w:pStyle w:val="Compact"/>
            </w:pPr>
            <w:r>
              <w:t>X</w:t>
            </w:r>
          </w:p>
        </w:tc>
        <w:tc>
          <w:tcPr>
            <w:tcW w:w="360" w:type="dxa"/>
          </w:tcPr>
          <w:p w14:paraId="38429CD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8752B8" w14:textId="77777777" w:rsidR="00935CD3" w:rsidRDefault="00935CD3" w:rsidP="000D366D">
            <w:pPr>
              <w:pStyle w:val="Compact"/>
            </w:pPr>
            <w:r>
              <w:t>X</w:t>
            </w:r>
          </w:p>
        </w:tc>
        <w:tc>
          <w:tcPr>
            <w:tcW w:w="360" w:type="dxa"/>
          </w:tcPr>
          <w:p w14:paraId="587D57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98706B" w14:textId="77777777" w:rsidR="00935CD3" w:rsidRDefault="00935CD3" w:rsidP="000D366D">
            <w:pPr>
              <w:pStyle w:val="Compact"/>
            </w:pPr>
          </w:p>
        </w:tc>
        <w:tc>
          <w:tcPr>
            <w:tcW w:w="360" w:type="dxa"/>
          </w:tcPr>
          <w:p w14:paraId="021D8F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054820" w14:textId="77777777" w:rsidR="00935CD3" w:rsidRDefault="00935CD3" w:rsidP="000D366D">
            <w:pPr>
              <w:pStyle w:val="Compact"/>
            </w:pPr>
          </w:p>
        </w:tc>
        <w:tc>
          <w:tcPr>
            <w:tcW w:w="360" w:type="dxa"/>
          </w:tcPr>
          <w:p w14:paraId="3CACD7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C60639" w14:textId="77777777" w:rsidR="00935CD3" w:rsidRDefault="00935CD3" w:rsidP="000D366D">
            <w:pPr>
              <w:pStyle w:val="Compact"/>
            </w:pPr>
          </w:p>
        </w:tc>
        <w:tc>
          <w:tcPr>
            <w:tcW w:w="360" w:type="dxa"/>
          </w:tcPr>
          <w:p w14:paraId="40E98E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0C9D83" w14:textId="77777777" w:rsidR="00935CD3" w:rsidRDefault="00935CD3" w:rsidP="000D366D">
            <w:pPr>
              <w:pStyle w:val="Compact"/>
            </w:pPr>
            <w:r>
              <w:t>X</w:t>
            </w:r>
          </w:p>
        </w:tc>
        <w:tc>
          <w:tcPr>
            <w:tcW w:w="360" w:type="dxa"/>
          </w:tcPr>
          <w:p w14:paraId="3A0BAB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403BE9" w14:textId="77777777" w:rsidR="00935CD3" w:rsidRDefault="00935CD3" w:rsidP="000D366D">
            <w:pPr>
              <w:pStyle w:val="Compact"/>
            </w:pPr>
          </w:p>
        </w:tc>
        <w:tc>
          <w:tcPr>
            <w:tcW w:w="360" w:type="dxa"/>
          </w:tcPr>
          <w:p w14:paraId="7E8935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72F3626" w14:textId="70DE793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C858D63" w14:textId="77777777" w:rsidR="00935CD3" w:rsidRDefault="00935CD3" w:rsidP="000D366D">
            <w:pPr>
              <w:pStyle w:val="Compact"/>
            </w:pPr>
            <w:r>
              <w:t>Santa Maria River</w:t>
            </w:r>
          </w:p>
        </w:tc>
        <w:tc>
          <w:tcPr>
            <w:tcW w:w="360" w:type="dxa"/>
          </w:tcPr>
          <w:p w14:paraId="6A8DD9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CD53AA" w14:textId="77777777" w:rsidR="00935CD3" w:rsidRDefault="00935CD3" w:rsidP="000D366D">
            <w:pPr>
              <w:pStyle w:val="Compact"/>
            </w:pPr>
            <w:r>
              <w:t>X</w:t>
            </w:r>
          </w:p>
        </w:tc>
        <w:tc>
          <w:tcPr>
            <w:tcW w:w="360" w:type="dxa"/>
          </w:tcPr>
          <w:p w14:paraId="060F8F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03ED0C" w14:textId="77777777" w:rsidR="00935CD3" w:rsidRDefault="00935CD3" w:rsidP="000D366D">
            <w:pPr>
              <w:pStyle w:val="Compact"/>
            </w:pPr>
            <w:r>
              <w:t>X</w:t>
            </w:r>
          </w:p>
        </w:tc>
        <w:tc>
          <w:tcPr>
            <w:tcW w:w="360" w:type="dxa"/>
          </w:tcPr>
          <w:p w14:paraId="17A995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D4E15D" w14:textId="77777777" w:rsidR="00935CD3" w:rsidRDefault="00935CD3" w:rsidP="000D366D">
            <w:pPr>
              <w:pStyle w:val="Compact"/>
            </w:pPr>
            <w:r>
              <w:t>X</w:t>
            </w:r>
          </w:p>
        </w:tc>
        <w:tc>
          <w:tcPr>
            <w:tcW w:w="360" w:type="dxa"/>
          </w:tcPr>
          <w:p w14:paraId="04D683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8FFE74" w14:textId="77777777" w:rsidR="00935CD3" w:rsidRDefault="00935CD3" w:rsidP="000D366D">
            <w:pPr>
              <w:pStyle w:val="Compact"/>
            </w:pPr>
            <w:r>
              <w:t>X</w:t>
            </w:r>
          </w:p>
        </w:tc>
        <w:tc>
          <w:tcPr>
            <w:tcW w:w="360" w:type="dxa"/>
          </w:tcPr>
          <w:p w14:paraId="13217C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AF956E" w14:textId="77777777" w:rsidR="00935CD3" w:rsidRDefault="00935CD3" w:rsidP="000D366D">
            <w:pPr>
              <w:pStyle w:val="Compact"/>
            </w:pPr>
            <w:r>
              <w:t>X</w:t>
            </w:r>
          </w:p>
        </w:tc>
        <w:tc>
          <w:tcPr>
            <w:tcW w:w="360" w:type="dxa"/>
          </w:tcPr>
          <w:p w14:paraId="19044E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32AE7F" w14:textId="77777777" w:rsidR="00935CD3" w:rsidRDefault="00935CD3" w:rsidP="000D366D">
            <w:pPr>
              <w:pStyle w:val="Compact"/>
            </w:pPr>
          </w:p>
        </w:tc>
        <w:tc>
          <w:tcPr>
            <w:tcW w:w="360" w:type="dxa"/>
          </w:tcPr>
          <w:p w14:paraId="145D28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E0474C" w14:textId="77777777" w:rsidR="00935CD3" w:rsidRDefault="00935CD3" w:rsidP="000D366D">
            <w:pPr>
              <w:pStyle w:val="Compact"/>
            </w:pPr>
            <w:r>
              <w:t>X</w:t>
            </w:r>
          </w:p>
        </w:tc>
        <w:tc>
          <w:tcPr>
            <w:tcW w:w="360" w:type="dxa"/>
          </w:tcPr>
          <w:p w14:paraId="3B1C1E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C44FB0" w14:textId="77777777" w:rsidR="00935CD3" w:rsidRDefault="00935CD3" w:rsidP="000D366D">
            <w:pPr>
              <w:pStyle w:val="Compact"/>
            </w:pPr>
            <w:r>
              <w:t>X</w:t>
            </w:r>
          </w:p>
        </w:tc>
        <w:tc>
          <w:tcPr>
            <w:tcW w:w="360" w:type="dxa"/>
          </w:tcPr>
          <w:p w14:paraId="4631DE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27B90F" w14:textId="77777777" w:rsidR="00935CD3" w:rsidRDefault="00935CD3" w:rsidP="000D366D">
            <w:pPr>
              <w:pStyle w:val="Compact"/>
            </w:pPr>
          </w:p>
        </w:tc>
        <w:tc>
          <w:tcPr>
            <w:tcW w:w="360" w:type="dxa"/>
          </w:tcPr>
          <w:p w14:paraId="48F321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528C27" w14:textId="77777777" w:rsidR="00935CD3" w:rsidRDefault="00935CD3" w:rsidP="000D366D">
            <w:pPr>
              <w:pStyle w:val="Compact"/>
            </w:pPr>
          </w:p>
        </w:tc>
        <w:tc>
          <w:tcPr>
            <w:tcW w:w="360" w:type="dxa"/>
          </w:tcPr>
          <w:p w14:paraId="23D78F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AC11AF" w14:textId="77777777" w:rsidR="00935CD3" w:rsidRDefault="00935CD3" w:rsidP="000D366D">
            <w:pPr>
              <w:pStyle w:val="Compact"/>
            </w:pPr>
          </w:p>
        </w:tc>
        <w:tc>
          <w:tcPr>
            <w:tcW w:w="360" w:type="dxa"/>
          </w:tcPr>
          <w:p w14:paraId="0F1710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7B5127" w14:textId="77777777" w:rsidR="00935CD3" w:rsidRDefault="00935CD3" w:rsidP="000D366D">
            <w:pPr>
              <w:pStyle w:val="Compact"/>
            </w:pPr>
          </w:p>
        </w:tc>
        <w:tc>
          <w:tcPr>
            <w:tcW w:w="360" w:type="dxa"/>
          </w:tcPr>
          <w:p w14:paraId="21DDBE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C26FF8E" w14:textId="52EF72C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93D25E5" w14:textId="77777777" w:rsidR="00935CD3" w:rsidRDefault="00935CD3" w:rsidP="000D366D">
            <w:pPr>
              <w:pStyle w:val="Compact2"/>
            </w:pPr>
            <w:r>
              <w:t>Corralitos Canyon Creek</w:t>
            </w:r>
          </w:p>
        </w:tc>
        <w:tc>
          <w:tcPr>
            <w:tcW w:w="360" w:type="dxa"/>
          </w:tcPr>
          <w:p w14:paraId="19E3B7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F361E4" w14:textId="77777777" w:rsidR="00935CD3" w:rsidRDefault="00935CD3" w:rsidP="000D366D">
            <w:pPr>
              <w:pStyle w:val="Compact"/>
            </w:pPr>
            <w:r>
              <w:t>X</w:t>
            </w:r>
          </w:p>
        </w:tc>
        <w:tc>
          <w:tcPr>
            <w:tcW w:w="360" w:type="dxa"/>
          </w:tcPr>
          <w:p w14:paraId="46FF49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BAA0F4" w14:textId="77777777" w:rsidR="00935CD3" w:rsidRDefault="00935CD3" w:rsidP="000D366D">
            <w:pPr>
              <w:pStyle w:val="Compact"/>
            </w:pPr>
          </w:p>
        </w:tc>
        <w:tc>
          <w:tcPr>
            <w:tcW w:w="360" w:type="dxa"/>
          </w:tcPr>
          <w:p w14:paraId="74BD9D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4DA1A3" w14:textId="77777777" w:rsidR="00935CD3" w:rsidRDefault="00935CD3" w:rsidP="000D366D">
            <w:pPr>
              <w:pStyle w:val="Compact"/>
            </w:pPr>
            <w:r>
              <w:t>X</w:t>
            </w:r>
          </w:p>
        </w:tc>
        <w:tc>
          <w:tcPr>
            <w:tcW w:w="360" w:type="dxa"/>
          </w:tcPr>
          <w:p w14:paraId="223EBC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E02B2C" w14:textId="77777777" w:rsidR="00935CD3" w:rsidRDefault="00935CD3" w:rsidP="000D366D">
            <w:pPr>
              <w:pStyle w:val="Compact"/>
            </w:pPr>
            <w:r>
              <w:t>X</w:t>
            </w:r>
          </w:p>
        </w:tc>
        <w:tc>
          <w:tcPr>
            <w:tcW w:w="360" w:type="dxa"/>
          </w:tcPr>
          <w:p w14:paraId="41E51C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7DEC69" w14:textId="77777777" w:rsidR="00935CD3" w:rsidRDefault="00935CD3" w:rsidP="000D366D">
            <w:pPr>
              <w:pStyle w:val="Compact"/>
            </w:pPr>
          </w:p>
        </w:tc>
        <w:tc>
          <w:tcPr>
            <w:tcW w:w="360" w:type="dxa"/>
          </w:tcPr>
          <w:p w14:paraId="32E33C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9CA6F2" w14:textId="77777777" w:rsidR="00935CD3" w:rsidRDefault="00935CD3" w:rsidP="000D366D">
            <w:pPr>
              <w:pStyle w:val="Compact"/>
            </w:pPr>
          </w:p>
        </w:tc>
        <w:tc>
          <w:tcPr>
            <w:tcW w:w="360" w:type="dxa"/>
          </w:tcPr>
          <w:p w14:paraId="5EBD7E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B5BBF0" w14:textId="77777777" w:rsidR="00935CD3" w:rsidRDefault="00935CD3" w:rsidP="000D366D">
            <w:pPr>
              <w:pStyle w:val="Compact"/>
            </w:pPr>
          </w:p>
        </w:tc>
        <w:tc>
          <w:tcPr>
            <w:tcW w:w="360" w:type="dxa"/>
          </w:tcPr>
          <w:p w14:paraId="24F7B4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D9B1DF" w14:textId="77777777" w:rsidR="00935CD3" w:rsidRDefault="00935CD3" w:rsidP="000D366D">
            <w:pPr>
              <w:pStyle w:val="Compact"/>
            </w:pPr>
          </w:p>
        </w:tc>
        <w:tc>
          <w:tcPr>
            <w:tcW w:w="360" w:type="dxa"/>
          </w:tcPr>
          <w:p w14:paraId="33899D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7ED4EB" w14:textId="77777777" w:rsidR="00935CD3" w:rsidRDefault="00935CD3" w:rsidP="000D366D">
            <w:pPr>
              <w:pStyle w:val="Compact"/>
            </w:pPr>
          </w:p>
        </w:tc>
        <w:tc>
          <w:tcPr>
            <w:tcW w:w="360" w:type="dxa"/>
          </w:tcPr>
          <w:p w14:paraId="39BB05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C825B4" w14:textId="77777777" w:rsidR="00935CD3" w:rsidRDefault="00935CD3" w:rsidP="000D366D">
            <w:pPr>
              <w:pStyle w:val="Compact"/>
            </w:pPr>
          </w:p>
        </w:tc>
        <w:tc>
          <w:tcPr>
            <w:tcW w:w="360" w:type="dxa"/>
          </w:tcPr>
          <w:p w14:paraId="575B61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B66AAB" w14:textId="77777777" w:rsidR="00935CD3" w:rsidRDefault="00935CD3" w:rsidP="000D366D">
            <w:pPr>
              <w:pStyle w:val="Compact"/>
            </w:pPr>
          </w:p>
        </w:tc>
        <w:tc>
          <w:tcPr>
            <w:tcW w:w="360" w:type="dxa"/>
          </w:tcPr>
          <w:p w14:paraId="7628D3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504576" w14:textId="77777777" w:rsidR="00935CD3" w:rsidRDefault="00935CD3" w:rsidP="000D366D">
            <w:pPr>
              <w:pStyle w:val="Compact"/>
            </w:pPr>
          </w:p>
        </w:tc>
        <w:tc>
          <w:tcPr>
            <w:tcW w:w="360" w:type="dxa"/>
          </w:tcPr>
          <w:p w14:paraId="471253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382F94B" w14:textId="2527575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F26D7D4" w14:textId="3666B37C" w:rsidR="00935CD3" w:rsidRDefault="00935CD3" w:rsidP="000D366D">
            <w:pPr>
              <w:pStyle w:val="Compact2"/>
            </w:pPr>
            <w:proofErr w:type="spellStart"/>
            <w:r>
              <w:t>Sisquoc</w:t>
            </w:r>
            <w:proofErr w:type="spellEnd"/>
            <w:r>
              <w:t xml:space="preserve"> River, downstream </w:t>
            </w:r>
            <w:del w:id="1141" w:author="Pratt, Jamie@Waterboards" w:date="2025-02-12T17:37:00Z" w16du:dateUtc="2025-02-13T01:37:00Z">
              <w:r w:rsidDel="001408B2">
                <w:delText xml:space="preserve">from </w:delText>
              </w:r>
            </w:del>
            <w:ins w:id="1142" w:author="Pratt, Jamie@Waterboards" w:date="2025-02-12T17:37:00Z" w16du:dateUtc="2025-02-13T01:37:00Z">
              <w:r>
                <w:t xml:space="preserve">of </w:t>
              </w:r>
            </w:ins>
            <w:r>
              <w:t>San Rafael wilderness boundary</w:t>
            </w:r>
          </w:p>
        </w:tc>
        <w:tc>
          <w:tcPr>
            <w:tcW w:w="360" w:type="dxa"/>
          </w:tcPr>
          <w:p w14:paraId="7032D9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D96123" w14:textId="77777777" w:rsidR="00935CD3" w:rsidRDefault="00935CD3" w:rsidP="000D366D">
            <w:pPr>
              <w:pStyle w:val="Compact"/>
            </w:pPr>
            <w:r>
              <w:t>X</w:t>
            </w:r>
          </w:p>
        </w:tc>
        <w:tc>
          <w:tcPr>
            <w:tcW w:w="360" w:type="dxa"/>
          </w:tcPr>
          <w:p w14:paraId="53705E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DC6B42" w14:textId="77777777" w:rsidR="00935CD3" w:rsidRDefault="00935CD3" w:rsidP="000D366D">
            <w:pPr>
              <w:pStyle w:val="Compact"/>
            </w:pPr>
            <w:r>
              <w:t>X</w:t>
            </w:r>
          </w:p>
        </w:tc>
        <w:tc>
          <w:tcPr>
            <w:tcW w:w="360" w:type="dxa"/>
          </w:tcPr>
          <w:p w14:paraId="5B0B8A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D42EE4" w14:textId="77777777" w:rsidR="00935CD3" w:rsidRDefault="00935CD3" w:rsidP="000D366D">
            <w:pPr>
              <w:pStyle w:val="Compact"/>
            </w:pPr>
            <w:r>
              <w:t>X</w:t>
            </w:r>
          </w:p>
        </w:tc>
        <w:tc>
          <w:tcPr>
            <w:tcW w:w="360" w:type="dxa"/>
          </w:tcPr>
          <w:p w14:paraId="3B17E0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09C29D" w14:textId="77777777" w:rsidR="00935CD3" w:rsidRDefault="00935CD3" w:rsidP="000D366D">
            <w:pPr>
              <w:pStyle w:val="Compact"/>
            </w:pPr>
            <w:r>
              <w:t>X</w:t>
            </w:r>
          </w:p>
        </w:tc>
        <w:tc>
          <w:tcPr>
            <w:tcW w:w="360" w:type="dxa"/>
          </w:tcPr>
          <w:p w14:paraId="777BD5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A85F22" w14:textId="77777777" w:rsidR="00935CD3" w:rsidRDefault="00935CD3" w:rsidP="000D366D">
            <w:pPr>
              <w:pStyle w:val="Compact"/>
            </w:pPr>
            <w:r>
              <w:t>X</w:t>
            </w:r>
          </w:p>
        </w:tc>
        <w:tc>
          <w:tcPr>
            <w:tcW w:w="360" w:type="dxa"/>
          </w:tcPr>
          <w:p w14:paraId="2A5683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F71229" w14:textId="77777777" w:rsidR="00935CD3" w:rsidRDefault="00935CD3" w:rsidP="000D366D">
            <w:pPr>
              <w:pStyle w:val="Compact"/>
            </w:pPr>
            <w:r>
              <w:t>X</w:t>
            </w:r>
          </w:p>
        </w:tc>
        <w:tc>
          <w:tcPr>
            <w:tcW w:w="360" w:type="dxa"/>
          </w:tcPr>
          <w:p w14:paraId="488080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D9B3AE" w14:textId="77777777" w:rsidR="00935CD3" w:rsidRDefault="00935CD3" w:rsidP="000D366D">
            <w:pPr>
              <w:pStyle w:val="Compact"/>
            </w:pPr>
          </w:p>
        </w:tc>
        <w:tc>
          <w:tcPr>
            <w:tcW w:w="360" w:type="dxa"/>
          </w:tcPr>
          <w:p w14:paraId="2ECEDC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DD91C7" w14:textId="77777777" w:rsidR="00935CD3" w:rsidRDefault="00935CD3" w:rsidP="000D366D">
            <w:pPr>
              <w:pStyle w:val="Compact"/>
            </w:pPr>
          </w:p>
        </w:tc>
        <w:tc>
          <w:tcPr>
            <w:tcW w:w="360" w:type="dxa"/>
          </w:tcPr>
          <w:p w14:paraId="5F2E67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34E6F9" w14:textId="77777777" w:rsidR="00935CD3" w:rsidRDefault="00935CD3" w:rsidP="000D366D">
            <w:pPr>
              <w:pStyle w:val="Compact"/>
            </w:pPr>
          </w:p>
        </w:tc>
        <w:tc>
          <w:tcPr>
            <w:tcW w:w="360" w:type="dxa"/>
          </w:tcPr>
          <w:p w14:paraId="128D92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2FCEFA" w14:textId="77777777" w:rsidR="00935CD3" w:rsidRDefault="00935CD3" w:rsidP="000D366D">
            <w:pPr>
              <w:pStyle w:val="Compact"/>
            </w:pPr>
          </w:p>
        </w:tc>
        <w:tc>
          <w:tcPr>
            <w:tcW w:w="360" w:type="dxa"/>
          </w:tcPr>
          <w:p w14:paraId="31243C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220E14" w14:textId="77777777" w:rsidR="00935CD3" w:rsidRDefault="00935CD3" w:rsidP="000D366D">
            <w:pPr>
              <w:pStyle w:val="Compact"/>
            </w:pPr>
          </w:p>
        </w:tc>
        <w:tc>
          <w:tcPr>
            <w:tcW w:w="360" w:type="dxa"/>
          </w:tcPr>
          <w:p w14:paraId="4C50F6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EA1E0D" w14:textId="77777777" w:rsidR="00935CD3" w:rsidRDefault="00935CD3" w:rsidP="000D366D">
            <w:pPr>
              <w:pStyle w:val="Compact"/>
            </w:pPr>
          </w:p>
        </w:tc>
        <w:tc>
          <w:tcPr>
            <w:tcW w:w="360" w:type="dxa"/>
          </w:tcPr>
          <w:p w14:paraId="714F79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7FC44A6" w14:textId="10E4DC7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2A29EE5" w14:textId="3E61E59E" w:rsidR="00935CD3" w:rsidRDefault="00935CD3" w:rsidP="000D366D">
            <w:pPr>
              <w:pStyle w:val="Compact2"/>
            </w:pPr>
            <w:proofErr w:type="spellStart"/>
            <w:r>
              <w:t>Sisquoc</w:t>
            </w:r>
            <w:proofErr w:type="spellEnd"/>
            <w:r>
              <w:t xml:space="preserve"> River, upstream </w:t>
            </w:r>
            <w:del w:id="1143" w:author="Pratt, Jamie@Waterboards" w:date="2025-02-12T17:37:00Z" w16du:dateUtc="2025-02-13T01:37:00Z">
              <w:r w:rsidDel="001408B2">
                <w:delText xml:space="preserve">from </w:delText>
              </w:r>
            </w:del>
            <w:ins w:id="1144" w:author="Pratt, Jamie@Waterboards" w:date="2025-02-12T17:37:00Z" w16du:dateUtc="2025-02-13T01:37:00Z">
              <w:r>
                <w:t xml:space="preserve">of </w:t>
              </w:r>
            </w:ins>
            <w:r>
              <w:t>San Rafael wilderness boundary</w:t>
            </w:r>
          </w:p>
        </w:tc>
        <w:tc>
          <w:tcPr>
            <w:tcW w:w="360" w:type="dxa"/>
          </w:tcPr>
          <w:p w14:paraId="33B679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5A5A72" w14:textId="77777777" w:rsidR="00935CD3" w:rsidRDefault="00935CD3" w:rsidP="000D366D">
            <w:pPr>
              <w:pStyle w:val="Compact"/>
            </w:pPr>
          </w:p>
        </w:tc>
        <w:tc>
          <w:tcPr>
            <w:tcW w:w="360" w:type="dxa"/>
          </w:tcPr>
          <w:p w14:paraId="774CB5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E3C8FA" w14:textId="77777777" w:rsidR="00935CD3" w:rsidRDefault="00935CD3" w:rsidP="000D366D">
            <w:pPr>
              <w:pStyle w:val="Compact"/>
            </w:pPr>
          </w:p>
        </w:tc>
        <w:tc>
          <w:tcPr>
            <w:tcW w:w="360" w:type="dxa"/>
          </w:tcPr>
          <w:p w14:paraId="41A212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9E911A" w14:textId="77777777" w:rsidR="00935CD3" w:rsidRDefault="00935CD3" w:rsidP="000D366D">
            <w:pPr>
              <w:pStyle w:val="Compact"/>
            </w:pPr>
            <w:r>
              <w:t>X</w:t>
            </w:r>
          </w:p>
        </w:tc>
        <w:tc>
          <w:tcPr>
            <w:tcW w:w="360" w:type="dxa"/>
          </w:tcPr>
          <w:p w14:paraId="3B3131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40A3D7" w14:textId="77777777" w:rsidR="00935CD3" w:rsidRDefault="00935CD3" w:rsidP="000D366D">
            <w:pPr>
              <w:pStyle w:val="Compact"/>
            </w:pPr>
            <w:r>
              <w:t>X</w:t>
            </w:r>
          </w:p>
        </w:tc>
        <w:tc>
          <w:tcPr>
            <w:tcW w:w="360" w:type="dxa"/>
          </w:tcPr>
          <w:p w14:paraId="6FDA64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51EDDE" w14:textId="77777777" w:rsidR="00935CD3" w:rsidRDefault="00935CD3" w:rsidP="000D366D">
            <w:pPr>
              <w:pStyle w:val="Compact"/>
            </w:pPr>
          </w:p>
        </w:tc>
        <w:tc>
          <w:tcPr>
            <w:tcW w:w="360" w:type="dxa"/>
          </w:tcPr>
          <w:p w14:paraId="6A1F1E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E63305" w14:textId="77777777" w:rsidR="00935CD3" w:rsidRDefault="00935CD3" w:rsidP="000D366D">
            <w:pPr>
              <w:pStyle w:val="Compact"/>
            </w:pPr>
            <w:r>
              <w:t>X</w:t>
            </w:r>
          </w:p>
        </w:tc>
        <w:tc>
          <w:tcPr>
            <w:tcW w:w="360" w:type="dxa"/>
          </w:tcPr>
          <w:p w14:paraId="084013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31F5BA" w14:textId="77777777" w:rsidR="00935CD3" w:rsidRDefault="00935CD3" w:rsidP="000D366D">
            <w:pPr>
              <w:pStyle w:val="Compact"/>
            </w:pPr>
            <w:r>
              <w:t>X</w:t>
            </w:r>
          </w:p>
        </w:tc>
        <w:tc>
          <w:tcPr>
            <w:tcW w:w="360" w:type="dxa"/>
          </w:tcPr>
          <w:p w14:paraId="20AC98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595ACB" w14:textId="77777777" w:rsidR="00935CD3" w:rsidRDefault="00935CD3" w:rsidP="000D366D">
            <w:pPr>
              <w:pStyle w:val="Compact"/>
            </w:pPr>
          </w:p>
        </w:tc>
        <w:tc>
          <w:tcPr>
            <w:tcW w:w="360" w:type="dxa"/>
          </w:tcPr>
          <w:p w14:paraId="36FCD0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CB0B31" w14:textId="77777777" w:rsidR="00935CD3" w:rsidRDefault="00935CD3" w:rsidP="000D366D">
            <w:pPr>
              <w:pStyle w:val="Compact"/>
            </w:pPr>
          </w:p>
        </w:tc>
        <w:tc>
          <w:tcPr>
            <w:tcW w:w="360" w:type="dxa"/>
          </w:tcPr>
          <w:p w14:paraId="57791D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6076E0" w14:textId="77777777" w:rsidR="00935CD3" w:rsidRDefault="00935CD3" w:rsidP="000D366D">
            <w:pPr>
              <w:pStyle w:val="Compact"/>
            </w:pPr>
          </w:p>
        </w:tc>
        <w:tc>
          <w:tcPr>
            <w:tcW w:w="360" w:type="dxa"/>
          </w:tcPr>
          <w:p w14:paraId="7BBD46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35DA16" w14:textId="77777777" w:rsidR="00935CD3" w:rsidRDefault="00935CD3" w:rsidP="000D366D">
            <w:pPr>
              <w:pStyle w:val="Compact"/>
            </w:pPr>
          </w:p>
        </w:tc>
        <w:tc>
          <w:tcPr>
            <w:tcW w:w="360" w:type="dxa"/>
          </w:tcPr>
          <w:p w14:paraId="455EBF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85B2B3" w14:textId="77777777" w:rsidR="00935CD3" w:rsidRDefault="00935CD3" w:rsidP="000D366D">
            <w:pPr>
              <w:pStyle w:val="Compact"/>
            </w:pPr>
          </w:p>
        </w:tc>
        <w:tc>
          <w:tcPr>
            <w:tcW w:w="360" w:type="dxa"/>
          </w:tcPr>
          <w:p w14:paraId="36EB9A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0E9F7C8" w14:textId="079B99F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3E2792A" w14:textId="6EFE9E96" w:rsidR="00935CD3" w:rsidRDefault="00935CD3" w:rsidP="000D366D">
            <w:pPr>
              <w:pStyle w:val="Compact2"/>
            </w:pPr>
            <w:r>
              <w:t xml:space="preserve">Cuyama River, downstream </w:t>
            </w:r>
            <w:ins w:id="1145" w:author="Pratt, Jamie@Waterboards" w:date="2025-02-12T17:37:00Z" w16du:dateUtc="2025-02-13T01:37:00Z">
              <w:r>
                <w:t>of</w:t>
              </w:r>
            </w:ins>
            <w:del w:id="1146" w:author="Pratt, Jamie@Waterboards" w:date="2025-02-12T17:37:00Z" w16du:dateUtc="2025-02-13T01:37:00Z">
              <w:r w:rsidDel="001408B2">
                <w:delText>from</w:delText>
              </w:r>
            </w:del>
            <w:r>
              <w:t xml:space="preserve"> Twitchell Res</w:t>
            </w:r>
            <w:ins w:id="1147" w:author="Pratt, Jamie@Waterboards" w:date="2025-02-11T15:18:00Z" w16du:dateUtc="2025-02-11T23:18:00Z">
              <w:r>
                <w:t>ervoir</w:t>
              </w:r>
            </w:ins>
            <w:del w:id="1148" w:author="Pratt, Jamie@Waterboards" w:date="2025-02-11T15:18:00Z" w16du:dateUtc="2025-02-11T23:18:00Z">
              <w:r w:rsidDel="00051F04">
                <w:delText>.</w:delText>
              </w:r>
            </w:del>
          </w:p>
        </w:tc>
        <w:tc>
          <w:tcPr>
            <w:tcW w:w="360" w:type="dxa"/>
          </w:tcPr>
          <w:p w14:paraId="224EE0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F826DA" w14:textId="77777777" w:rsidR="00935CD3" w:rsidRDefault="00935CD3" w:rsidP="000D366D">
            <w:pPr>
              <w:pStyle w:val="Compact"/>
            </w:pPr>
            <w:r>
              <w:t>X</w:t>
            </w:r>
          </w:p>
        </w:tc>
        <w:tc>
          <w:tcPr>
            <w:tcW w:w="360" w:type="dxa"/>
          </w:tcPr>
          <w:p w14:paraId="38F758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FCC927" w14:textId="77777777" w:rsidR="00935CD3" w:rsidRDefault="00935CD3" w:rsidP="000D366D">
            <w:pPr>
              <w:pStyle w:val="Compact"/>
            </w:pPr>
          </w:p>
        </w:tc>
        <w:tc>
          <w:tcPr>
            <w:tcW w:w="360" w:type="dxa"/>
          </w:tcPr>
          <w:p w14:paraId="13BD84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913090" w14:textId="77777777" w:rsidR="00935CD3" w:rsidRDefault="00935CD3" w:rsidP="000D366D">
            <w:pPr>
              <w:pStyle w:val="Compact"/>
            </w:pPr>
            <w:r>
              <w:t>X</w:t>
            </w:r>
          </w:p>
        </w:tc>
        <w:tc>
          <w:tcPr>
            <w:tcW w:w="360" w:type="dxa"/>
          </w:tcPr>
          <w:p w14:paraId="2500ED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9635FA" w14:textId="77777777" w:rsidR="00935CD3" w:rsidRDefault="00935CD3" w:rsidP="000D366D">
            <w:pPr>
              <w:pStyle w:val="Compact"/>
            </w:pPr>
            <w:r>
              <w:t>X</w:t>
            </w:r>
          </w:p>
        </w:tc>
        <w:tc>
          <w:tcPr>
            <w:tcW w:w="360" w:type="dxa"/>
          </w:tcPr>
          <w:p w14:paraId="30A17E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83B2EA" w14:textId="77777777" w:rsidR="00935CD3" w:rsidRDefault="00935CD3" w:rsidP="000D366D">
            <w:pPr>
              <w:pStyle w:val="Compact"/>
            </w:pPr>
            <w:r>
              <w:t>X</w:t>
            </w:r>
          </w:p>
        </w:tc>
        <w:tc>
          <w:tcPr>
            <w:tcW w:w="360" w:type="dxa"/>
          </w:tcPr>
          <w:p w14:paraId="5D739F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B48866" w14:textId="77777777" w:rsidR="00935CD3" w:rsidRDefault="00935CD3" w:rsidP="000D366D">
            <w:pPr>
              <w:pStyle w:val="Compact"/>
            </w:pPr>
          </w:p>
        </w:tc>
        <w:tc>
          <w:tcPr>
            <w:tcW w:w="360" w:type="dxa"/>
          </w:tcPr>
          <w:p w14:paraId="23E188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4F883A" w14:textId="77777777" w:rsidR="00935CD3" w:rsidRDefault="00935CD3" w:rsidP="000D366D">
            <w:pPr>
              <w:pStyle w:val="Compact"/>
            </w:pPr>
            <w:r>
              <w:t>X</w:t>
            </w:r>
          </w:p>
        </w:tc>
        <w:tc>
          <w:tcPr>
            <w:tcW w:w="360" w:type="dxa"/>
          </w:tcPr>
          <w:p w14:paraId="6C29EA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16B4CE" w14:textId="77777777" w:rsidR="00935CD3" w:rsidRDefault="00935CD3" w:rsidP="000D366D">
            <w:pPr>
              <w:pStyle w:val="Compact"/>
            </w:pPr>
          </w:p>
        </w:tc>
        <w:tc>
          <w:tcPr>
            <w:tcW w:w="360" w:type="dxa"/>
          </w:tcPr>
          <w:p w14:paraId="4522F7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72AB2E" w14:textId="77777777" w:rsidR="00935CD3" w:rsidRDefault="00935CD3" w:rsidP="000D366D">
            <w:pPr>
              <w:pStyle w:val="Compact"/>
            </w:pPr>
          </w:p>
        </w:tc>
        <w:tc>
          <w:tcPr>
            <w:tcW w:w="360" w:type="dxa"/>
          </w:tcPr>
          <w:p w14:paraId="6F1DF8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CE4D98" w14:textId="77777777" w:rsidR="00935CD3" w:rsidRDefault="00935CD3" w:rsidP="000D366D">
            <w:pPr>
              <w:pStyle w:val="Compact"/>
            </w:pPr>
          </w:p>
        </w:tc>
        <w:tc>
          <w:tcPr>
            <w:tcW w:w="360" w:type="dxa"/>
          </w:tcPr>
          <w:p w14:paraId="6483AE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C7E005" w14:textId="77777777" w:rsidR="00935CD3" w:rsidRDefault="00935CD3" w:rsidP="000D366D">
            <w:pPr>
              <w:pStyle w:val="Compact"/>
            </w:pPr>
          </w:p>
        </w:tc>
        <w:tc>
          <w:tcPr>
            <w:tcW w:w="360" w:type="dxa"/>
          </w:tcPr>
          <w:p w14:paraId="518948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E9A427" w14:textId="77777777" w:rsidR="00935CD3" w:rsidRDefault="00935CD3" w:rsidP="000D366D">
            <w:pPr>
              <w:pStyle w:val="Compact"/>
            </w:pPr>
          </w:p>
        </w:tc>
        <w:tc>
          <w:tcPr>
            <w:tcW w:w="360" w:type="dxa"/>
          </w:tcPr>
          <w:p w14:paraId="776DEA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7A6FD0E" w14:textId="4EDB46C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AD396F0" w14:textId="77777777" w:rsidR="00935CD3" w:rsidRDefault="00935CD3" w:rsidP="000D366D">
            <w:pPr>
              <w:pStyle w:val="Compact3"/>
            </w:pPr>
            <w:r>
              <w:t>Twitchell Reservoir</w:t>
            </w:r>
          </w:p>
        </w:tc>
        <w:tc>
          <w:tcPr>
            <w:tcW w:w="360" w:type="dxa"/>
          </w:tcPr>
          <w:p w14:paraId="625242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CE86D1" w14:textId="77777777" w:rsidR="00935CD3" w:rsidRDefault="00935CD3" w:rsidP="000D366D">
            <w:pPr>
              <w:pStyle w:val="Compact"/>
            </w:pPr>
            <w:r>
              <w:t>X</w:t>
            </w:r>
          </w:p>
        </w:tc>
        <w:tc>
          <w:tcPr>
            <w:tcW w:w="360" w:type="dxa"/>
          </w:tcPr>
          <w:p w14:paraId="7616B0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82ECE0" w14:textId="77777777" w:rsidR="00935CD3" w:rsidRDefault="00935CD3" w:rsidP="000D366D">
            <w:pPr>
              <w:pStyle w:val="Compact"/>
            </w:pPr>
          </w:p>
        </w:tc>
        <w:tc>
          <w:tcPr>
            <w:tcW w:w="360" w:type="dxa"/>
          </w:tcPr>
          <w:p w14:paraId="3CC625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A77CFC" w14:textId="77777777" w:rsidR="00935CD3" w:rsidRDefault="00935CD3" w:rsidP="000D366D">
            <w:pPr>
              <w:pStyle w:val="Compact"/>
            </w:pPr>
          </w:p>
        </w:tc>
        <w:tc>
          <w:tcPr>
            <w:tcW w:w="360" w:type="dxa"/>
          </w:tcPr>
          <w:p w14:paraId="6C7280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A65405" w14:textId="77777777" w:rsidR="00935CD3" w:rsidRDefault="00935CD3" w:rsidP="000D366D">
            <w:pPr>
              <w:pStyle w:val="Compact"/>
            </w:pPr>
            <w:r>
              <w:t>X</w:t>
            </w:r>
          </w:p>
        </w:tc>
        <w:tc>
          <w:tcPr>
            <w:tcW w:w="360" w:type="dxa"/>
          </w:tcPr>
          <w:p w14:paraId="2AF24F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D1B26D" w14:textId="77777777" w:rsidR="00935CD3" w:rsidRDefault="00935CD3" w:rsidP="000D366D">
            <w:pPr>
              <w:pStyle w:val="Compact"/>
            </w:pPr>
            <w:r>
              <w:t>X</w:t>
            </w:r>
          </w:p>
        </w:tc>
        <w:tc>
          <w:tcPr>
            <w:tcW w:w="360" w:type="dxa"/>
          </w:tcPr>
          <w:p w14:paraId="03B6BD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903F9A" w14:textId="77777777" w:rsidR="00935CD3" w:rsidRDefault="00935CD3" w:rsidP="000D366D">
            <w:pPr>
              <w:pStyle w:val="Compact"/>
            </w:pPr>
          </w:p>
        </w:tc>
        <w:tc>
          <w:tcPr>
            <w:tcW w:w="360" w:type="dxa"/>
          </w:tcPr>
          <w:p w14:paraId="7CE4AC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BE1F27" w14:textId="77777777" w:rsidR="00935CD3" w:rsidRDefault="00935CD3" w:rsidP="000D366D">
            <w:pPr>
              <w:pStyle w:val="Compact"/>
            </w:pPr>
            <w:r>
              <w:t>X</w:t>
            </w:r>
          </w:p>
        </w:tc>
        <w:tc>
          <w:tcPr>
            <w:tcW w:w="360" w:type="dxa"/>
          </w:tcPr>
          <w:p w14:paraId="77BE16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74E589" w14:textId="77777777" w:rsidR="00935CD3" w:rsidRDefault="00935CD3" w:rsidP="000D366D">
            <w:pPr>
              <w:pStyle w:val="Compact"/>
            </w:pPr>
            <w:r>
              <w:t>X</w:t>
            </w:r>
          </w:p>
        </w:tc>
        <w:tc>
          <w:tcPr>
            <w:tcW w:w="360" w:type="dxa"/>
          </w:tcPr>
          <w:p w14:paraId="699694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C8393D" w14:textId="77777777" w:rsidR="00935CD3" w:rsidRDefault="00935CD3" w:rsidP="000D366D">
            <w:pPr>
              <w:pStyle w:val="Compact"/>
            </w:pPr>
          </w:p>
        </w:tc>
        <w:tc>
          <w:tcPr>
            <w:tcW w:w="360" w:type="dxa"/>
          </w:tcPr>
          <w:p w14:paraId="2C48C2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637D83" w14:textId="77777777" w:rsidR="00935CD3" w:rsidRDefault="00935CD3" w:rsidP="000D366D">
            <w:pPr>
              <w:pStyle w:val="Compact"/>
            </w:pPr>
          </w:p>
        </w:tc>
        <w:tc>
          <w:tcPr>
            <w:tcW w:w="360" w:type="dxa"/>
          </w:tcPr>
          <w:p w14:paraId="49D2F4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0A8542" w14:textId="77777777" w:rsidR="00935CD3" w:rsidRDefault="00935CD3" w:rsidP="000D366D">
            <w:pPr>
              <w:pStyle w:val="Compact"/>
            </w:pPr>
          </w:p>
        </w:tc>
        <w:tc>
          <w:tcPr>
            <w:tcW w:w="360" w:type="dxa"/>
          </w:tcPr>
          <w:p w14:paraId="765E24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056726" w14:textId="77777777" w:rsidR="00935CD3" w:rsidRDefault="00935CD3" w:rsidP="000D366D">
            <w:pPr>
              <w:pStyle w:val="Compact"/>
            </w:pPr>
          </w:p>
        </w:tc>
        <w:tc>
          <w:tcPr>
            <w:tcW w:w="360" w:type="dxa"/>
          </w:tcPr>
          <w:p w14:paraId="4D379D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AE846B4" w14:textId="699E797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C46F840" w14:textId="54661E73" w:rsidR="00935CD3" w:rsidRDefault="00935CD3" w:rsidP="000D366D">
            <w:pPr>
              <w:pStyle w:val="Compact4"/>
            </w:pPr>
            <w:r>
              <w:t xml:space="preserve">Cuyama River, upstream </w:t>
            </w:r>
            <w:del w:id="1149" w:author="Pratt, Jamie@Waterboards" w:date="2025-02-12T17:37:00Z" w16du:dateUtc="2025-02-13T01:37:00Z">
              <w:r w:rsidDel="001408B2">
                <w:delText xml:space="preserve">from </w:delText>
              </w:r>
            </w:del>
            <w:ins w:id="1150" w:author="Pratt, Jamie@Waterboards" w:date="2025-02-12T17:37:00Z" w16du:dateUtc="2025-02-13T01:37:00Z">
              <w:r>
                <w:t xml:space="preserve">of </w:t>
              </w:r>
            </w:ins>
            <w:r>
              <w:t>Twitchell Res</w:t>
            </w:r>
            <w:ins w:id="1151" w:author="Pratt, Jamie@Waterboards" w:date="2025-02-11T15:18:00Z" w16du:dateUtc="2025-02-11T23:18:00Z">
              <w:r>
                <w:t>ervoir</w:t>
              </w:r>
            </w:ins>
            <w:del w:id="1152" w:author="Pratt, Jamie@Waterboards" w:date="2025-02-11T15:18:00Z" w16du:dateUtc="2025-02-11T23:18:00Z">
              <w:r w:rsidDel="00051F04">
                <w:delText>.</w:delText>
              </w:r>
            </w:del>
          </w:p>
        </w:tc>
        <w:tc>
          <w:tcPr>
            <w:tcW w:w="360" w:type="dxa"/>
          </w:tcPr>
          <w:p w14:paraId="09AE73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A08DA1" w14:textId="77777777" w:rsidR="00935CD3" w:rsidRDefault="00935CD3" w:rsidP="000D366D">
            <w:pPr>
              <w:pStyle w:val="Compact"/>
            </w:pPr>
            <w:r>
              <w:t>X</w:t>
            </w:r>
          </w:p>
        </w:tc>
        <w:tc>
          <w:tcPr>
            <w:tcW w:w="360" w:type="dxa"/>
          </w:tcPr>
          <w:p w14:paraId="1E661B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4837AA" w14:textId="77777777" w:rsidR="00935CD3" w:rsidRDefault="00935CD3" w:rsidP="000D366D">
            <w:pPr>
              <w:pStyle w:val="Compact"/>
            </w:pPr>
            <w:r>
              <w:t>X</w:t>
            </w:r>
          </w:p>
        </w:tc>
        <w:tc>
          <w:tcPr>
            <w:tcW w:w="360" w:type="dxa"/>
          </w:tcPr>
          <w:p w14:paraId="438C66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33CCC6" w14:textId="77777777" w:rsidR="00935CD3" w:rsidRDefault="00935CD3" w:rsidP="000D366D">
            <w:pPr>
              <w:pStyle w:val="Compact"/>
            </w:pPr>
            <w:r>
              <w:t>X</w:t>
            </w:r>
          </w:p>
        </w:tc>
        <w:tc>
          <w:tcPr>
            <w:tcW w:w="360" w:type="dxa"/>
          </w:tcPr>
          <w:p w14:paraId="6A43AF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BB5C34" w14:textId="77777777" w:rsidR="00935CD3" w:rsidRDefault="00935CD3" w:rsidP="000D366D">
            <w:pPr>
              <w:pStyle w:val="Compact"/>
            </w:pPr>
            <w:r>
              <w:t>X</w:t>
            </w:r>
          </w:p>
        </w:tc>
        <w:tc>
          <w:tcPr>
            <w:tcW w:w="360" w:type="dxa"/>
          </w:tcPr>
          <w:p w14:paraId="4BCD1A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8BB626" w14:textId="77777777" w:rsidR="00935CD3" w:rsidRDefault="00935CD3" w:rsidP="000D366D">
            <w:pPr>
              <w:pStyle w:val="Compact"/>
            </w:pPr>
            <w:r>
              <w:t>X</w:t>
            </w:r>
          </w:p>
        </w:tc>
        <w:tc>
          <w:tcPr>
            <w:tcW w:w="360" w:type="dxa"/>
          </w:tcPr>
          <w:p w14:paraId="08D795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9FF2A0" w14:textId="77777777" w:rsidR="00935CD3" w:rsidRDefault="00935CD3" w:rsidP="000D366D">
            <w:pPr>
              <w:pStyle w:val="Compact"/>
            </w:pPr>
            <w:r>
              <w:t>X</w:t>
            </w:r>
          </w:p>
        </w:tc>
        <w:tc>
          <w:tcPr>
            <w:tcW w:w="360" w:type="dxa"/>
          </w:tcPr>
          <w:p w14:paraId="002BC7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850E7F" w14:textId="77777777" w:rsidR="00935CD3" w:rsidRDefault="00935CD3" w:rsidP="000D366D">
            <w:pPr>
              <w:pStyle w:val="Compact"/>
            </w:pPr>
            <w:r>
              <w:t>X</w:t>
            </w:r>
          </w:p>
        </w:tc>
        <w:tc>
          <w:tcPr>
            <w:tcW w:w="360" w:type="dxa"/>
          </w:tcPr>
          <w:p w14:paraId="4D89EF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B080C0" w14:textId="77777777" w:rsidR="00935CD3" w:rsidRDefault="00935CD3" w:rsidP="000D366D">
            <w:pPr>
              <w:pStyle w:val="Compact"/>
            </w:pPr>
            <w:r>
              <w:t>X</w:t>
            </w:r>
          </w:p>
        </w:tc>
        <w:tc>
          <w:tcPr>
            <w:tcW w:w="360" w:type="dxa"/>
          </w:tcPr>
          <w:p w14:paraId="714827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2FC72B" w14:textId="77777777" w:rsidR="00935CD3" w:rsidRDefault="00935CD3" w:rsidP="000D366D">
            <w:pPr>
              <w:pStyle w:val="Compact"/>
            </w:pPr>
          </w:p>
        </w:tc>
        <w:tc>
          <w:tcPr>
            <w:tcW w:w="360" w:type="dxa"/>
          </w:tcPr>
          <w:p w14:paraId="5BF8BF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D27800" w14:textId="77777777" w:rsidR="00935CD3" w:rsidRDefault="00935CD3" w:rsidP="000D366D">
            <w:pPr>
              <w:pStyle w:val="Compact"/>
            </w:pPr>
          </w:p>
        </w:tc>
        <w:tc>
          <w:tcPr>
            <w:tcW w:w="360" w:type="dxa"/>
          </w:tcPr>
          <w:p w14:paraId="555285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DFD481" w14:textId="77777777" w:rsidR="00935CD3" w:rsidRDefault="00935CD3" w:rsidP="000D366D">
            <w:pPr>
              <w:pStyle w:val="Compact"/>
            </w:pPr>
          </w:p>
        </w:tc>
        <w:tc>
          <w:tcPr>
            <w:tcW w:w="360" w:type="dxa"/>
          </w:tcPr>
          <w:p w14:paraId="4C472B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D7641C" w14:textId="77777777" w:rsidR="00935CD3" w:rsidRDefault="00935CD3" w:rsidP="000D366D">
            <w:pPr>
              <w:pStyle w:val="Compact"/>
            </w:pPr>
          </w:p>
        </w:tc>
        <w:tc>
          <w:tcPr>
            <w:tcW w:w="360" w:type="dxa"/>
          </w:tcPr>
          <w:p w14:paraId="7FA5DC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4845B09" w14:textId="18F6318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BED7288" w14:textId="77777777" w:rsidR="00935CD3" w:rsidRDefault="00935CD3" w:rsidP="000D366D">
            <w:pPr>
              <w:pStyle w:val="Compact4"/>
            </w:pPr>
            <w:r>
              <w:t>Alamo Creek</w:t>
            </w:r>
          </w:p>
        </w:tc>
        <w:tc>
          <w:tcPr>
            <w:tcW w:w="360" w:type="dxa"/>
          </w:tcPr>
          <w:p w14:paraId="1F4FB1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495F20" w14:textId="77777777" w:rsidR="00935CD3" w:rsidRDefault="00935CD3" w:rsidP="000D366D">
            <w:pPr>
              <w:pStyle w:val="Compact"/>
            </w:pPr>
            <w:r>
              <w:t>X</w:t>
            </w:r>
          </w:p>
        </w:tc>
        <w:tc>
          <w:tcPr>
            <w:tcW w:w="360" w:type="dxa"/>
          </w:tcPr>
          <w:p w14:paraId="4CD329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DB2DDE" w14:textId="77777777" w:rsidR="00935CD3" w:rsidRDefault="00935CD3" w:rsidP="000D366D">
            <w:pPr>
              <w:pStyle w:val="Compact"/>
            </w:pPr>
          </w:p>
        </w:tc>
        <w:tc>
          <w:tcPr>
            <w:tcW w:w="360" w:type="dxa"/>
          </w:tcPr>
          <w:p w14:paraId="027B7C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617F8C" w14:textId="77777777" w:rsidR="00935CD3" w:rsidRDefault="00935CD3" w:rsidP="000D366D">
            <w:pPr>
              <w:pStyle w:val="Compact"/>
            </w:pPr>
            <w:r>
              <w:t>X</w:t>
            </w:r>
          </w:p>
        </w:tc>
        <w:tc>
          <w:tcPr>
            <w:tcW w:w="360" w:type="dxa"/>
          </w:tcPr>
          <w:p w14:paraId="7566F3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A3FD6E" w14:textId="77777777" w:rsidR="00935CD3" w:rsidRDefault="00935CD3" w:rsidP="000D366D">
            <w:pPr>
              <w:pStyle w:val="Compact"/>
            </w:pPr>
            <w:r>
              <w:t>X</w:t>
            </w:r>
          </w:p>
        </w:tc>
        <w:tc>
          <w:tcPr>
            <w:tcW w:w="360" w:type="dxa"/>
          </w:tcPr>
          <w:p w14:paraId="733E25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307BDC" w14:textId="77777777" w:rsidR="00935CD3" w:rsidRDefault="00935CD3" w:rsidP="000D366D">
            <w:pPr>
              <w:pStyle w:val="Compact"/>
            </w:pPr>
            <w:r>
              <w:t>X</w:t>
            </w:r>
          </w:p>
        </w:tc>
        <w:tc>
          <w:tcPr>
            <w:tcW w:w="360" w:type="dxa"/>
          </w:tcPr>
          <w:p w14:paraId="090C65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A9B912" w14:textId="77777777" w:rsidR="00935CD3" w:rsidRDefault="00935CD3" w:rsidP="000D366D">
            <w:pPr>
              <w:pStyle w:val="Compact"/>
            </w:pPr>
            <w:r>
              <w:t>X</w:t>
            </w:r>
          </w:p>
        </w:tc>
        <w:tc>
          <w:tcPr>
            <w:tcW w:w="360" w:type="dxa"/>
          </w:tcPr>
          <w:p w14:paraId="792DB4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6C4E69" w14:textId="77777777" w:rsidR="00935CD3" w:rsidRDefault="00935CD3" w:rsidP="000D366D">
            <w:pPr>
              <w:pStyle w:val="Compact"/>
            </w:pPr>
            <w:r>
              <w:t>X</w:t>
            </w:r>
          </w:p>
        </w:tc>
        <w:tc>
          <w:tcPr>
            <w:tcW w:w="360" w:type="dxa"/>
          </w:tcPr>
          <w:p w14:paraId="7B0906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3A4737" w14:textId="77777777" w:rsidR="00935CD3" w:rsidRDefault="00935CD3" w:rsidP="000D366D">
            <w:pPr>
              <w:pStyle w:val="Compact"/>
            </w:pPr>
          </w:p>
        </w:tc>
        <w:tc>
          <w:tcPr>
            <w:tcW w:w="360" w:type="dxa"/>
          </w:tcPr>
          <w:p w14:paraId="6ACAD3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2D7DD5" w14:textId="77777777" w:rsidR="00935CD3" w:rsidRDefault="00935CD3" w:rsidP="000D366D">
            <w:pPr>
              <w:pStyle w:val="Compact"/>
            </w:pPr>
          </w:p>
        </w:tc>
        <w:tc>
          <w:tcPr>
            <w:tcW w:w="360" w:type="dxa"/>
          </w:tcPr>
          <w:p w14:paraId="2640F3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D4D0E5" w14:textId="77777777" w:rsidR="00935CD3" w:rsidRDefault="00935CD3" w:rsidP="000D366D">
            <w:pPr>
              <w:pStyle w:val="Compact"/>
            </w:pPr>
          </w:p>
        </w:tc>
        <w:tc>
          <w:tcPr>
            <w:tcW w:w="360" w:type="dxa"/>
          </w:tcPr>
          <w:p w14:paraId="135EA3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A4FCD6" w14:textId="77777777" w:rsidR="00935CD3" w:rsidRDefault="00935CD3" w:rsidP="000D366D">
            <w:pPr>
              <w:pStyle w:val="Compact"/>
            </w:pPr>
          </w:p>
        </w:tc>
        <w:tc>
          <w:tcPr>
            <w:tcW w:w="360" w:type="dxa"/>
          </w:tcPr>
          <w:p w14:paraId="003E83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2302CF" w14:textId="77777777" w:rsidR="00935CD3" w:rsidRDefault="00935CD3" w:rsidP="000D366D">
            <w:pPr>
              <w:pStyle w:val="Compact"/>
            </w:pPr>
          </w:p>
        </w:tc>
        <w:tc>
          <w:tcPr>
            <w:tcW w:w="360" w:type="dxa"/>
          </w:tcPr>
          <w:p w14:paraId="37D640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4619DB6" w14:textId="3186029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4A53213" w14:textId="77777777" w:rsidR="00935CD3" w:rsidRDefault="00935CD3" w:rsidP="000D366D">
            <w:pPr>
              <w:pStyle w:val="Compact4"/>
            </w:pPr>
            <w:proofErr w:type="spellStart"/>
            <w:r>
              <w:lastRenderedPageBreak/>
              <w:t>Huasna</w:t>
            </w:r>
            <w:proofErr w:type="spellEnd"/>
            <w:r>
              <w:t xml:space="preserve"> River</w:t>
            </w:r>
          </w:p>
        </w:tc>
        <w:tc>
          <w:tcPr>
            <w:tcW w:w="360" w:type="dxa"/>
          </w:tcPr>
          <w:p w14:paraId="707ED9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6B9C41" w14:textId="77777777" w:rsidR="00935CD3" w:rsidRDefault="00935CD3" w:rsidP="000D366D">
            <w:pPr>
              <w:pStyle w:val="Compact"/>
            </w:pPr>
            <w:r>
              <w:t>X</w:t>
            </w:r>
          </w:p>
        </w:tc>
        <w:tc>
          <w:tcPr>
            <w:tcW w:w="360" w:type="dxa"/>
          </w:tcPr>
          <w:p w14:paraId="34565A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E76276" w14:textId="77777777" w:rsidR="00935CD3" w:rsidRDefault="00935CD3" w:rsidP="000D366D">
            <w:pPr>
              <w:pStyle w:val="Compact"/>
            </w:pPr>
          </w:p>
        </w:tc>
        <w:tc>
          <w:tcPr>
            <w:tcW w:w="360" w:type="dxa"/>
          </w:tcPr>
          <w:p w14:paraId="1AB934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2CEC34" w14:textId="77777777" w:rsidR="00935CD3" w:rsidRDefault="00935CD3" w:rsidP="000D366D">
            <w:pPr>
              <w:pStyle w:val="Compact"/>
            </w:pPr>
            <w:r>
              <w:t>X</w:t>
            </w:r>
          </w:p>
        </w:tc>
        <w:tc>
          <w:tcPr>
            <w:tcW w:w="360" w:type="dxa"/>
          </w:tcPr>
          <w:p w14:paraId="2C6E67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818C19" w14:textId="77777777" w:rsidR="00935CD3" w:rsidRDefault="00935CD3" w:rsidP="000D366D">
            <w:pPr>
              <w:pStyle w:val="Compact"/>
            </w:pPr>
            <w:r>
              <w:t>X</w:t>
            </w:r>
          </w:p>
        </w:tc>
        <w:tc>
          <w:tcPr>
            <w:tcW w:w="360" w:type="dxa"/>
          </w:tcPr>
          <w:p w14:paraId="5EE85E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90194D" w14:textId="77777777" w:rsidR="00935CD3" w:rsidRDefault="00935CD3" w:rsidP="000D366D">
            <w:pPr>
              <w:pStyle w:val="Compact"/>
            </w:pPr>
            <w:r>
              <w:t>X</w:t>
            </w:r>
          </w:p>
        </w:tc>
        <w:tc>
          <w:tcPr>
            <w:tcW w:w="360" w:type="dxa"/>
          </w:tcPr>
          <w:p w14:paraId="1A2764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3C18CC" w14:textId="77777777" w:rsidR="00935CD3" w:rsidRDefault="00935CD3" w:rsidP="000D366D">
            <w:pPr>
              <w:pStyle w:val="Compact"/>
            </w:pPr>
          </w:p>
        </w:tc>
        <w:tc>
          <w:tcPr>
            <w:tcW w:w="360" w:type="dxa"/>
          </w:tcPr>
          <w:p w14:paraId="409038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CAF00C" w14:textId="77777777" w:rsidR="00935CD3" w:rsidRDefault="00935CD3" w:rsidP="000D366D">
            <w:pPr>
              <w:pStyle w:val="Compact"/>
            </w:pPr>
            <w:r>
              <w:t>X</w:t>
            </w:r>
          </w:p>
        </w:tc>
        <w:tc>
          <w:tcPr>
            <w:tcW w:w="360" w:type="dxa"/>
          </w:tcPr>
          <w:p w14:paraId="3F6805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B2823B" w14:textId="77777777" w:rsidR="00935CD3" w:rsidRDefault="00935CD3" w:rsidP="000D366D">
            <w:pPr>
              <w:pStyle w:val="Compact"/>
            </w:pPr>
          </w:p>
        </w:tc>
        <w:tc>
          <w:tcPr>
            <w:tcW w:w="360" w:type="dxa"/>
          </w:tcPr>
          <w:p w14:paraId="1F3ACA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6D0723" w14:textId="77777777" w:rsidR="00935CD3" w:rsidRDefault="00935CD3" w:rsidP="000D366D">
            <w:pPr>
              <w:pStyle w:val="Compact"/>
            </w:pPr>
          </w:p>
        </w:tc>
        <w:tc>
          <w:tcPr>
            <w:tcW w:w="360" w:type="dxa"/>
          </w:tcPr>
          <w:p w14:paraId="4AB78B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5E5A8B" w14:textId="77777777" w:rsidR="00935CD3" w:rsidRDefault="00935CD3" w:rsidP="000D366D">
            <w:pPr>
              <w:pStyle w:val="Compact"/>
            </w:pPr>
          </w:p>
        </w:tc>
        <w:tc>
          <w:tcPr>
            <w:tcW w:w="360" w:type="dxa"/>
          </w:tcPr>
          <w:p w14:paraId="04C48B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19EB39" w14:textId="77777777" w:rsidR="00935CD3" w:rsidRDefault="00935CD3" w:rsidP="000D366D">
            <w:pPr>
              <w:pStyle w:val="Compact"/>
            </w:pPr>
          </w:p>
        </w:tc>
        <w:tc>
          <w:tcPr>
            <w:tcW w:w="360" w:type="dxa"/>
          </w:tcPr>
          <w:p w14:paraId="17BA12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6BE739" w14:textId="77777777" w:rsidR="00935CD3" w:rsidRDefault="00935CD3" w:rsidP="000D366D">
            <w:pPr>
              <w:pStyle w:val="Compact"/>
            </w:pPr>
          </w:p>
        </w:tc>
        <w:tc>
          <w:tcPr>
            <w:tcW w:w="360" w:type="dxa"/>
          </w:tcPr>
          <w:p w14:paraId="7D1D44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DCDB877" w14:textId="66CD417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FEC04D7" w14:textId="77777777" w:rsidR="00935CD3" w:rsidRDefault="00935CD3" w:rsidP="000D366D">
            <w:pPr>
              <w:pStyle w:val="Compact"/>
            </w:pPr>
            <w:r>
              <w:t>Orcutt Creek</w:t>
            </w:r>
          </w:p>
        </w:tc>
        <w:tc>
          <w:tcPr>
            <w:tcW w:w="360" w:type="dxa"/>
          </w:tcPr>
          <w:p w14:paraId="1C82A6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27AF4F" w14:textId="77777777" w:rsidR="00935CD3" w:rsidRDefault="00935CD3" w:rsidP="000D366D">
            <w:pPr>
              <w:pStyle w:val="Compact"/>
            </w:pPr>
            <w:r>
              <w:t>X</w:t>
            </w:r>
          </w:p>
        </w:tc>
        <w:tc>
          <w:tcPr>
            <w:tcW w:w="360" w:type="dxa"/>
          </w:tcPr>
          <w:p w14:paraId="1C7D4A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B16A01" w14:textId="77777777" w:rsidR="00935CD3" w:rsidRDefault="00935CD3" w:rsidP="000D366D">
            <w:pPr>
              <w:pStyle w:val="Compact"/>
            </w:pPr>
          </w:p>
        </w:tc>
        <w:tc>
          <w:tcPr>
            <w:tcW w:w="360" w:type="dxa"/>
          </w:tcPr>
          <w:p w14:paraId="6A3C69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A4615F" w14:textId="77777777" w:rsidR="00935CD3" w:rsidRDefault="00935CD3" w:rsidP="000D366D">
            <w:pPr>
              <w:pStyle w:val="Compact"/>
            </w:pPr>
            <w:r>
              <w:t>X</w:t>
            </w:r>
          </w:p>
        </w:tc>
        <w:tc>
          <w:tcPr>
            <w:tcW w:w="360" w:type="dxa"/>
          </w:tcPr>
          <w:p w14:paraId="7F3841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C44B380" w14:textId="77777777" w:rsidR="00935CD3" w:rsidRDefault="00935CD3" w:rsidP="000D366D">
            <w:pPr>
              <w:pStyle w:val="Compact"/>
            </w:pPr>
            <w:r>
              <w:t>X</w:t>
            </w:r>
          </w:p>
        </w:tc>
        <w:tc>
          <w:tcPr>
            <w:tcW w:w="360" w:type="dxa"/>
          </w:tcPr>
          <w:p w14:paraId="62A710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210CFC" w14:textId="77777777" w:rsidR="00935CD3" w:rsidRDefault="00935CD3" w:rsidP="000D366D">
            <w:pPr>
              <w:pStyle w:val="Compact"/>
            </w:pPr>
            <w:r>
              <w:t>X</w:t>
            </w:r>
          </w:p>
        </w:tc>
        <w:tc>
          <w:tcPr>
            <w:tcW w:w="360" w:type="dxa"/>
          </w:tcPr>
          <w:p w14:paraId="14FBF6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1CA254" w14:textId="77777777" w:rsidR="00935CD3" w:rsidRDefault="00935CD3" w:rsidP="000D366D">
            <w:pPr>
              <w:pStyle w:val="Compact"/>
            </w:pPr>
          </w:p>
        </w:tc>
        <w:tc>
          <w:tcPr>
            <w:tcW w:w="360" w:type="dxa"/>
          </w:tcPr>
          <w:p w14:paraId="628C3F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69A99D" w14:textId="77777777" w:rsidR="00935CD3" w:rsidRDefault="00935CD3" w:rsidP="000D366D">
            <w:pPr>
              <w:pStyle w:val="Compact"/>
            </w:pPr>
            <w:r>
              <w:t>X</w:t>
            </w:r>
          </w:p>
        </w:tc>
        <w:tc>
          <w:tcPr>
            <w:tcW w:w="360" w:type="dxa"/>
          </w:tcPr>
          <w:p w14:paraId="259CB9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7D09C7" w14:textId="77777777" w:rsidR="00935CD3" w:rsidRDefault="00935CD3" w:rsidP="000D366D">
            <w:pPr>
              <w:pStyle w:val="Compact"/>
            </w:pPr>
            <w:r>
              <w:t>X</w:t>
            </w:r>
          </w:p>
        </w:tc>
        <w:tc>
          <w:tcPr>
            <w:tcW w:w="360" w:type="dxa"/>
          </w:tcPr>
          <w:p w14:paraId="3FECCC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5F76E8" w14:textId="77777777" w:rsidR="00935CD3" w:rsidRDefault="00935CD3" w:rsidP="000D366D">
            <w:pPr>
              <w:pStyle w:val="Compact"/>
            </w:pPr>
          </w:p>
        </w:tc>
        <w:tc>
          <w:tcPr>
            <w:tcW w:w="360" w:type="dxa"/>
          </w:tcPr>
          <w:p w14:paraId="3B61A4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F3BD2D" w14:textId="77777777" w:rsidR="00935CD3" w:rsidRDefault="00935CD3" w:rsidP="000D366D">
            <w:pPr>
              <w:pStyle w:val="Compact"/>
            </w:pPr>
          </w:p>
        </w:tc>
        <w:tc>
          <w:tcPr>
            <w:tcW w:w="360" w:type="dxa"/>
          </w:tcPr>
          <w:p w14:paraId="40AD21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D97797" w14:textId="77777777" w:rsidR="00935CD3" w:rsidRDefault="00935CD3" w:rsidP="000D366D">
            <w:pPr>
              <w:pStyle w:val="Compact"/>
            </w:pPr>
          </w:p>
        </w:tc>
        <w:tc>
          <w:tcPr>
            <w:tcW w:w="360" w:type="dxa"/>
          </w:tcPr>
          <w:p w14:paraId="48C3C3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43C303" w14:textId="77777777" w:rsidR="00935CD3" w:rsidRDefault="00935CD3" w:rsidP="000D366D">
            <w:pPr>
              <w:pStyle w:val="Compact"/>
            </w:pPr>
          </w:p>
        </w:tc>
        <w:tc>
          <w:tcPr>
            <w:tcW w:w="360" w:type="dxa"/>
          </w:tcPr>
          <w:p w14:paraId="6B5591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4577ED96" w14:textId="4CBFA832"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6FA46BB0" w14:textId="3D6D376B" w:rsidR="00FC3228" w:rsidRDefault="00FC3228" w:rsidP="000D366D">
            <w:pPr>
              <w:pStyle w:val="Compact"/>
              <w:rPr>
                <w:b/>
                <w:bCs/>
              </w:rPr>
            </w:pPr>
            <w:r>
              <w:rPr>
                <w:b/>
                <w:bCs/>
              </w:rPr>
              <w:t>San Antonio Hydrologic Unit 313</w:t>
            </w:r>
          </w:p>
        </w:tc>
      </w:tr>
      <w:tr w:rsidR="00015D1F" w14:paraId="6C1D13CB" w14:textId="11C443D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4E26F95" w14:textId="77777777" w:rsidR="00935CD3" w:rsidRDefault="00935CD3" w:rsidP="000D366D">
            <w:pPr>
              <w:pStyle w:val="Compact"/>
            </w:pPr>
            <w:r>
              <w:t>Shuman Canyon Creek</w:t>
            </w:r>
          </w:p>
        </w:tc>
        <w:tc>
          <w:tcPr>
            <w:tcW w:w="360" w:type="dxa"/>
          </w:tcPr>
          <w:p w14:paraId="1DDF63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FF8E56" w14:textId="77777777" w:rsidR="00935CD3" w:rsidRDefault="00935CD3" w:rsidP="000D366D">
            <w:pPr>
              <w:pStyle w:val="Compact"/>
            </w:pPr>
            <w:r>
              <w:t>X</w:t>
            </w:r>
          </w:p>
        </w:tc>
        <w:tc>
          <w:tcPr>
            <w:tcW w:w="360" w:type="dxa"/>
          </w:tcPr>
          <w:p w14:paraId="70042C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260129" w14:textId="77777777" w:rsidR="00935CD3" w:rsidRDefault="00935CD3" w:rsidP="000D366D">
            <w:pPr>
              <w:pStyle w:val="Compact"/>
            </w:pPr>
          </w:p>
        </w:tc>
        <w:tc>
          <w:tcPr>
            <w:tcW w:w="360" w:type="dxa"/>
          </w:tcPr>
          <w:p w14:paraId="2C076F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5F2A20" w14:textId="77777777" w:rsidR="00935CD3" w:rsidRDefault="00935CD3" w:rsidP="000D366D">
            <w:pPr>
              <w:pStyle w:val="Compact"/>
            </w:pPr>
            <w:r>
              <w:t>X</w:t>
            </w:r>
          </w:p>
        </w:tc>
        <w:tc>
          <w:tcPr>
            <w:tcW w:w="360" w:type="dxa"/>
          </w:tcPr>
          <w:p w14:paraId="41DFED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B3E6E9" w14:textId="77777777" w:rsidR="00935CD3" w:rsidRDefault="00935CD3" w:rsidP="000D366D">
            <w:pPr>
              <w:pStyle w:val="Compact"/>
            </w:pPr>
            <w:r>
              <w:t>X</w:t>
            </w:r>
          </w:p>
        </w:tc>
        <w:tc>
          <w:tcPr>
            <w:tcW w:w="360" w:type="dxa"/>
          </w:tcPr>
          <w:p w14:paraId="7EAE4D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CD5A28" w14:textId="77777777" w:rsidR="00935CD3" w:rsidRDefault="00935CD3" w:rsidP="000D366D">
            <w:pPr>
              <w:pStyle w:val="Compact"/>
            </w:pPr>
            <w:r>
              <w:t>X</w:t>
            </w:r>
          </w:p>
        </w:tc>
        <w:tc>
          <w:tcPr>
            <w:tcW w:w="360" w:type="dxa"/>
          </w:tcPr>
          <w:p w14:paraId="0408AA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79B92A" w14:textId="77777777" w:rsidR="00935CD3" w:rsidRDefault="00935CD3" w:rsidP="000D366D">
            <w:pPr>
              <w:pStyle w:val="Compact"/>
            </w:pPr>
            <w:r>
              <w:t>X</w:t>
            </w:r>
          </w:p>
        </w:tc>
        <w:tc>
          <w:tcPr>
            <w:tcW w:w="360" w:type="dxa"/>
          </w:tcPr>
          <w:p w14:paraId="67C169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0307BB" w14:textId="77777777" w:rsidR="00935CD3" w:rsidRDefault="00935CD3" w:rsidP="000D366D">
            <w:pPr>
              <w:pStyle w:val="Compact"/>
            </w:pPr>
            <w:r>
              <w:t>X</w:t>
            </w:r>
          </w:p>
        </w:tc>
        <w:tc>
          <w:tcPr>
            <w:tcW w:w="360" w:type="dxa"/>
          </w:tcPr>
          <w:p w14:paraId="494C32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400079" w14:textId="77777777" w:rsidR="00935CD3" w:rsidRDefault="00935CD3" w:rsidP="000D366D">
            <w:pPr>
              <w:pStyle w:val="Compact"/>
            </w:pPr>
            <w:r>
              <w:t>X</w:t>
            </w:r>
          </w:p>
        </w:tc>
        <w:tc>
          <w:tcPr>
            <w:tcW w:w="360" w:type="dxa"/>
          </w:tcPr>
          <w:p w14:paraId="315ED7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73D1E5" w14:textId="77777777" w:rsidR="00935CD3" w:rsidRDefault="00935CD3" w:rsidP="000D366D">
            <w:pPr>
              <w:pStyle w:val="Compact"/>
            </w:pPr>
          </w:p>
        </w:tc>
        <w:tc>
          <w:tcPr>
            <w:tcW w:w="360" w:type="dxa"/>
          </w:tcPr>
          <w:p w14:paraId="5C4801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6AA3A2" w14:textId="77777777" w:rsidR="00935CD3" w:rsidRDefault="00935CD3" w:rsidP="000D366D">
            <w:pPr>
              <w:pStyle w:val="Compact"/>
            </w:pPr>
          </w:p>
        </w:tc>
        <w:tc>
          <w:tcPr>
            <w:tcW w:w="360" w:type="dxa"/>
          </w:tcPr>
          <w:p w14:paraId="031468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ED5685" w14:textId="77777777" w:rsidR="00935CD3" w:rsidRDefault="00935CD3" w:rsidP="000D366D">
            <w:pPr>
              <w:pStyle w:val="Compact"/>
            </w:pPr>
          </w:p>
        </w:tc>
        <w:tc>
          <w:tcPr>
            <w:tcW w:w="360" w:type="dxa"/>
          </w:tcPr>
          <w:p w14:paraId="500FDE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54B9E8" w14:textId="77777777" w:rsidR="00935CD3" w:rsidRDefault="00935CD3" w:rsidP="000D366D">
            <w:pPr>
              <w:pStyle w:val="Compact"/>
            </w:pPr>
          </w:p>
        </w:tc>
        <w:tc>
          <w:tcPr>
            <w:tcW w:w="360" w:type="dxa"/>
          </w:tcPr>
          <w:p w14:paraId="316C31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4702AE5" w14:textId="1EBD82F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28D3DAB" w14:textId="77777777" w:rsidR="00935CD3" w:rsidRDefault="00935CD3" w:rsidP="000D366D">
            <w:pPr>
              <w:pStyle w:val="Compact2"/>
            </w:pPr>
            <w:r>
              <w:t>Casmalia Canyon Creek</w:t>
            </w:r>
          </w:p>
        </w:tc>
        <w:tc>
          <w:tcPr>
            <w:tcW w:w="360" w:type="dxa"/>
          </w:tcPr>
          <w:p w14:paraId="6F83AA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3A7B97" w14:textId="77777777" w:rsidR="00935CD3" w:rsidRDefault="00935CD3" w:rsidP="000D366D">
            <w:pPr>
              <w:pStyle w:val="Compact"/>
            </w:pPr>
            <w:r>
              <w:t>X</w:t>
            </w:r>
          </w:p>
        </w:tc>
        <w:tc>
          <w:tcPr>
            <w:tcW w:w="360" w:type="dxa"/>
          </w:tcPr>
          <w:p w14:paraId="43A422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D7EF3D" w14:textId="77777777" w:rsidR="00935CD3" w:rsidRDefault="00935CD3" w:rsidP="000D366D">
            <w:pPr>
              <w:pStyle w:val="Compact"/>
            </w:pPr>
          </w:p>
        </w:tc>
        <w:tc>
          <w:tcPr>
            <w:tcW w:w="360" w:type="dxa"/>
          </w:tcPr>
          <w:p w14:paraId="1901A5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3E496B" w14:textId="77777777" w:rsidR="00935CD3" w:rsidRDefault="00935CD3" w:rsidP="000D366D">
            <w:pPr>
              <w:pStyle w:val="Compact"/>
            </w:pPr>
            <w:r>
              <w:t>X</w:t>
            </w:r>
          </w:p>
        </w:tc>
        <w:tc>
          <w:tcPr>
            <w:tcW w:w="360" w:type="dxa"/>
          </w:tcPr>
          <w:p w14:paraId="439391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313B7B" w14:textId="77777777" w:rsidR="00935CD3" w:rsidRDefault="00935CD3" w:rsidP="000D366D">
            <w:pPr>
              <w:pStyle w:val="Compact"/>
            </w:pPr>
            <w:r>
              <w:t>X</w:t>
            </w:r>
          </w:p>
        </w:tc>
        <w:tc>
          <w:tcPr>
            <w:tcW w:w="360" w:type="dxa"/>
          </w:tcPr>
          <w:p w14:paraId="6EC38C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E9CBF9" w14:textId="77777777" w:rsidR="00935CD3" w:rsidRDefault="00935CD3" w:rsidP="000D366D">
            <w:pPr>
              <w:pStyle w:val="Compact"/>
            </w:pPr>
            <w:r>
              <w:t>X</w:t>
            </w:r>
          </w:p>
        </w:tc>
        <w:tc>
          <w:tcPr>
            <w:tcW w:w="360" w:type="dxa"/>
          </w:tcPr>
          <w:p w14:paraId="4A42E8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D49C19" w14:textId="77777777" w:rsidR="00935CD3" w:rsidRDefault="00935CD3" w:rsidP="000D366D">
            <w:pPr>
              <w:pStyle w:val="Compact"/>
            </w:pPr>
            <w:r>
              <w:t>X</w:t>
            </w:r>
          </w:p>
        </w:tc>
        <w:tc>
          <w:tcPr>
            <w:tcW w:w="360" w:type="dxa"/>
          </w:tcPr>
          <w:p w14:paraId="0E750B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36C73F" w14:textId="77777777" w:rsidR="00935CD3" w:rsidRDefault="00935CD3" w:rsidP="000D366D">
            <w:pPr>
              <w:pStyle w:val="Compact"/>
            </w:pPr>
            <w:r>
              <w:t>X</w:t>
            </w:r>
          </w:p>
        </w:tc>
        <w:tc>
          <w:tcPr>
            <w:tcW w:w="360" w:type="dxa"/>
          </w:tcPr>
          <w:p w14:paraId="3F8692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B217AD" w14:textId="77777777" w:rsidR="00935CD3" w:rsidRDefault="00935CD3" w:rsidP="000D366D">
            <w:pPr>
              <w:pStyle w:val="Compact"/>
            </w:pPr>
          </w:p>
        </w:tc>
        <w:tc>
          <w:tcPr>
            <w:tcW w:w="360" w:type="dxa"/>
          </w:tcPr>
          <w:p w14:paraId="53430E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904FB7" w14:textId="77777777" w:rsidR="00935CD3" w:rsidRDefault="00935CD3" w:rsidP="000D366D">
            <w:pPr>
              <w:pStyle w:val="Compact"/>
            </w:pPr>
          </w:p>
        </w:tc>
        <w:tc>
          <w:tcPr>
            <w:tcW w:w="360" w:type="dxa"/>
          </w:tcPr>
          <w:p w14:paraId="114F0C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8E3022" w14:textId="77777777" w:rsidR="00935CD3" w:rsidRDefault="00935CD3" w:rsidP="000D366D">
            <w:pPr>
              <w:pStyle w:val="Compact"/>
            </w:pPr>
          </w:p>
        </w:tc>
        <w:tc>
          <w:tcPr>
            <w:tcW w:w="360" w:type="dxa"/>
          </w:tcPr>
          <w:p w14:paraId="09D940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9C7CE4" w14:textId="77777777" w:rsidR="00935CD3" w:rsidRDefault="00935CD3" w:rsidP="000D366D">
            <w:pPr>
              <w:pStyle w:val="Compact"/>
            </w:pPr>
          </w:p>
        </w:tc>
        <w:tc>
          <w:tcPr>
            <w:tcW w:w="360" w:type="dxa"/>
          </w:tcPr>
          <w:p w14:paraId="519130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6E51AA" w14:textId="77777777" w:rsidR="00935CD3" w:rsidRDefault="00935CD3" w:rsidP="000D366D">
            <w:pPr>
              <w:pStyle w:val="Compact"/>
            </w:pPr>
          </w:p>
        </w:tc>
        <w:tc>
          <w:tcPr>
            <w:tcW w:w="360" w:type="dxa"/>
          </w:tcPr>
          <w:p w14:paraId="675727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FE7C2C4" w14:textId="15A0F7B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E2A549A" w14:textId="77777777" w:rsidR="00935CD3" w:rsidRDefault="00935CD3" w:rsidP="000D366D">
            <w:pPr>
              <w:pStyle w:val="Compact"/>
            </w:pPr>
            <w:r>
              <w:t>San Antonio Creek Estuary</w:t>
            </w:r>
          </w:p>
        </w:tc>
        <w:tc>
          <w:tcPr>
            <w:tcW w:w="360" w:type="dxa"/>
          </w:tcPr>
          <w:p w14:paraId="18FC87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F037CD" w14:textId="77777777" w:rsidR="00935CD3" w:rsidRDefault="00935CD3" w:rsidP="000D366D">
            <w:pPr>
              <w:pStyle w:val="Compact"/>
            </w:pPr>
          </w:p>
        </w:tc>
        <w:tc>
          <w:tcPr>
            <w:tcW w:w="360" w:type="dxa"/>
          </w:tcPr>
          <w:p w14:paraId="5C997A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0347F1" w14:textId="77777777" w:rsidR="00935CD3" w:rsidRDefault="00935CD3" w:rsidP="000D366D">
            <w:pPr>
              <w:pStyle w:val="Compact"/>
            </w:pPr>
          </w:p>
        </w:tc>
        <w:tc>
          <w:tcPr>
            <w:tcW w:w="360" w:type="dxa"/>
          </w:tcPr>
          <w:p w14:paraId="23EB91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497BAD" w14:textId="77777777" w:rsidR="00935CD3" w:rsidRDefault="00935CD3" w:rsidP="000D366D">
            <w:pPr>
              <w:pStyle w:val="Compact"/>
            </w:pPr>
            <w:r>
              <w:t>X</w:t>
            </w:r>
          </w:p>
        </w:tc>
        <w:tc>
          <w:tcPr>
            <w:tcW w:w="360" w:type="dxa"/>
          </w:tcPr>
          <w:p w14:paraId="611A62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33745D" w14:textId="77777777" w:rsidR="00935CD3" w:rsidRDefault="00935CD3" w:rsidP="000D366D">
            <w:pPr>
              <w:pStyle w:val="Compact"/>
            </w:pPr>
            <w:r>
              <w:t>X</w:t>
            </w:r>
          </w:p>
        </w:tc>
        <w:tc>
          <w:tcPr>
            <w:tcW w:w="360" w:type="dxa"/>
          </w:tcPr>
          <w:p w14:paraId="6D03EE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E5431E" w14:textId="77777777" w:rsidR="00935CD3" w:rsidRDefault="00935CD3" w:rsidP="000D366D">
            <w:pPr>
              <w:pStyle w:val="Compact"/>
            </w:pPr>
            <w:r>
              <w:t>X</w:t>
            </w:r>
          </w:p>
        </w:tc>
        <w:tc>
          <w:tcPr>
            <w:tcW w:w="360" w:type="dxa"/>
          </w:tcPr>
          <w:p w14:paraId="584CA0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A8D23C" w14:textId="77777777" w:rsidR="00935CD3" w:rsidRDefault="00935CD3" w:rsidP="000D366D">
            <w:pPr>
              <w:pStyle w:val="Compact"/>
            </w:pPr>
            <w:r>
              <w:t>X</w:t>
            </w:r>
          </w:p>
        </w:tc>
        <w:tc>
          <w:tcPr>
            <w:tcW w:w="360" w:type="dxa"/>
          </w:tcPr>
          <w:p w14:paraId="7D9608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BE281D" w14:textId="77777777" w:rsidR="00935CD3" w:rsidRDefault="00935CD3" w:rsidP="000D366D">
            <w:pPr>
              <w:pStyle w:val="Compact"/>
            </w:pPr>
            <w:r>
              <w:t>X</w:t>
            </w:r>
          </w:p>
        </w:tc>
        <w:tc>
          <w:tcPr>
            <w:tcW w:w="360" w:type="dxa"/>
          </w:tcPr>
          <w:p w14:paraId="3D15D6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C91684" w14:textId="77777777" w:rsidR="00935CD3" w:rsidRDefault="00935CD3" w:rsidP="000D366D">
            <w:pPr>
              <w:pStyle w:val="Compact"/>
            </w:pPr>
          </w:p>
        </w:tc>
        <w:tc>
          <w:tcPr>
            <w:tcW w:w="360" w:type="dxa"/>
          </w:tcPr>
          <w:p w14:paraId="027181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7FD4CB" w14:textId="77777777" w:rsidR="00935CD3" w:rsidRDefault="00935CD3" w:rsidP="000D366D">
            <w:pPr>
              <w:pStyle w:val="Compact"/>
            </w:pPr>
          </w:p>
        </w:tc>
        <w:tc>
          <w:tcPr>
            <w:tcW w:w="360" w:type="dxa"/>
          </w:tcPr>
          <w:p w14:paraId="5E135C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D22773" w14:textId="77777777" w:rsidR="00935CD3" w:rsidRDefault="00935CD3" w:rsidP="000D366D">
            <w:pPr>
              <w:pStyle w:val="Compact"/>
            </w:pPr>
          </w:p>
        </w:tc>
        <w:tc>
          <w:tcPr>
            <w:tcW w:w="360" w:type="dxa"/>
          </w:tcPr>
          <w:p w14:paraId="444030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891B43" w14:textId="77777777" w:rsidR="00935CD3" w:rsidRDefault="00935CD3" w:rsidP="000D366D">
            <w:pPr>
              <w:pStyle w:val="Compact"/>
            </w:pPr>
            <w:r>
              <w:t>X</w:t>
            </w:r>
          </w:p>
        </w:tc>
        <w:tc>
          <w:tcPr>
            <w:tcW w:w="360" w:type="dxa"/>
          </w:tcPr>
          <w:p w14:paraId="601643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8D421A" w14:textId="77777777" w:rsidR="00935CD3" w:rsidRDefault="00935CD3" w:rsidP="000D366D">
            <w:pPr>
              <w:pStyle w:val="Compact"/>
            </w:pPr>
          </w:p>
        </w:tc>
        <w:tc>
          <w:tcPr>
            <w:tcW w:w="360" w:type="dxa"/>
          </w:tcPr>
          <w:p w14:paraId="5B4CFF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4799586" w14:textId="33E6424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927A28F" w14:textId="630533C9" w:rsidR="00935CD3" w:rsidRDefault="00935CD3" w:rsidP="000D366D">
            <w:pPr>
              <w:pStyle w:val="Compact"/>
            </w:pPr>
            <w:r>
              <w:t xml:space="preserve">San Antonio Creek </w:t>
            </w:r>
            <w:del w:id="1153" w:author="Pratt, Jamie@Waterboards" w:date="2025-06-19T13:55:00Z" w16du:dateUtc="2025-06-19T20:55:00Z">
              <w:r w:rsidR="009A32C8" w:rsidDel="009A32C8">
                <w:delText>(</w:delText>
              </w:r>
            </w:del>
            <w:del w:id="1154" w:author="Pratt, Jamie@Waterboards" w:date="2025-02-14T09:44:00Z" w16du:dateUtc="2025-02-14T17:44:00Z">
              <w:r w:rsidDel="00093679">
                <w:delText>313</w:delText>
              </w:r>
            </w:del>
            <w:del w:id="1155" w:author="Pratt, Jamie@Waterboards" w:date="2025-06-19T13:56:00Z" w16du:dateUtc="2025-06-19T20:56:00Z">
              <w:r w:rsidDel="009A32C8">
                <w:delText>)</w:delText>
              </w:r>
            </w:del>
          </w:p>
        </w:tc>
        <w:tc>
          <w:tcPr>
            <w:tcW w:w="360" w:type="dxa"/>
          </w:tcPr>
          <w:p w14:paraId="40941B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E13F91" w14:textId="77777777" w:rsidR="00935CD3" w:rsidRDefault="00935CD3" w:rsidP="000D366D">
            <w:pPr>
              <w:pStyle w:val="Compact"/>
            </w:pPr>
            <w:r>
              <w:t>X</w:t>
            </w:r>
          </w:p>
        </w:tc>
        <w:tc>
          <w:tcPr>
            <w:tcW w:w="360" w:type="dxa"/>
          </w:tcPr>
          <w:p w14:paraId="385066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6DD27F" w14:textId="77777777" w:rsidR="00935CD3" w:rsidRDefault="00935CD3" w:rsidP="000D366D">
            <w:pPr>
              <w:pStyle w:val="Compact"/>
            </w:pPr>
          </w:p>
        </w:tc>
        <w:tc>
          <w:tcPr>
            <w:tcW w:w="360" w:type="dxa"/>
          </w:tcPr>
          <w:p w14:paraId="33314A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0E527E" w14:textId="77777777" w:rsidR="00935CD3" w:rsidRDefault="00935CD3" w:rsidP="000D366D">
            <w:pPr>
              <w:pStyle w:val="Compact"/>
            </w:pPr>
            <w:r>
              <w:t>X</w:t>
            </w:r>
          </w:p>
        </w:tc>
        <w:tc>
          <w:tcPr>
            <w:tcW w:w="360" w:type="dxa"/>
          </w:tcPr>
          <w:p w14:paraId="117F66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9DFE9A" w14:textId="77777777" w:rsidR="00935CD3" w:rsidRDefault="00935CD3" w:rsidP="000D366D">
            <w:pPr>
              <w:pStyle w:val="Compact"/>
            </w:pPr>
            <w:r>
              <w:t>X</w:t>
            </w:r>
          </w:p>
        </w:tc>
        <w:tc>
          <w:tcPr>
            <w:tcW w:w="360" w:type="dxa"/>
          </w:tcPr>
          <w:p w14:paraId="4B3D30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885CBD" w14:textId="77777777" w:rsidR="00935CD3" w:rsidRDefault="00935CD3" w:rsidP="000D366D">
            <w:pPr>
              <w:pStyle w:val="Compact"/>
            </w:pPr>
            <w:r>
              <w:t>X</w:t>
            </w:r>
          </w:p>
        </w:tc>
        <w:tc>
          <w:tcPr>
            <w:tcW w:w="360" w:type="dxa"/>
          </w:tcPr>
          <w:p w14:paraId="5B5A78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DF0E9E" w14:textId="77777777" w:rsidR="00935CD3" w:rsidRDefault="00935CD3" w:rsidP="000D366D">
            <w:pPr>
              <w:pStyle w:val="Compact"/>
            </w:pPr>
            <w:r>
              <w:t>X</w:t>
            </w:r>
          </w:p>
        </w:tc>
        <w:tc>
          <w:tcPr>
            <w:tcW w:w="360" w:type="dxa"/>
          </w:tcPr>
          <w:p w14:paraId="6040A5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1650BD" w14:textId="77777777" w:rsidR="00935CD3" w:rsidRDefault="00935CD3" w:rsidP="000D366D">
            <w:pPr>
              <w:pStyle w:val="Compact"/>
            </w:pPr>
            <w:r>
              <w:t>X</w:t>
            </w:r>
          </w:p>
        </w:tc>
        <w:tc>
          <w:tcPr>
            <w:tcW w:w="360" w:type="dxa"/>
          </w:tcPr>
          <w:p w14:paraId="122420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0D1BE5" w14:textId="77777777" w:rsidR="00935CD3" w:rsidRDefault="00935CD3" w:rsidP="000D366D">
            <w:pPr>
              <w:pStyle w:val="Compact"/>
            </w:pPr>
            <w:r>
              <w:t>X</w:t>
            </w:r>
          </w:p>
        </w:tc>
        <w:tc>
          <w:tcPr>
            <w:tcW w:w="360" w:type="dxa"/>
          </w:tcPr>
          <w:p w14:paraId="04F3EB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A6CF48" w14:textId="77777777" w:rsidR="00935CD3" w:rsidRDefault="00935CD3" w:rsidP="000D366D">
            <w:pPr>
              <w:pStyle w:val="Compact"/>
            </w:pPr>
          </w:p>
        </w:tc>
        <w:tc>
          <w:tcPr>
            <w:tcW w:w="360" w:type="dxa"/>
          </w:tcPr>
          <w:p w14:paraId="466AC4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EF8708" w14:textId="77777777" w:rsidR="00935CD3" w:rsidRDefault="00935CD3" w:rsidP="000D366D">
            <w:pPr>
              <w:pStyle w:val="Compact"/>
            </w:pPr>
          </w:p>
        </w:tc>
        <w:tc>
          <w:tcPr>
            <w:tcW w:w="360" w:type="dxa"/>
          </w:tcPr>
          <w:p w14:paraId="681BF7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FC6349" w14:textId="77777777" w:rsidR="00935CD3" w:rsidRDefault="00935CD3" w:rsidP="000D366D">
            <w:pPr>
              <w:pStyle w:val="Compact"/>
            </w:pPr>
          </w:p>
        </w:tc>
        <w:tc>
          <w:tcPr>
            <w:tcW w:w="360" w:type="dxa"/>
          </w:tcPr>
          <w:p w14:paraId="5F8DDFD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6FA221" w14:textId="77777777" w:rsidR="00935CD3" w:rsidRDefault="00935CD3" w:rsidP="000D366D">
            <w:pPr>
              <w:pStyle w:val="Compact"/>
            </w:pPr>
          </w:p>
        </w:tc>
        <w:tc>
          <w:tcPr>
            <w:tcW w:w="360" w:type="dxa"/>
          </w:tcPr>
          <w:p w14:paraId="238A85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44DA8F2" w14:textId="143CC12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76A23C0" w14:textId="77777777" w:rsidR="00935CD3" w:rsidRDefault="00935CD3" w:rsidP="000D366D">
            <w:pPr>
              <w:pStyle w:val="Compact2"/>
            </w:pPr>
            <w:r>
              <w:t>Barka Slough</w:t>
            </w:r>
          </w:p>
        </w:tc>
        <w:tc>
          <w:tcPr>
            <w:tcW w:w="360" w:type="dxa"/>
          </w:tcPr>
          <w:p w14:paraId="1DEA50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0E9BC7" w14:textId="77777777" w:rsidR="00935CD3" w:rsidRDefault="00935CD3" w:rsidP="000D366D">
            <w:pPr>
              <w:pStyle w:val="Compact"/>
            </w:pPr>
          </w:p>
        </w:tc>
        <w:tc>
          <w:tcPr>
            <w:tcW w:w="360" w:type="dxa"/>
          </w:tcPr>
          <w:p w14:paraId="687B07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ECA2E8" w14:textId="77777777" w:rsidR="00935CD3" w:rsidRDefault="00935CD3" w:rsidP="000D366D">
            <w:pPr>
              <w:pStyle w:val="Compact"/>
            </w:pPr>
          </w:p>
        </w:tc>
        <w:tc>
          <w:tcPr>
            <w:tcW w:w="360" w:type="dxa"/>
          </w:tcPr>
          <w:p w14:paraId="5B328F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C645F0" w14:textId="77777777" w:rsidR="00935CD3" w:rsidRDefault="00935CD3" w:rsidP="000D366D">
            <w:pPr>
              <w:pStyle w:val="Compact"/>
            </w:pPr>
            <w:r>
              <w:t>X</w:t>
            </w:r>
          </w:p>
        </w:tc>
        <w:tc>
          <w:tcPr>
            <w:tcW w:w="360" w:type="dxa"/>
          </w:tcPr>
          <w:p w14:paraId="7A75DF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0E1C7C" w14:textId="77777777" w:rsidR="00935CD3" w:rsidRDefault="00935CD3" w:rsidP="000D366D">
            <w:pPr>
              <w:pStyle w:val="Compact"/>
            </w:pPr>
            <w:r>
              <w:t>X</w:t>
            </w:r>
          </w:p>
        </w:tc>
        <w:tc>
          <w:tcPr>
            <w:tcW w:w="360" w:type="dxa"/>
          </w:tcPr>
          <w:p w14:paraId="136789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01A6EC" w14:textId="77777777" w:rsidR="00935CD3" w:rsidRDefault="00935CD3" w:rsidP="000D366D">
            <w:pPr>
              <w:pStyle w:val="Compact"/>
            </w:pPr>
            <w:r>
              <w:t>X</w:t>
            </w:r>
          </w:p>
        </w:tc>
        <w:tc>
          <w:tcPr>
            <w:tcW w:w="360" w:type="dxa"/>
          </w:tcPr>
          <w:p w14:paraId="086D4E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5B09C6" w14:textId="77777777" w:rsidR="00935CD3" w:rsidRDefault="00935CD3" w:rsidP="000D366D">
            <w:pPr>
              <w:pStyle w:val="Compact"/>
            </w:pPr>
            <w:r>
              <w:t>X</w:t>
            </w:r>
          </w:p>
        </w:tc>
        <w:tc>
          <w:tcPr>
            <w:tcW w:w="360" w:type="dxa"/>
          </w:tcPr>
          <w:p w14:paraId="1392DD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3CD96E" w14:textId="77777777" w:rsidR="00935CD3" w:rsidRDefault="00935CD3" w:rsidP="000D366D">
            <w:pPr>
              <w:pStyle w:val="Compact"/>
            </w:pPr>
            <w:r>
              <w:t>X</w:t>
            </w:r>
          </w:p>
        </w:tc>
        <w:tc>
          <w:tcPr>
            <w:tcW w:w="360" w:type="dxa"/>
          </w:tcPr>
          <w:p w14:paraId="2D6DF3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292B53" w14:textId="77777777" w:rsidR="00935CD3" w:rsidRDefault="00935CD3" w:rsidP="000D366D">
            <w:pPr>
              <w:pStyle w:val="Compact"/>
            </w:pPr>
          </w:p>
        </w:tc>
        <w:tc>
          <w:tcPr>
            <w:tcW w:w="360" w:type="dxa"/>
          </w:tcPr>
          <w:p w14:paraId="3C7011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54A472" w14:textId="77777777" w:rsidR="00935CD3" w:rsidRDefault="00935CD3" w:rsidP="000D366D">
            <w:pPr>
              <w:pStyle w:val="Compact"/>
            </w:pPr>
          </w:p>
        </w:tc>
        <w:tc>
          <w:tcPr>
            <w:tcW w:w="360" w:type="dxa"/>
          </w:tcPr>
          <w:p w14:paraId="74356B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642F8A" w14:textId="77777777" w:rsidR="00935CD3" w:rsidRDefault="00935CD3" w:rsidP="000D366D">
            <w:pPr>
              <w:pStyle w:val="Compact"/>
            </w:pPr>
          </w:p>
        </w:tc>
        <w:tc>
          <w:tcPr>
            <w:tcW w:w="360" w:type="dxa"/>
          </w:tcPr>
          <w:p w14:paraId="5E80A4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418310" w14:textId="77777777" w:rsidR="00935CD3" w:rsidRDefault="00935CD3" w:rsidP="000D366D">
            <w:pPr>
              <w:pStyle w:val="Compact"/>
            </w:pPr>
            <w:r>
              <w:t>X</w:t>
            </w:r>
          </w:p>
        </w:tc>
        <w:tc>
          <w:tcPr>
            <w:tcW w:w="360" w:type="dxa"/>
          </w:tcPr>
          <w:p w14:paraId="2D234C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05DEB4" w14:textId="77777777" w:rsidR="00935CD3" w:rsidRDefault="00935CD3" w:rsidP="000D366D">
            <w:pPr>
              <w:pStyle w:val="Compact"/>
            </w:pPr>
          </w:p>
        </w:tc>
        <w:tc>
          <w:tcPr>
            <w:tcW w:w="360" w:type="dxa"/>
          </w:tcPr>
          <w:p w14:paraId="79CBA6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243C0FB1" w14:textId="14CADCF1"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458AD4B4" w14:textId="71F5945A" w:rsidR="00FC3228" w:rsidRDefault="00FC3228" w:rsidP="000D366D">
            <w:pPr>
              <w:pStyle w:val="Compact"/>
              <w:rPr>
                <w:b/>
                <w:bCs/>
              </w:rPr>
            </w:pPr>
            <w:r>
              <w:rPr>
                <w:b/>
                <w:bCs/>
              </w:rPr>
              <w:t>Santa Ynez Hydrologic Unit 314</w:t>
            </w:r>
          </w:p>
        </w:tc>
      </w:tr>
      <w:tr w:rsidR="00015D1F" w14:paraId="7824C16C" w14:textId="7A0EDE5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F32C92D" w14:textId="77777777" w:rsidR="00935CD3" w:rsidRDefault="00935CD3" w:rsidP="000D366D">
            <w:pPr>
              <w:pStyle w:val="Compact"/>
            </w:pPr>
            <w:r>
              <w:t>Santa Ynez River Estuary</w:t>
            </w:r>
          </w:p>
        </w:tc>
        <w:tc>
          <w:tcPr>
            <w:tcW w:w="360" w:type="dxa"/>
          </w:tcPr>
          <w:p w14:paraId="4A5C8E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E4E4AE" w14:textId="77777777" w:rsidR="00935CD3" w:rsidRDefault="00935CD3" w:rsidP="000D366D">
            <w:pPr>
              <w:pStyle w:val="Compact"/>
            </w:pPr>
          </w:p>
        </w:tc>
        <w:tc>
          <w:tcPr>
            <w:tcW w:w="360" w:type="dxa"/>
          </w:tcPr>
          <w:p w14:paraId="7725D0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B64704" w14:textId="77777777" w:rsidR="00935CD3" w:rsidRDefault="00935CD3" w:rsidP="000D366D">
            <w:pPr>
              <w:pStyle w:val="Compact"/>
            </w:pPr>
          </w:p>
        </w:tc>
        <w:tc>
          <w:tcPr>
            <w:tcW w:w="360" w:type="dxa"/>
          </w:tcPr>
          <w:p w14:paraId="6BCF1A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48D1F7" w14:textId="77777777" w:rsidR="00935CD3" w:rsidRDefault="00935CD3" w:rsidP="000D366D">
            <w:pPr>
              <w:pStyle w:val="Compact"/>
            </w:pPr>
            <w:r>
              <w:t>X</w:t>
            </w:r>
          </w:p>
        </w:tc>
        <w:tc>
          <w:tcPr>
            <w:tcW w:w="360" w:type="dxa"/>
          </w:tcPr>
          <w:p w14:paraId="1BABA3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BBD773" w14:textId="77777777" w:rsidR="00935CD3" w:rsidRDefault="00935CD3" w:rsidP="000D366D">
            <w:pPr>
              <w:pStyle w:val="Compact"/>
            </w:pPr>
            <w:r>
              <w:t>X</w:t>
            </w:r>
          </w:p>
        </w:tc>
        <w:tc>
          <w:tcPr>
            <w:tcW w:w="360" w:type="dxa"/>
          </w:tcPr>
          <w:p w14:paraId="1B450A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C1101F" w14:textId="77777777" w:rsidR="00935CD3" w:rsidRDefault="00935CD3" w:rsidP="000D366D">
            <w:pPr>
              <w:pStyle w:val="Compact"/>
            </w:pPr>
            <w:r>
              <w:t>X</w:t>
            </w:r>
          </w:p>
        </w:tc>
        <w:tc>
          <w:tcPr>
            <w:tcW w:w="360" w:type="dxa"/>
          </w:tcPr>
          <w:p w14:paraId="03944F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CB08B1" w14:textId="77777777" w:rsidR="00935CD3" w:rsidRDefault="00935CD3" w:rsidP="000D366D">
            <w:pPr>
              <w:pStyle w:val="Compact"/>
            </w:pPr>
            <w:r>
              <w:t>X</w:t>
            </w:r>
          </w:p>
        </w:tc>
        <w:tc>
          <w:tcPr>
            <w:tcW w:w="360" w:type="dxa"/>
          </w:tcPr>
          <w:p w14:paraId="671967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948956" w14:textId="77777777" w:rsidR="00935CD3" w:rsidRDefault="00935CD3" w:rsidP="000D366D">
            <w:pPr>
              <w:pStyle w:val="Compact"/>
            </w:pPr>
            <w:r>
              <w:t>X</w:t>
            </w:r>
          </w:p>
        </w:tc>
        <w:tc>
          <w:tcPr>
            <w:tcW w:w="360" w:type="dxa"/>
          </w:tcPr>
          <w:p w14:paraId="616599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D1280D" w14:textId="77777777" w:rsidR="00935CD3" w:rsidRDefault="00935CD3" w:rsidP="000D366D">
            <w:pPr>
              <w:pStyle w:val="Compact"/>
            </w:pPr>
          </w:p>
        </w:tc>
        <w:tc>
          <w:tcPr>
            <w:tcW w:w="360" w:type="dxa"/>
          </w:tcPr>
          <w:p w14:paraId="1FFA23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301EB1" w14:textId="77777777" w:rsidR="00935CD3" w:rsidRDefault="00935CD3" w:rsidP="000D366D">
            <w:pPr>
              <w:pStyle w:val="Compact"/>
            </w:pPr>
          </w:p>
        </w:tc>
        <w:tc>
          <w:tcPr>
            <w:tcW w:w="360" w:type="dxa"/>
          </w:tcPr>
          <w:p w14:paraId="031653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902D9B" w14:textId="77777777" w:rsidR="00935CD3" w:rsidRDefault="00935CD3" w:rsidP="000D366D">
            <w:pPr>
              <w:pStyle w:val="Compact"/>
            </w:pPr>
          </w:p>
        </w:tc>
        <w:tc>
          <w:tcPr>
            <w:tcW w:w="360" w:type="dxa"/>
          </w:tcPr>
          <w:p w14:paraId="58323D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70E598" w14:textId="77777777" w:rsidR="00935CD3" w:rsidRDefault="00935CD3" w:rsidP="000D366D">
            <w:pPr>
              <w:pStyle w:val="Compact"/>
            </w:pPr>
            <w:r>
              <w:t>X</w:t>
            </w:r>
          </w:p>
        </w:tc>
        <w:tc>
          <w:tcPr>
            <w:tcW w:w="360" w:type="dxa"/>
          </w:tcPr>
          <w:p w14:paraId="4479F3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500ED0" w14:textId="77777777" w:rsidR="00935CD3" w:rsidRDefault="00935CD3" w:rsidP="000D366D">
            <w:pPr>
              <w:pStyle w:val="Compact"/>
            </w:pPr>
          </w:p>
        </w:tc>
        <w:tc>
          <w:tcPr>
            <w:tcW w:w="360" w:type="dxa"/>
          </w:tcPr>
          <w:p w14:paraId="2774D7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BC9FA62" w14:textId="488864E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51D37D5" w14:textId="6594F60D" w:rsidR="00935CD3" w:rsidRDefault="00935CD3" w:rsidP="000D366D">
            <w:pPr>
              <w:pStyle w:val="Compact"/>
            </w:pPr>
            <w:r>
              <w:t xml:space="preserve">Santa Ynez River, downstream </w:t>
            </w:r>
            <w:del w:id="1156" w:author="Pratt, Jamie@Waterboards" w:date="2025-02-12T17:37:00Z" w16du:dateUtc="2025-02-13T01:37:00Z">
              <w:r w:rsidDel="001408B2">
                <w:delText xml:space="preserve">from </w:delText>
              </w:r>
            </w:del>
            <w:ins w:id="1157" w:author="Pratt, Jamie@Waterboards" w:date="2025-02-12T17:37:00Z" w16du:dateUtc="2025-02-13T01:37:00Z">
              <w:r>
                <w:t xml:space="preserve">of </w:t>
              </w:r>
            </w:ins>
            <w:r>
              <w:t xml:space="preserve">Cachuma </w:t>
            </w:r>
            <w:ins w:id="1158" w:author="Pratt, Jamie@Waterboards" w:date="2025-02-14T11:06:00Z" w16du:dateUtc="2025-02-14T19:06:00Z">
              <w:r>
                <w:t>Lake</w:t>
              </w:r>
            </w:ins>
            <w:del w:id="1159" w:author="Pratt, Jamie@Waterboards" w:date="2025-02-14T11:06:00Z" w16du:dateUtc="2025-02-14T19:06:00Z">
              <w:r w:rsidDel="005E7A98">
                <w:delText>Res</w:delText>
              </w:r>
            </w:del>
            <w:del w:id="1160" w:author="Pratt, Jamie@Waterboards" w:date="2025-02-11T15:19:00Z" w16du:dateUtc="2025-02-11T23:19:00Z">
              <w:r w:rsidDel="00051F04">
                <w:delText>.</w:delText>
              </w:r>
            </w:del>
          </w:p>
        </w:tc>
        <w:tc>
          <w:tcPr>
            <w:tcW w:w="360" w:type="dxa"/>
          </w:tcPr>
          <w:p w14:paraId="3CF3B9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3080E0" w14:textId="77777777" w:rsidR="00935CD3" w:rsidRDefault="00935CD3" w:rsidP="000D366D">
            <w:pPr>
              <w:pStyle w:val="Compact"/>
            </w:pPr>
            <w:r>
              <w:t>X</w:t>
            </w:r>
          </w:p>
        </w:tc>
        <w:tc>
          <w:tcPr>
            <w:tcW w:w="360" w:type="dxa"/>
          </w:tcPr>
          <w:p w14:paraId="78CD12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396BBC" w14:textId="77777777" w:rsidR="00935CD3" w:rsidRDefault="00935CD3" w:rsidP="000D366D">
            <w:pPr>
              <w:pStyle w:val="Compact"/>
            </w:pPr>
            <w:r>
              <w:t>X</w:t>
            </w:r>
          </w:p>
        </w:tc>
        <w:tc>
          <w:tcPr>
            <w:tcW w:w="360" w:type="dxa"/>
          </w:tcPr>
          <w:p w14:paraId="2BE6F9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F95E8B" w14:textId="77777777" w:rsidR="00935CD3" w:rsidRDefault="00935CD3" w:rsidP="000D366D">
            <w:pPr>
              <w:pStyle w:val="Compact"/>
            </w:pPr>
            <w:r>
              <w:t>X</w:t>
            </w:r>
          </w:p>
        </w:tc>
        <w:tc>
          <w:tcPr>
            <w:tcW w:w="360" w:type="dxa"/>
          </w:tcPr>
          <w:p w14:paraId="37ACDA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4F0DEB" w14:textId="77777777" w:rsidR="00935CD3" w:rsidRDefault="00935CD3" w:rsidP="000D366D">
            <w:pPr>
              <w:pStyle w:val="Compact"/>
            </w:pPr>
            <w:r>
              <w:t>X</w:t>
            </w:r>
          </w:p>
        </w:tc>
        <w:tc>
          <w:tcPr>
            <w:tcW w:w="360" w:type="dxa"/>
          </w:tcPr>
          <w:p w14:paraId="5CD5EB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A932AB" w14:textId="77777777" w:rsidR="00935CD3" w:rsidRDefault="00935CD3" w:rsidP="000D366D">
            <w:pPr>
              <w:pStyle w:val="Compact"/>
            </w:pPr>
            <w:r>
              <w:t>X</w:t>
            </w:r>
          </w:p>
        </w:tc>
        <w:tc>
          <w:tcPr>
            <w:tcW w:w="360" w:type="dxa"/>
          </w:tcPr>
          <w:p w14:paraId="170985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40BB73" w14:textId="77777777" w:rsidR="00935CD3" w:rsidRDefault="00935CD3" w:rsidP="000D366D">
            <w:pPr>
              <w:pStyle w:val="Compact"/>
            </w:pPr>
            <w:r>
              <w:t>X</w:t>
            </w:r>
          </w:p>
        </w:tc>
        <w:tc>
          <w:tcPr>
            <w:tcW w:w="360" w:type="dxa"/>
          </w:tcPr>
          <w:p w14:paraId="456412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1A3BAA" w14:textId="77777777" w:rsidR="00935CD3" w:rsidRDefault="00935CD3" w:rsidP="000D366D">
            <w:pPr>
              <w:pStyle w:val="Compact"/>
            </w:pPr>
            <w:r>
              <w:t>X</w:t>
            </w:r>
          </w:p>
        </w:tc>
        <w:tc>
          <w:tcPr>
            <w:tcW w:w="360" w:type="dxa"/>
          </w:tcPr>
          <w:p w14:paraId="286FB1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EB7763" w14:textId="77777777" w:rsidR="00935CD3" w:rsidRDefault="00935CD3" w:rsidP="000D366D">
            <w:pPr>
              <w:pStyle w:val="Compact"/>
            </w:pPr>
            <w:r>
              <w:t>X</w:t>
            </w:r>
          </w:p>
        </w:tc>
        <w:tc>
          <w:tcPr>
            <w:tcW w:w="360" w:type="dxa"/>
          </w:tcPr>
          <w:p w14:paraId="674FEB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099159" w14:textId="77777777" w:rsidR="00935CD3" w:rsidRDefault="00935CD3" w:rsidP="000D366D">
            <w:pPr>
              <w:pStyle w:val="Compact"/>
            </w:pPr>
          </w:p>
        </w:tc>
        <w:tc>
          <w:tcPr>
            <w:tcW w:w="360" w:type="dxa"/>
          </w:tcPr>
          <w:p w14:paraId="0A19B7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A69374" w14:textId="77777777" w:rsidR="00935CD3" w:rsidRDefault="00935CD3" w:rsidP="000D366D">
            <w:pPr>
              <w:pStyle w:val="Compact"/>
            </w:pPr>
          </w:p>
        </w:tc>
        <w:tc>
          <w:tcPr>
            <w:tcW w:w="360" w:type="dxa"/>
          </w:tcPr>
          <w:p w14:paraId="6C7382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6FD84E" w14:textId="77777777" w:rsidR="00935CD3" w:rsidRDefault="00935CD3" w:rsidP="000D366D">
            <w:pPr>
              <w:pStyle w:val="Compact"/>
            </w:pPr>
          </w:p>
        </w:tc>
        <w:tc>
          <w:tcPr>
            <w:tcW w:w="360" w:type="dxa"/>
          </w:tcPr>
          <w:p w14:paraId="33D073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EEAEB8" w14:textId="77777777" w:rsidR="00935CD3" w:rsidRDefault="00935CD3" w:rsidP="000D366D">
            <w:pPr>
              <w:pStyle w:val="Compact"/>
            </w:pPr>
          </w:p>
        </w:tc>
        <w:tc>
          <w:tcPr>
            <w:tcW w:w="360" w:type="dxa"/>
          </w:tcPr>
          <w:p w14:paraId="33932A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6DA0EE1" w14:textId="2FE118D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E975777" w14:textId="1FD9971B" w:rsidR="00935CD3" w:rsidRDefault="00935CD3" w:rsidP="000D366D">
            <w:pPr>
              <w:pStyle w:val="Compact"/>
            </w:pPr>
            <w:r>
              <w:t>Graves Wetland</w:t>
            </w:r>
          </w:p>
        </w:tc>
        <w:tc>
          <w:tcPr>
            <w:tcW w:w="360" w:type="dxa"/>
          </w:tcPr>
          <w:p w14:paraId="0F0376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E8D978" w14:textId="77777777" w:rsidR="00935CD3" w:rsidRDefault="00935CD3" w:rsidP="000D366D">
            <w:pPr>
              <w:pStyle w:val="Compact"/>
            </w:pPr>
          </w:p>
        </w:tc>
        <w:tc>
          <w:tcPr>
            <w:tcW w:w="360" w:type="dxa"/>
          </w:tcPr>
          <w:p w14:paraId="09EB91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4A4049" w14:textId="77777777" w:rsidR="00935CD3" w:rsidRDefault="00935CD3" w:rsidP="000D366D">
            <w:pPr>
              <w:pStyle w:val="Compact"/>
            </w:pPr>
          </w:p>
        </w:tc>
        <w:tc>
          <w:tcPr>
            <w:tcW w:w="360" w:type="dxa"/>
          </w:tcPr>
          <w:p w14:paraId="14910E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F0D577" w14:textId="77777777" w:rsidR="00935CD3" w:rsidRDefault="00935CD3" w:rsidP="000D366D">
            <w:pPr>
              <w:pStyle w:val="Compact"/>
            </w:pPr>
            <w:r>
              <w:t>X</w:t>
            </w:r>
          </w:p>
        </w:tc>
        <w:tc>
          <w:tcPr>
            <w:tcW w:w="360" w:type="dxa"/>
          </w:tcPr>
          <w:p w14:paraId="013A02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84CB5D" w14:textId="77777777" w:rsidR="00935CD3" w:rsidRDefault="00935CD3" w:rsidP="000D366D">
            <w:pPr>
              <w:pStyle w:val="Compact"/>
            </w:pPr>
            <w:r>
              <w:t>X</w:t>
            </w:r>
          </w:p>
        </w:tc>
        <w:tc>
          <w:tcPr>
            <w:tcW w:w="360" w:type="dxa"/>
          </w:tcPr>
          <w:p w14:paraId="667A6A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57932A" w14:textId="77777777" w:rsidR="00935CD3" w:rsidRDefault="00935CD3" w:rsidP="000D366D">
            <w:pPr>
              <w:pStyle w:val="Compact"/>
            </w:pPr>
            <w:r>
              <w:t>X</w:t>
            </w:r>
          </w:p>
        </w:tc>
        <w:tc>
          <w:tcPr>
            <w:tcW w:w="360" w:type="dxa"/>
          </w:tcPr>
          <w:p w14:paraId="17B550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DF3392" w14:textId="77777777" w:rsidR="00935CD3" w:rsidRDefault="00935CD3" w:rsidP="000D366D">
            <w:pPr>
              <w:pStyle w:val="Compact"/>
            </w:pPr>
            <w:r>
              <w:t>X</w:t>
            </w:r>
          </w:p>
        </w:tc>
        <w:tc>
          <w:tcPr>
            <w:tcW w:w="360" w:type="dxa"/>
          </w:tcPr>
          <w:p w14:paraId="0ACA35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83AB0B" w14:textId="77777777" w:rsidR="00935CD3" w:rsidRDefault="00935CD3" w:rsidP="000D366D">
            <w:pPr>
              <w:pStyle w:val="Compact"/>
            </w:pPr>
          </w:p>
        </w:tc>
        <w:tc>
          <w:tcPr>
            <w:tcW w:w="360" w:type="dxa"/>
          </w:tcPr>
          <w:p w14:paraId="784569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FF54A8" w14:textId="77777777" w:rsidR="00935CD3" w:rsidRDefault="00935CD3" w:rsidP="000D366D">
            <w:pPr>
              <w:pStyle w:val="Compact"/>
            </w:pPr>
          </w:p>
        </w:tc>
        <w:tc>
          <w:tcPr>
            <w:tcW w:w="360" w:type="dxa"/>
          </w:tcPr>
          <w:p w14:paraId="735F6F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37CE89" w14:textId="77777777" w:rsidR="00935CD3" w:rsidRDefault="00935CD3" w:rsidP="000D366D">
            <w:pPr>
              <w:pStyle w:val="Compact"/>
            </w:pPr>
          </w:p>
        </w:tc>
        <w:tc>
          <w:tcPr>
            <w:tcW w:w="360" w:type="dxa"/>
          </w:tcPr>
          <w:p w14:paraId="0AFB2D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0A3EEE" w14:textId="77777777" w:rsidR="00935CD3" w:rsidRDefault="00935CD3" w:rsidP="000D366D">
            <w:pPr>
              <w:pStyle w:val="Compact"/>
            </w:pPr>
          </w:p>
        </w:tc>
        <w:tc>
          <w:tcPr>
            <w:tcW w:w="360" w:type="dxa"/>
          </w:tcPr>
          <w:p w14:paraId="611D21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909612" w14:textId="77777777" w:rsidR="00935CD3" w:rsidRDefault="00935CD3" w:rsidP="000D366D">
            <w:pPr>
              <w:pStyle w:val="Compact"/>
            </w:pPr>
          </w:p>
        </w:tc>
        <w:tc>
          <w:tcPr>
            <w:tcW w:w="360" w:type="dxa"/>
          </w:tcPr>
          <w:p w14:paraId="430A31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0D1100" w14:textId="77777777" w:rsidR="00935CD3" w:rsidRDefault="00935CD3" w:rsidP="000D366D">
            <w:pPr>
              <w:pStyle w:val="Compact"/>
            </w:pPr>
          </w:p>
        </w:tc>
        <w:tc>
          <w:tcPr>
            <w:tcW w:w="360" w:type="dxa"/>
          </w:tcPr>
          <w:p w14:paraId="6981AE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55EBBED" w14:textId="2F21230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6797526" w14:textId="77777777" w:rsidR="00935CD3" w:rsidRDefault="00935CD3" w:rsidP="000D366D">
            <w:pPr>
              <w:pStyle w:val="Compact2"/>
            </w:pPr>
            <w:r>
              <w:lastRenderedPageBreak/>
              <w:t>Lompoc Canyon</w:t>
            </w:r>
          </w:p>
        </w:tc>
        <w:tc>
          <w:tcPr>
            <w:tcW w:w="360" w:type="dxa"/>
          </w:tcPr>
          <w:p w14:paraId="2C9021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6103BD" w14:textId="77777777" w:rsidR="00935CD3" w:rsidRDefault="00935CD3" w:rsidP="000D366D">
            <w:pPr>
              <w:pStyle w:val="Compact"/>
            </w:pPr>
            <w:r>
              <w:t>X</w:t>
            </w:r>
          </w:p>
        </w:tc>
        <w:tc>
          <w:tcPr>
            <w:tcW w:w="360" w:type="dxa"/>
          </w:tcPr>
          <w:p w14:paraId="14D928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02E515" w14:textId="77777777" w:rsidR="00935CD3" w:rsidRDefault="00935CD3" w:rsidP="000D366D">
            <w:pPr>
              <w:pStyle w:val="Compact"/>
            </w:pPr>
            <w:r>
              <w:t>X</w:t>
            </w:r>
          </w:p>
        </w:tc>
        <w:tc>
          <w:tcPr>
            <w:tcW w:w="360" w:type="dxa"/>
          </w:tcPr>
          <w:p w14:paraId="0C1B35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D4551F" w14:textId="77777777" w:rsidR="00935CD3" w:rsidRDefault="00935CD3" w:rsidP="000D366D">
            <w:pPr>
              <w:pStyle w:val="Compact"/>
            </w:pPr>
            <w:r>
              <w:t>X</w:t>
            </w:r>
          </w:p>
        </w:tc>
        <w:tc>
          <w:tcPr>
            <w:tcW w:w="360" w:type="dxa"/>
          </w:tcPr>
          <w:p w14:paraId="0ED242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42AAB8" w14:textId="77777777" w:rsidR="00935CD3" w:rsidRDefault="00935CD3" w:rsidP="000D366D">
            <w:pPr>
              <w:pStyle w:val="Compact"/>
            </w:pPr>
            <w:r>
              <w:t>X</w:t>
            </w:r>
          </w:p>
        </w:tc>
        <w:tc>
          <w:tcPr>
            <w:tcW w:w="360" w:type="dxa"/>
          </w:tcPr>
          <w:p w14:paraId="1F9C28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DA6B34" w14:textId="77777777" w:rsidR="00935CD3" w:rsidRDefault="00935CD3" w:rsidP="000D366D">
            <w:pPr>
              <w:pStyle w:val="Compact"/>
            </w:pPr>
            <w:r>
              <w:t>X</w:t>
            </w:r>
          </w:p>
        </w:tc>
        <w:tc>
          <w:tcPr>
            <w:tcW w:w="360" w:type="dxa"/>
          </w:tcPr>
          <w:p w14:paraId="0A4F8D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FBBD68" w14:textId="77777777" w:rsidR="00935CD3" w:rsidRDefault="00935CD3" w:rsidP="000D366D">
            <w:pPr>
              <w:pStyle w:val="Compact"/>
            </w:pPr>
          </w:p>
        </w:tc>
        <w:tc>
          <w:tcPr>
            <w:tcW w:w="360" w:type="dxa"/>
          </w:tcPr>
          <w:p w14:paraId="5C9E0D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6B9139" w14:textId="77777777" w:rsidR="00935CD3" w:rsidRDefault="00935CD3" w:rsidP="000D366D">
            <w:pPr>
              <w:pStyle w:val="Compact"/>
            </w:pPr>
          </w:p>
        </w:tc>
        <w:tc>
          <w:tcPr>
            <w:tcW w:w="360" w:type="dxa"/>
          </w:tcPr>
          <w:p w14:paraId="57AEFB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F0FFAE" w14:textId="77777777" w:rsidR="00935CD3" w:rsidRDefault="00935CD3" w:rsidP="000D366D">
            <w:pPr>
              <w:pStyle w:val="Compact"/>
            </w:pPr>
          </w:p>
        </w:tc>
        <w:tc>
          <w:tcPr>
            <w:tcW w:w="360" w:type="dxa"/>
          </w:tcPr>
          <w:p w14:paraId="2E8DAA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C187AC" w14:textId="77777777" w:rsidR="00935CD3" w:rsidRDefault="00935CD3" w:rsidP="000D366D">
            <w:pPr>
              <w:pStyle w:val="Compact"/>
            </w:pPr>
          </w:p>
        </w:tc>
        <w:tc>
          <w:tcPr>
            <w:tcW w:w="360" w:type="dxa"/>
          </w:tcPr>
          <w:p w14:paraId="1A7E87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2FBE00" w14:textId="77777777" w:rsidR="00935CD3" w:rsidRDefault="00935CD3" w:rsidP="000D366D">
            <w:pPr>
              <w:pStyle w:val="Compact"/>
            </w:pPr>
          </w:p>
        </w:tc>
        <w:tc>
          <w:tcPr>
            <w:tcW w:w="360" w:type="dxa"/>
          </w:tcPr>
          <w:p w14:paraId="5998B1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E83C50" w14:textId="77777777" w:rsidR="00935CD3" w:rsidRDefault="00935CD3" w:rsidP="000D366D">
            <w:pPr>
              <w:pStyle w:val="Compact"/>
            </w:pPr>
          </w:p>
        </w:tc>
        <w:tc>
          <w:tcPr>
            <w:tcW w:w="360" w:type="dxa"/>
          </w:tcPr>
          <w:p w14:paraId="712E79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9DCF1E" w14:textId="77777777" w:rsidR="00935CD3" w:rsidRDefault="00935CD3" w:rsidP="000D366D">
            <w:pPr>
              <w:pStyle w:val="Compact"/>
            </w:pPr>
          </w:p>
        </w:tc>
        <w:tc>
          <w:tcPr>
            <w:tcW w:w="360" w:type="dxa"/>
          </w:tcPr>
          <w:p w14:paraId="254A78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4044303" w14:textId="350AEF7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E5C5E65" w14:textId="77777777" w:rsidR="00935CD3" w:rsidRDefault="00935CD3" w:rsidP="000D366D">
            <w:pPr>
              <w:pStyle w:val="Compact2"/>
            </w:pPr>
            <w:r>
              <w:t>La Salle Canyon Creek</w:t>
            </w:r>
          </w:p>
        </w:tc>
        <w:tc>
          <w:tcPr>
            <w:tcW w:w="360" w:type="dxa"/>
          </w:tcPr>
          <w:p w14:paraId="289E26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4085D6" w14:textId="77777777" w:rsidR="00935CD3" w:rsidRDefault="00935CD3" w:rsidP="000D366D">
            <w:pPr>
              <w:pStyle w:val="Compact"/>
            </w:pPr>
            <w:r>
              <w:t>X</w:t>
            </w:r>
          </w:p>
        </w:tc>
        <w:tc>
          <w:tcPr>
            <w:tcW w:w="360" w:type="dxa"/>
          </w:tcPr>
          <w:p w14:paraId="045B3B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07B39D" w14:textId="77777777" w:rsidR="00935CD3" w:rsidRDefault="00935CD3" w:rsidP="000D366D">
            <w:pPr>
              <w:pStyle w:val="Compact"/>
            </w:pPr>
          </w:p>
        </w:tc>
        <w:tc>
          <w:tcPr>
            <w:tcW w:w="360" w:type="dxa"/>
          </w:tcPr>
          <w:p w14:paraId="318254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EC6FAB" w14:textId="77777777" w:rsidR="00935CD3" w:rsidRDefault="00935CD3" w:rsidP="000D366D">
            <w:pPr>
              <w:pStyle w:val="Compact"/>
            </w:pPr>
            <w:r>
              <w:t>X</w:t>
            </w:r>
          </w:p>
        </w:tc>
        <w:tc>
          <w:tcPr>
            <w:tcW w:w="360" w:type="dxa"/>
          </w:tcPr>
          <w:p w14:paraId="5C84F0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FECE54" w14:textId="77777777" w:rsidR="00935CD3" w:rsidRDefault="00935CD3" w:rsidP="000D366D">
            <w:pPr>
              <w:pStyle w:val="Compact"/>
            </w:pPr>
            <w:r>
              <w:t>X</w:t>
            </w:r>
          </w:p>
        </w:tc>
        <w:tc>
          <w:tcPr>
            <w:tcW w:w="360" w:type="dxa"/>
          </w:tcPr>
          <w:p w14:paraId="343E60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091598" w14:textId="77777777" w:rsidR="00935CD3" w:rsidRDefault="00935CD3" w:rsidP="000D366D">
            <w:pPr>
              <w:pStyle w:val="Compact"/>
            </w:pPr>
            <w:r>
              <w:t>X</w:t>
            </w:r>
          </w:p>
        </w:tc>
        <w:tc>
          <w:tcPr>
            <w:tcW w:w="360" w:type="dxa"/>
          </w:tcPr>
          <w:p w14:paraId="6F8E55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660A25" w14:textId="77777777" w:rsidR="00935CD3" w:rsidRDefault="00935CD3" w:rsidP="000D366D">
            <w:pPr>
              <w:pStyle w:val="Compact"/>
            </w:pPr>
          </w:p>
        </w:tc>
        <w:tc>
          <w:tcPr>
            <w:tcW w:w="360" w:type="dxa"/>
          </w:tcPr>
          <w:p w14:paraId="5F9FF7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F40179" w14:textId="77777777" w:rsidR="00935CD3" w:rsidRDefault="00935CD3" w:rsidP="000D366D">
            <w:pPr>
              <w:pStyle w:val="Compact"/>
            </w:pPr>
          </w:p>
        </w:tc>
        <w:tc>
          <w:tcPr>
            <w:tcW w:w="360" w:type="dxa"/>
          </w:tcPr>
          <w:p w14:paraId="29E936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ED163C" w14:textId="77777777" w:rsidR="00935CD3" w:rsidRDefault="00935CD3" w:rsidP="000D366D">
            <w:pPr>
              <w:pStyle w:val="Compact"/>
            </w:pPr>
          </w:p>
        </w:tc>
        <w:tc>
          <w:tcPr>
            <w:tcW w:w="360" w:type="dxa"/>
          </w:tcPr>
          <w:p w14:paraId="0C7AEA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81BC02" w14:textId="77777777" w:rsidR="00935CD3" w:rsidRDefault="00935CD3" w:rsidP="000D366D">
            <w:pPr>
              <w:pStyle w:val="Compact"/>
            </w:pPr>
          </w:p>
        </w:tc>
        <w:tc>
          <w:tcPr>
            <w:tcW w:w="360" w:type="dxa"/>
          </w:tcPr>
          <w:p w14:paraId="26167E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F9420B" w14:textId="77777777" w:rsidR="00935CD3" w:rsidRDefault="00935CD3" w:rsidP="000D366D">
            <w:pPr>
              <w:pStyle w:val="Compact"/>
            </w:pPr>
          </w:p>
        </w:tc>
        <w:tc>
          <w:tcPr>
            <w:tcW w:w="360" w:type="dxa"/>
          </w:tcPr>
          <w:p w14:paraId="40677E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6EF044" w14:textId="77777777" w:rsidR="00935CD3" w:rsidRDefault="00935CD3" w:rsidP="000D366D">
            <w:pPr>
              <w:pStyle w:val="Compact"/>
            </w:pPr>
          </w:p>
        </w:tc>
        <w:tc>
          <w:tcPr>
            <w:tcW w:w="360" w:type="dxa"/>
          </w:tcPr>
          <w:p w14:paraId="004139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4D5362" w14:textId="77777777" w:rsidR="00935CD3" w:rsidRDefault="00935CD3" w:rsidP="000D366D">
            <w:pPr>
              <w:pStyle w:val="Compact"/>
            </w:pPr>
          </w:p>
        </w:tc>
        <w:tc>
          <w:tcPr>
            <w:tcW w:w="360" w:type="dxa"/>
          </w:tcPr>
          <w:p w14:paraId="7F9202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50447D7" w14:textId="1F79806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28B898E" w14:textId="77777777" w:rsidR="00935CD3" w:rsidRDefault="00935CD3" w:rsidP="000D366D">
            <w:pPr>
              <w:pStyle w:val="Compact2"/>
            </w:pPr>
            <w:proofErr w:type="spellStart"/>
            <w:r>
              <w:t>Sloans</w:t>
            </w:r>
            <w:proofErr w:type="spellEnd"/>
            <w:r>
              <w:t xml:space="preserve"> Canyon Creek</w:t>
            </w:r>
          </w:p>
        </w:tc>
        <w:tc>
          <w:tcPr>
            <w:tcW w:w="360" w:type="dxa"/>
          </w:tcPr>
          <w:p w14:paraId="2E28E0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3F5F3A" w14:textId="77777777" w:rsidR="00935CD3" w:rsidRDefault="00935CD3" w:rsidP="000D366D">
            <w:pPr>
              <w:pStyle w:val="Compact"/>
            </w:pPr>
          </w:p>
        </w:tc>
        <w:tc>
          <w:tcPr>
            <w:tcW w:w="360" w:type="dxa"/>
          </w:tcPr>
          <w:p w14:paraId="273517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E1C41E" w14:textId="77777777" w:rsidR="00935CD3" w:rsidRDefault="00935CD3" w:rsidP="000D366D">
            <w:pPr>
              <w:pStyle w:val="Compact"/>
            </w:pPr>
          </w:p>
        </w:tc>
        <w:tc>
          <w:tcPr>
            <w:tcW w:w="360" w:type="dxa"/>
          </w:tcPr>
          <w:p w14:paraId="022D814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C5341F" w14:textId="77777777" w:rsidR="00935CD3" w:rsidRDefault="00935CD3" w:rsidP="000D366D">
            <w:pPr>
              <w:pStyle w:val="Compact"/>
            </w:pPr>
            <w:r>
              <w:t>X</w:t>
            </w:r>
          </w:p>
        </w:tc>
        <w:tc>
          <w:tcPr>
            <w:tcW w:w="360" w:type="dxa"/>
          </w:tcPr>
          <w:p w14:paraId="766D4C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2FCB45" w14:textId="77777777" w:rsidR="00935CD3" w:rsidRDefault="00935CD3" w:rsidP="000D366D">
            <w:pPr>
              <w:pStyle w:val="Compact"/>
            </w:pPr>
            <w:r>
              <w:t>X</w:t>
            </w:r>
          </w:p>
        </w:tc>
        <w:tc>
          <w:tcPr>
            <w:tcW w:w="360" w:type="dxa"/>
          </w:tcPr>
          <w:p w14:paraId="769600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B0CB77" w14:textId="77777777" w:rsidR="00935CD3" w:rsidRDefault="00935CD3" w:rsidP="000D366D">
            <w:pPr>
              <w:pStyle w:val="Compact"/>
            </w:pPr>
            <w:r>
              <w:t>X</w:t>
            </w:r>
          </w:p>
        </w:tc>
        <w:tc>
          <w:tcPr>
            <w:tcW w:w="360" w:type="dxa"/>
          </w:tcPr>
          <w:p w14:paraId="607A81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BD592D" w14:textId="77777777" w:rsidR="00935CD3" w:rsidRDefault="00935CD3" w:rsidP="000D366D">
            <w:pPr>
              <w:pStyle w:val="Compact"/>
            </w:pPr>
          </w:p>
        </w:tc>
        <w:tc>
          <w:tcPr>
            <w:tcW w:w="360" w:type="dxa"/>
          </w:tcPr>
          <w:p w14:paraId="391306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FC0FC1" w14:textId="77777777" w:rsidR="00935CD3" w:rsidRDefault="00935CD3" w:rsidP="000D366D">
            <w:pPr>
              <w:pStyle w:val="Compact"/>
            </w:pPr>
          </w:p>
        </w:tc>
        <w:tc>
          <w:tcPr>
            <w:tcW w:w="360" w:type="dxa"/>
          </w:tcPr>
          <w:p w14:paraId="45F518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A8D316" w14:textId="77777777" w:rsidR="00935CD3" w:rsidRDefault="00935CD3" w:rsidP="000D366D">
            <w:pPr>
              <w:pStyle w:val="Compact"/>
            </w:pPr>
          </w:p>
        </w:tc>
        <w:tc>
          <w:tcPr>
            <w:tcW w:w="360" w:type="dxa"/>
          </w:tcPr>
          <w:p w14:paraId="75B6D2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B46F5B" w14:textId="77777777" w:rsidR="00935CD3" w:rsidRDefault="00935CD3" w:rsidP="000D366D">
            <w:pPr>
              <w:pStyle w:val="Compact"/>
            </w:pPr>
          </w:p>
        </w:tc>
        <w:tc>
          <w:tcPr>
            <w:tcW w:w="360" w:type="dxa"/>
          </w:tcPr>
          <w:p w14:paraId="0220A6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B302D7" w14:textId="77777777" w:rsidR="00935CD3" w:rsidRDefault="00935CD3" w:rsidP="000D366D">
            <w:pPr>
              <w:pStyle w:val="Compact"/>
            </w:pPr>
          </w:p>
        </w:tc>
        <w:tc>
          <w:tcPr>
            <w:tcW w:w="360" w:type="dxa"/>
          </w:tcPr>
          <w:p w14:paraId="2380D5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7E36AD" w14:textId="77777777" w:rsidR="00935CD3" w:rsidRDefault="00935CD3" w:rsidP="000D366D">
            <w:pPr>
              <w:pStyle w:val="Compact"/>
            </w:pPr>
          </w:p>
        </w:tc>
        <w:tc>
          <w:tcPr>
            <w:tcW w:w="360" w:type="dxa"/>
          </w:tcPr>
          <w:p w14:paraId="6EE20B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37B0C7" w14:textId="77777777" w:rsidR="00935CD3" w:rsidRDefault="00935CD3" w:rsidP="000D366D">
            <w:pPr>
              <w:pStyle w:val="Compact"/>
            </w:pPr>
          </w:p>
        </w:tc>
        <w:tc>
          <w:tcPr>
            <w:tcW w:w="360" w:type="dxa"/>
          </w:tcPr>
          <w:p w14:paraId="134059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655EB96" w14:textId="26B9019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044D767" w14:textId="77777777" w:rsidR="00935CD3" w:rsidRDefault="00935CD3" w:rsidP="000D366D">
            <w:pPr>
              <w:pStyle w:val="Compact2"/>
            </w:pPr>
            <w:r>
              <w:t>San Miguelito Creek</w:t>
            </w:r>
          </w:p>
        </w:tc>
        <w:tc>
          <w:tcPr>
            <w:tcW w:w="360" w:type="dxa"/>
          </w:tcPr>
          <w:p w14:paraId="5C084B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3814F9" w14:textId="77777777" w:rsidR="00935CD3" w:rsidRDefault="00935CD3" w:rsidP="000D366D">
            <w:pPr>
              <w:pStyle w:val="Compact"/>
            </w:pPr>
            <w:r>
              <w:t>X</w:t>
            </w:r>
          </w:p>
        </w:tc>
        <w:tc>
          <w:tcPr>
            <w:tcW w:w="360" w:type="dxa"/>
          </w:tcPr>
          <w:p w14:paraId="13896D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33CCF7" w14:textId="77777777" w:rsidR="00935CD3" w:rsidRDefault="00935CD3" w:rsidP="000D366D">
            <w:pPr>
              <w:pStyle w:val="Compact"/>
            </w:pPr>
          </w:p>
        </w:tc>
        <w:tc>
          <w:tcPr>
            <w:tcW w:w="360" w:type="dxa"/>
          </w:tcPr>
          <w:p w14:paraId="504AE1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CBB072" w14:textId="77777777" w:rsidR="00935CD3" w:rsidRDefault="00935CD3" w:rsidP="000D366D">
            <w:pPr>
              <w:pStyle w:val="Compact"/>
            </w:pPr>
            <w:r>
              <w:t>X</w:t>
            </w:r>
          </w:p>
        </w:tc>
        <w:tc>
          <w:tcPr>
            <w:tcW w:w="360" w:type="dxa"/>
          </w:tcPr>
          <w:p w14:paraId="183CFE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0D7B94" w14:textId="77777777" w:rsidR="00935CD3" w:rsidRDefault="00935CD3" w:rsidP="000D366D">
            <w:pPr>
              <w:pStyle w:val="Compact"/>
            </w:pPr>
            <w:r>
              <w:t>X</w:t>
            </w:r>
          </w:p>
        </w:tc>
        <w:tc>
          <w:tcPr>
            <w:tcW w:w="360" w:type="dxa"/>
          </w:tcPr>
          <w:p w14:paraId="5B4ACB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73E5A3" w14:textId="77777777" w:rsidR="00935CD3" w:rsidRDefault="00935CD3" w:rsidP="000D366D">
            <w:pPr>
              <w:pStyle w:val="Compact"/>
            </w:pPr>
            <w:r>
              <w:t>X</w:t>
            </w:r>
          </w:p>
        </w:tc>
        <w:tc>
          <w:tcPr>
            <w:tcW w:w="360" w:type="dxa"/>
          </w:tcPr>
          <w:p w14:paraId="7C3D96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D0ED9A" w14:textId="77777777" w:rsidR="00935CD3" w:rsidRDefault="00935CD3" w:rsidP="000D366D">
            <w:pPr>
              <w:pStyle w:val="Compact"/>
            </w:pPr>
            <w:r>
              <w:t>X</w:t>
            </w:r>
          </w:p>
        </w:tc>
        <w:tc>
          <w:tcPr>
            <w:tcW w:w="360" w:type="dxa"/>
          </w:tcPr>
          <w:p w14:paraId="273827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3D2715" w14:textId="77777777" w:rsidR="00935CD3" w:rsidRDefault="00935CD3" w:rsidP="000D366D">
            <w:pPr>
              <w:pStyle w:val="Compact"/>
            </w:pPr>
          </w:p>
        </w:tc>
        <w:tc>
          <w:tcPr>
            <w:tcW w:w="360" w:type="dxa"/>
          </w:tcPr>
          <w:p w14:paraId="351122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6C1CB7" w14:textId="77777777" w:rsidR="00935CD3" w:rsidRDefault="00935CD3" w:rsidP="000D366D">
            <w:pPr>
              <w:pStyle w:val="Compact"/>
            </w:pPr>
          </w:p>
        </w:tc>
        <w:tc>
          <w:tcPr>
            <w:tcW w:w="360" w:type="dxa"/>
          </w:tcPr>
          <w:p w14:paraId="679678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983AEF" w14:textId="77777777" w:rsidR="00935CD3" w:rsidRDefault="00935CD3" w:rsidP="000D366D">
            <w:pPr>
              <w:pStyle w:val="Compact"/>
            </w:pPr>
          </w:p>
        </w:tc>
        <w:tc>
          <w:tcPr>
            <w:tcW w:w="360" w:type="dxa"/>
          </w:tcPr>
          <w:p w14:paraId="7519A4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BBA1B7" w14:textId="77777777" w:rsidR="00935CD3" w:rsidRDefault="00935CD3" w:rsidP="000D366D">
            <w:pPr>
              <w:pStyle w:val="Compact"/>
            </w:pPr>
          </w:p>
        </w:tc>
        <w:tc>
          <w:tcPr>
            <w:tcW w:w="360" w:type="dxa"/>
          </w:tcPr>
          <w:p w14:paraId="0037EE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B9288F" w14:textId="77777777" w:rsidR="00935CD3" w:rsidRDefault="00935CD3" w:rsidP="000D366D">
            <w:pPr>
              <w:pStyle w:val="Compact"/>
            </w:pPr>
          </w:p>
        </w:tc>
        <w:tc>
          <w:tcPr>
            <w:tcW w:w="360" w:type="dxa"/>
          </w:tcPr>
          <w:p w14:paraId="30068D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6157E4" w14:textId="77777777" w:rsidR="00935CD3" w:rsidRDefault="00935CD3" w:rsidP="000D366D">
            <w:pPr>
              <w:pStyle w:val="Compact"/>
            </w:pPr>
          </w:p>
        </w:tc>
        <w:tc>
          <w:tcPr>
            <w:tcW w:w="360" w:type="dxa"/>
          </w:tcPr>
          <w:p w14:paraId="227DF5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83FBCA9" w14:textId="5531206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93BC877" w14:textId="48C6401D" w:rsidR="00935CD3" w:rsidRDefault="00935CD3" w:rsidP="000D366D">
            <w:pPr>
              <w:pStyle w:val="Compact2"/>
            </w:pPr>
            <w:proofErr w:type="spellStart"/>
            <w:r>
              <w:t>Salsipuedes</w:t>
            </w:r>
            <w:proofErr w:type="spellEnd"/>
            <w:r>
              <w:t xml:space="preserve"> Creek (</w:t>
            </w:r>
            <w:ins w:id="1161" w:author="Pratt, Jamie@Waterboards" w:date="2025-02-14T09:46:00Z" w16du:dateUtc="2025-02-14T17:46:00Z">
              <w:r>
                <w:t>Santa Barbara County</w:t>
              </w:r>
            </w:ins>
            <w:del w:id="1162" w:author="Pratt, Jamie@Waterboards" w:date="2025-02-14T09:46:00Z" w16du:dateUtc="2025-02-14T17:46:00Z">
              <w:r w:rsidDel="00093679">
                <w:delText>314</w:delText>
              </w:r>
            </w:del>
            <w:r>
              <w:t>)</w:t>
            </w:r>
          </w:p>
        </w:tc>
        <w:tc>
          <w:tcPr>
            <w:tcW w:w="360" w:type="dxa"/>
          </w:tcPr>
          <w:p w14:paraId="558631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15C0C8" w14:textId="77777777" w:rsidR="00935CD3" w:rsidRDefault="00935CD3" w:rsidP="000D366D">
            <w:pPr>
              <w:pStyle w:val="Compact"/>
            </w:pPr>
            <w:r>
              <w:t>X</w:t>
            </w:r>
          </w:p>
        </w:tc>
        <w:tc>
          <w:tcPr>
            <w:tcW w:w="360" w:type="dxa"/>
          </w:tcPr>
          <w:p w14:paraId="15917D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862827" w14:textId="77777777" w:rsidR="00935CD3" w:rsidRDefault="00935CD3" w:rsidP="000D366D">
            <w:pPr>
              <w:pStyle w:val="Compact"/>
            </w:pPr>
            <w:r>
              <w:t>X</w:t>
            </w:r>
          </w:p>
        </w:tc>
        <w:tc>
          <w:tcPr>
            <w:tcW w:w="360" w:type="dxa"/>
          </w:tcPr>
          <w:p w14:paraId="7ABF1A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61471B" w14:textId="77777777" w:rsidR="00935CD3" w:rsidRDefault="00935CD3" w:rsidP="000D366D">
            <w:pPr>
              <w:pStyle w:val="Compact"/>
            </w:pPr>
            <w:r>
              <w:t>X</w:t>
            </w:r>
          </w:p>
        </w:tc>
        <w:tc>
          <w:tcPr>
            <w:tcW w:w="360" w:type="dxa"/>
          </w:tcPr>
          <w:p w14:paraId="7EF19A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CB47BE" w14:textId="77777777" w:rsidR="00935CD3" w:rsidRDefault="00935CD3" w:rsidP="000D366D">
            <w:pPr>
              <w:pStyle w:val="Compact"/>
            </w:pPr>
            <w:r>
              <w:t>X</w:t>
            </w:r>
          </w:p>
        </w:tc>
        <w:tc>
          <w:tcPr>
            <w:tcW w:w="360" w:type="dxa"/>
          </w:tcPr>
          <w:p w14:paraId="328C05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B3A360" w14:textId="77777777" w:rsidR="00935CD3" w:rsidRDefault="00935CD3" w:rsidP="000D366D">
            <w:pPr>
              <w:pStyle w:val="Compact"/>
            </w:pPr>
            <w:r>
              <w:t>X</w:t>
            </w:r>
          </w:p>
        </w:tc>
        <w:tc>
          <w:tcPr>
            <w:tcW w:w="360" w:type="dxa"/>
          </w:tcPr>
          <w:p w14:paraId="468F7C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9EB66A" w14:textId="77777777" w:rsidR="00935CD3" w:rsidRDefault="00935CD3" w:rsidP="000D366D">
            <w:pPr>
              <w:pStyle w:val="Compact"/>
            </w:pPr>
            <w:r>
              <w:t>X</w:t>
            </w:r>
          </w:p>
        </w:tc>
        <w:tc>
          <w:tcPr>
            <w:tcW w:w="360" w:type="dxa"/>
          </w:tcPr>
          <w:p w14:paraId="28C8AA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322D4A" w14:textId="77777777" w:rsidR="00935CD3" w:rsidRDefault="00935CD3" w:rsidP="000D366D">
            <w:pPr>
              <w:pStyle w:val="Compact"/>
            </w:pPr>
          </w:p>
        </w:tc>
        <w:tc>
          <w:tcPr>
            <w:tcW w:w="360" w:type="dxa"/>
          </w:tcPr>
          <w:p w14:paraId="610050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1044C1" w14:textId="77777777" w:rsidR="00935CD3" w:rsidRDefault="00935CD3" w:rsidP="000D366D">
            <w:pPr>
              <w:pStyle w:val="Compact"/>
            </w:pPr>
          </w:p>
        </w:tc>
        <w:tc>
          <w:tcPr>
            <w:tcW w:w="360" w:type="dxa"/>
          </w:tcPr>
          <w:p w14:paraId="5F2A96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E525A6" w14:textId="77777777" w:rsidR="00935CD3" w:rsidRDefault="00935CD3" w:rsidP="000D366D">
            <w:pPr>
              <w:pStyle w:val="Compact"/>
            </w:pPr>
          </w:p>
        </w:tc>
        <w:tc>
          <w:tcPr>
            <w:tcW w:w="360" w:type="dxa"/>
          </w:tcPr>
          <w:p w14:paraId="14E247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DC8B4E" w14:textId="77777777" w:rsidR="00935CD3" w:rsidRDefault="00935CD3" w:rsidP="000D366D">
            <w:pPr>
              <w:pStyle w:val="Compact"/>
            </w:pPr>
          </w:p>
        </w:tc>
        <w:tc>
          <w:tcPr>
            <w:tcW w:w="360" w:type="dxa"/>
          </w:tcPr>
          <w:p w14:paraId="72D8F8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C0D1DD" w14:textId="77777777" w:rsidR="00935CD3" w:rsidRDefault="00935CD3" w:rsidP="000D366D">
            <w:pPr>
              <w:pStyle w:val="Compact"/>
            </w:pPr>
          </w:p>
        </w:tc>
        <w:tc>
          <w:tcPr>
            <w:tcW w:w="360" w:type="dxa"/>
          </w:tcPr>
          <w:p w14:paraId="130355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3ED782" w14:textId="77777777" w:rsidR="00935CD3" w:rsidRDefault="00935CD3" w:rsidP="000D366D">
            <w:pPr>
              <w:pStyle w:val="Compact"/>
            </w:pPr>
          </w:p>
        </w:tc>
        <w:tc>
          <w:tcPr>
            <w:tcW w:w="360" w:type="dxa"/>
          </w:tcPr>
          <w:p w14:paraId="58B57C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CEFB6C" w14:textId="456D1CE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0359421" w14:textId="77777777" w:rsidR="00935CD3" w:rsidRDefault="00935CD3" w:rsidP="000D366D">
            <w:pPr>
              <w:pStyle w:val="Compact3"/>
            </w:pPr>
            <w:r>
              <w:t>El Jaro Creek</w:t>
            </w:r>
          </w:p>
        </w:tc>
        <w:tc>
          <w:tcPr>
            <w:tcW w:w="360" w:type="dxa"/>
          </w:tcPr>
          <w:p w14:paraId="5280B6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D487CF" w14:textId="77777777" w:rsidR="00935CD3" w:rsidRDefault="00935CD3" w:rsidP="000D366D">
            <w:pPr>
              <w:pStyle w:val="Compact"/>
            </w:pPr>
            <w:r>
              <w:t>X</w:t>
            </w:r>
          </w:p>
        </w:tc>
        <w:tc>
          <w:tcPr>
            <w:tcW w:w="360" w:type="dxa"/>
          </w:tcPr>
          <w:p w14:paraId="2A6AD2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17DC0A" w14:textId="77777777" w:rsidR="00935CD3" w:rsidRDefault="00935CD3" w:rsidP="000D366D">
            <w:pPr>
              <w:pStyle w:val="Compact"/>
            </w:pPr>
            <w:r>
              <w:t>X</w:t>
            </w:r>
          </w:p>
        </w:tc>
        <w:tc>
          <w:tcPr>
            <w:tcW w:w="360" w:type="dxa"/>
          </w:tcPr>
          <w:p w14:paraId="316165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72EDEE" w14:textId="77777777" w:rsidR="00935CD3" w:rsidRDefault="00935CD3" w:rsidP="000D366D">
            <w:pPr>
              <w:pStyle w:val="Compact"/>
            </w:pPr>
            <w:r>
              <w:t>X</w:t>
            </w:r>
          </w:p>
        </w:tc>
        <w:tc>
          <w:tcPr>
            <w:tcW w:w="360" w:type="dxa"/>
          </w:tcPr>
          <w:p w14:paraId="541E65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2DA4BC" w14:textId="77777777" w:rsidR="00935CD3" w:rsidRDefault="00935CD3" w:rsidP="000D366D">
            <w:pPr>
              <w:pStyle w:val="Compact"/>
            </w:pPr>
            <w:r>
              <w:t>X</w:t>
            </w:r>
          </w:p>
        </w:tc>
        <w:tc>
          <w:tcPr>
            <w:tcW w:w="360" w:type="dxa"/>
          </w:tcPr>
          <w:p w14:paraId="4B159E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5C7BAA" w14:textId="77777777" w:rsidR="00935CD3" w:rsidRDefault="00935CD3" w:rsidP="000D366D">
            <w:pPr>
              <w:pStyle w:val="Compact"/>
            </w:pPr>
            <w:r>
              <w:t>X</w:t>
            </w:r>
          </w:p>
        </w:tc>
        <w:tc>
          <w:tcPr>
            <w:tcW w:w="360" w:type="dxa"/>
          </w:tcPr>
          <w:p w14:paraId="5200EB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5DE0D5" w14:textId="77777777" w:rsidR="00935CD3" w:rsidRDefault="00935CD3" w:rsidP="000D366D">
            <w:pPr>
              <w:pStyle w:val="Compact"/>
            </w:pPr>
            <w:r>
              <w:t>X</w:t>
            </w:r>
          </w:p>
        </w:tc>
        <w:tc>
          <w:tcPr>
            <w:tcW w:w="360" w:type="dxa"/>
          </w:tcPr>
          <w:p w14:paraId="1486F9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1CF28B" w14:textId="77777777" w:rsidR="00935CD3" w:rsidRDefault="00935CD3" w:rsidP="000D366D">
            <w:pPr>
              <w:pStyle w:val="Compact"/>
            </w:pPr>
          </w:p>
        </w:tc>
        <w:tc>
          <w:tcPr>
            <w:tcW w:w="360" w:type="dxa"/>
          </w:tcPr>
          <w:p w14:paraId="06918D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F5BF48" w14:textId="77777777" w:rsidR="00935CD3" w:rsidRDefault="00935CD3" w:rsidP="000D366D">
            <w:pPr>
              <w:pStyle w:val="Compact"/>
            </w:pPr>
          </w:p>
        </w:tc>
        <w:tc>
          <w:tcPr>
            <w:tcW w:w="360" w:type="dxa"/>
          </w:tcPr>
          <w:p w14:paraId="26B7E9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95E87C" w14:textId="77777777" w:rsidR="00935CD3" w:rsidRDefault="00935CD3" w:rsidP="000D366D">
            <w:pPr>
              <w:pStyle w:val="Compact"/>
            </w:pPr>
          </w:p>
        </w:tc>
        <w:tc>
          <w:tcPr>
            <w:tcW w:w="360" w:type="dxa"/>
          </w:tcPr>
          <w:p w14:paraId="2A04D0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C007FC" w14:textId="77777777" w:rsidR="00935CD3" w:rsidRDefault="00935CD3" w:rsidP="000D366D">
            <w:pPr>
              <w:pStyle w:val="Compact"/>
            </w:pPr>
          </w:p>
        </w:tc>
        <w:tc>
          <w:tcPr>
            <w:tcW w:w="360" w:type="dxa"/>
          </w:tcPr>
          <w:p w14:paraId="02FF12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78B546" w14:textId="77777777" w:rsidR="00935CD3" w:rsidRDefault="00935CD3" w:rsidP="000D366D">
            <w:pPr>
              <w:pStyle w:val="Compact"/>
            </w:pPr>
          </w:p>
        </w:tc>
        <w:tc>
          <w:tcPr>
            <w:tcW w:w="360" w:type="dxa"/>
          </w:tcPr>
          <w:p w14:paraId="5F7C3A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E55DAE" w14:textId="77777777" w:rsidR="00935CD3" w:rsidRDefault="00935CD3" w:rsidP="000D366D">
            <w:pPr>
              <w:pStyle w:val="Compact"/>
            </w:pPr>
          </w:p>
        </w:tc>
        <w:tc>
          <w:tcPr>
            <w:tcW w:w="360" w:type="dxa"/>
          </w:tcPr>
          <w:p w14:paraId="05FAF9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4E7464" w14:textId="083607B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A904988" w14:textId="77777777" w:rsidR="00935CD3" w:rsidRDefault="00935CD3" w:rsidP="000D366D">
            <w:pPr>
              <w:pStyle w:val="Compact4"/>
            </w:pPr>
            <w:r>
              <w:t>El Callejon Creek</w:t>
            </w:r>
          </w:p>
        </w:tc>
        <w:tc>
          <w:tcPr>
            <w:tcW w:w="360" w:type="dxa"/>
          </w:tcPr>
          <w:p w14:paraId="3C61C4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B9FB52" w14:textId="77777777" w:rsidR="00935CD3" w:rsidRDefault="00935CD3" w:rsidP="000D366D">
            <w:pPr>
              <w:pStyle w:val="Compact"/>
            </w:pPr>
          </w:p>
        </w:tc>
        <w:tc>
          <w:tcPr>
            <w:tcW w:w="360" w:type="dxa"/>
          </w:tcPr>
          <w:p w14:paraId="32EB2B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E5C031" w14:textId="77777777" w:rsidR="00935CD3" w:rsidRDefault="00935CD3" w:rsidP="000D366D">
            <w:pPr>
              <w:pStyle w:val="Compact"/>
            </w:pPr>
          </w:p>
        </w:tc>
        <w:tc>
          <w:tcPr>
            <w:tcW w:w="360" w:type="dxa"/>
          </w:tcPr>
          <w:p w14:paraId="430AB7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39D618" w14:textId="77777777" w:rsidR="00935CD3" w:rsidRDefault="00935CD3" w:rsidP="000D366D">
            <w:pPr>
              <w:pStyle w:val="Compact"/>
            </w:pPr>
            <w:r>
              <w:t>X</w:t>
            </w:r>
          </w:p>
        </w:tc>
        <w:tc>
          <w:tcPr>
            <w:tcW w:w="360" w:type="dxa"/>
          </w:tcPr>
          <w:p w14:paraId="7ED71E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A8AF91" w14:textId="77777777" w:rsidR="00935CD3" w:rsidRDefault="00935CD3" w:rsidP="000D366D">
            <w:pPr>
              <w:pStyle w:val="Compact"/>
            </w:pPr>
            <w:r>
              <w:t>X</w:t>
            </w:r>
          </w:p>
        </w:tc>
        <w:tc>
          <w:tcPr>
            <w:tcW w:w="360" w:type="dxa"/>
          </w:tcPr>
          <w:p w14:paraId="6B6415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8F642D" w14:textId="77777777" w:rsidR="00935CD3" w:rsidRDefault="00935CD3" w:rsidP="000D366D">
            <w:pPr>
              <w:pStyle w:val="Compact"/>
            </w:pPr>
            <w:r>
              <w:t>X</w:t>
            </w:r>
          </w:p>
        </w:tc>
        <w:tc>
          <w:tcPr>
            <w:tcW w:w="360" w:type="dxa"/>
          </w:tcPr>
          <w:p w14:paraId="0D031A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166F85" w14:textId="77777777" w:rsidR="00935CD3" w:rsidRDefault="00935CD3" w:rsidP="000D366D">
            <w:pPr>
              <w:pStyle w:val="Compact"/>
            </w:pPr>
          </w:p>
        </w:tc>
        <w:tc>
          <w:tcPr>
            <w:tcW w:w="360" w:type="dxa"/>
          </w:tcPr>
          <w:p w14:paraId="36C11B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38BF56" w14:textId="77777777" w:rsidR="00935CD3" w:rsidRDefault="00935CD3" w:rsidP="000D366D">
            <w:pPr>
              <w:pStyle w:val="Compact"/>
            </w:pPr>
          </w:p>
        </w:tc>
        <w:tc>
          <w:tcPr>
            <w:tcW w:w="360" w:type="dxa"/>
          </w:tcPr>
          <w:p w14:paraId="0110FD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D5B32F" w14:textId="77777777" w:rsidR="00935CD3" w:rsidRDefault="00935CD3" w:rsidP="000D366D">
            <w:pPr>
              <w:pStyle w:val="Compact"/>
            </w:pPr>
          </w:p>
        </w:tc>
        <w:tc>
          <w:tcPr>
            <w:tcW w:w="360" w:type="dxa"/>
          </w:tcPr>
          <w:p w14:paraId="3847BA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DD41A1" w14:textId="77777777" w:rsidR="00935CD3" w:rsidRDefault="00935CD3" w:rsidP="000D366D">
            <w:pPr>
              <w:pStyle w:val="Compact"/>
            </w:pPr>
          </w:p>
        </w:tc>
        <w:tc>
          <w:tcPr>
            <w:tcW w:w="360" w:type="dxa"/>
          </w:tcPr>
          <w:p w14:paraId="6D2B7D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6E1053" w14:textId="77777777" w:rsidR="00935CD3" w:rsidRDefault="00935CD3" w:rsidP="000D366D">
            <w:pPr>
              <w:pStyle w:val="Compact"/>
            </w:pPr>
          </w:p>
        </w:tc>
        <w:tc>
          <w:tcPr>
            <w:tcW w:w="360" w:type="dxa"/>
          </w:tcPr>
          <w:p w14:paraId="717506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765959" w14:textId="77777777" w:rsidR="00935CD3" w:rsidRDefault="00935CD3" w:rsidP="000D366D">
            <w:pPr>
              <w:pStyle w:val="Compact"/>
            </w:pPr>
          </w:p>
        </w:tc>
        <w:tc>
          <w:tcPr>
            <w:tcW w:w="360" w:type="dxa"/>
          </w:tcPr>
          <w:p w14:paraId="5C90B8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58E8D1" w14:textId="77777777" w:rsidR="00935CD3" w:rsidRDefault="00935CD3" w:rsidP="000D366D">
            <w:pPr>
              <w:pStyle w:val="Compact"/>
            </w:pPr>
          </w:p>
        </w:tc>
        <w:tc>
          <w:tcPr>
            <w:tcW w:w="360" w:type="dxa"/>
          </w:tcPr>
          <w:p w14:paraId="1BD2E5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01680EE" w14:textId="04BD258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0D3D79F" w14:textId="77777777" w:rsidR="00935CD3" w:rsidRDefault="00935CD3" w:rsidP="000D366D">
            <w:pPr>
              <w:pStyle w:val="Compact4"/>
            </w:pPr>
            <w:proofErr w:type="spellStart"/>
            <w:r>
              <w:t>Llanito</w:t>
            </w:r>
            <w:proofErr w:type="spellEnd"/>
            <w:r>
              <w:t xml:space="preserve"> Creek</w:t>
            </w:r>
          </w:p>
        </w:tc>
        <w:tc>
          <w:tcPr>
            <w:tcW w:w="360" w:type="dxa"/>
          </w:tcPr>
          <w:p w14:paraId="0A03F0E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3E081D" w14:textId="77777777" w:rsidR="00935CD3" w:rsidRDefault="00935CD3" w:rsidP="000D366D">
            <w:pPr>
              <w:pStyle w:val="Compact"/>
            </w:pPr>
          </w:p>
        </w:tc>
        <w:tc>
          <w:tcPr>
            <w:tcW w:w="360" w:type="dxa"/>
          </w:tcPr>
          <w:p w14:paraId="6ACA28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8D6D96" w14:textId="77777777" w:rsidR="00935CD3" w:rsidRDefault="00935CD3" w:rsidP="000D366D">
            <w:pPr>
              <w:pStyle w:val="Compact"/>
            </w:pPr>
          </w:p>
        </w:tc>
        <w:tc>
          <w:tcPr>
            <w:tcW w:w="360" w:type="dxa"/>
          </w:tcPr>
          <w:p w14:paraId="14B1F7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66167C" w14:textId="77777777" w:rsidR="00935CD3" w:rsidRDefault="00935CD3" w:rsidP="000D366D">
            <w:pPr>
              <w:pStyle w:val="Compact"/>
            </w:pPr>
            <w:r>
              <w:t>X</w:t>
            </w:r>
          </w:p>
        </w:tc>
        <w:tc>
          <w:tcPr>
            <w:tcW w:w="360" w:type="dxa"/>
          </w:tcPr>
          <w:p w14:paraId="09793F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79A107" w14:textId="77777777" w:rsidR="00935CD3" w:rsidRDefault="00935CD3" w:rsidP="000D366D">
            <w:pPr>
              <w:pStyle w:val="Compact"/>
            </w:pPr>
            <w:r>
              <w:t>X</w:t>
            </w:r>
          </w:p>
        </w:tc>
        <w:tc>
          <w:tcPr>
            <w:tcW w:w="360" w:type="dxa"/>
          </w:tcPr>
          <w:p w14:paraId="542350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DF9858" w14:textId="77777777" w:rsidR="00935CD3" w:rsidRDefault="00935CD3" w:rsidP="000D366D">
            <w:pPr>
              <w:pStyle w:val="Compact"/>
            </w:pPr>
            <w:r>
              <w:t>X</w:t>
            </w:r>
          </w:p>
        </w:tc>
        <w:tc>
          <w:tcPr>
            <w:tcW w:w="360" w:type="dxa"/>
          </w:tcPr>
          <w:p w14:paraId="41E459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5B0A3A" w14:textId="77777777" w:rsidR="00935CD3" w:rsidRDefault="00935CD3" w:rsidP="000D366D">
            <w:pPr>
              <w:pStyle w:val="Compact"/>
            </w:pPr>
          </w:p>
        </w:tc>
        <w:tc>
          <w:tcPr>
            <w:tcW w:w="360" w:type="dxa"/>
          </w:tcPr>
          <w:p w14:paraId="6FA43C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A61E03" w14:textId="77777777" w:rsidR="00935CD3" w:rsidRDefault="00935CD3" w:rsidP="000D366D">
            <w:pPr>
              <w:pStyle w:val="Compact"/>
            </w:pPr>
          </w:p>
        </w:tc>
        <w:tc>
          <w:tcPr>
            <w:tcW w:w="360" w:type="dxa"/>
          </w:tcPr>
          <w:p w14:paraId="21DA16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9C5747" w14:textId="77777777" w:rsidR="00935CD3" w:rsidRDefault="00935CD3" w:rsidP="000D366D">
            <w:pPr>
              <w:pStyle w:val="Compact"/>
            </w:pPr>
          </w:p>
        </w:tc>
        <w:tc>
          <w:tcPr>
            <w:tcW w:w="360" w:type="dxa"/>
          </w:tcPr>
          <w:p w14:paraId="76CD11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1D1D33" w14:textId="77777777" w:rsidR="00935CD3" w:rsidRDefault="00935CD3" w:rsidP="000D366D">
            <w:pPr>
              <w:pStyle w:val="Compact"/>
            </w:pPr>
          </w:p>
        </w:tc>
        <w:tc>
          <w:tcPr>
            <w:tcW w:w="360" w:type="dxa"/>
          </w:tcPr>
          <w:p w14:paraId="5BF5F4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BC92E6" w14:textId="77777777" w:rsidR="00935CD3" w:rsidRDefault="00935CD3" w:rsidP="000D366D">
            <w:pPr>
              <w:pStyle w:val="Compact"/>
            </w:pPr>
          </w:p>
        </w:tc>
        <w:tc>
          <w:tcPr>
            <w:tcW w:w="360" w:type="dxa"/>
          </w:tcPr>
          <w:p w14:paraId="2E5C26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491E27" w14:textId="77777777" w:rsidR="00935CD3" w:rsidRDefault="00935CD3" w:rsidP="000D366D">
            <w:pPr>
              <w:pStyle w:val="Compact"/>
            </w:pPr>
          </w:p>
        </w:tc>
        <w:tc>
          <w:tcPr>
            <w:tcW w:w="360" w:type="dxa"/>
          </w:tcPr>
          <w:p w14:paraId="2C0BDB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6E8F36" w14:textId="77777777" w:rsidR="00935CD3" w:rsidRDefault="00935CD3" w:rsidP="000D366D">
            <w:pPr>
              <w:pStyle w:val="Compact"/>
            </w:pPr>
          </w:p>
        </w:tc>
        <w:tc>
          <w:tcPr>
            <w:tcW w:w="360" w:type="dxa"/>
          </w:tcPr>
          <w:p w14:paraId="67561E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AFCB636" w14:textId="6DE5F8F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A5CFE3A" w14:textId="77777777" w:rsidR="00935CD3" w:rsidRDefault="00935CD3" w:rsidP="000D366D">
            <w:pPr>
              <w:pStyle w:val="Compact4"/>
            </w:pPr>
            <w:proofErr w:type="spellStart"/>
            <w:r>
              <w:t>Yridisis</w:t>
            </w:r>
            <w:proofErr w:type="spellEnd"/>
            <w:r>
              <w:t xml:space="preserve"> Creek</w:t>
            </w:r>
          </w:p>
        </w:tc>
        <w:tc>
          <w:tcPr>
            <w:tcW w:w="360" w:type="dxa"/>
          </w:tcPr>
          <w:p w14:paraId="0C91FA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354530" w14:textId="77777777" w:rsidR="00935CD3" w:rsidRDefault="00935CD3" w:rsidP="000D366D">
            <w:pPr>
              <w:pStyle w:val="Compact"/>
            </w:pPr>
            <w:r>
              <w:t>X</w:t>
            </w:r>
          </w:p>
        </w:tc>
        <w:tc>
          <w:tcPr>
            <w:tcW w:w="360" w:type="dxa"/>
          </w:tcPr>
          <w:p w14:paraId="31AC18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3BA7AC" w14:textId="77777777" w:rsidR="00935CD3" w:rsidRDefault="00935CD3" w:rsidP="000D366D">
            <w:pPr>
              <w:pStyle w:val="Compact"/>
            </w:pPr>
          </w:p>
        </w:tc>
        <w:tc>
          <w:tcPr>
            <w:tcW w:w="360" w:type="dxa"/>
          </w:tcPr>
          <w:p w14:paraId="359C50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D73741" w14:textId="77777777" w:rsidR="00935CD3" w:rsidRDefault="00935CD3" w:rsidP="000D366D">
            <w:pPr>
              <w:pStyle w:val="Compact"/>
            </w:pPr>
            <w:r>
              <w:t>X</w:t>
            </w:r>
          </w:p>
        </w:tc>
        <w:tc>
          <w:tcPr>
            <w:tcW w:w="360" w:type="dxa"/>
          </w:tcPr>
          <w:p w14:paraId="036F93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8BBB39" w14:textId="77777777" w:rsidR="00935CD3" w:rsidRDefault="00935CD3" w:rsidP="000D366D">
            <w:pPr>
              <w:pStyle w:val="Compact"/>
            </w:pPr>
            <w:r>
              <w:t>X</w:t>
            </w:r>
          </w:p>
        </w:tc>
        <w:tc>
          <w:tcPr>
            <w:tcW w:w="360" w:type="dxa"/>
          </w:tcPr>
          <w:p w14:paraId="0D9A73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57FBEB" w14:textId="77777777" w:rsidR="00935CD3" w:rsidRDefault="00935CD3" w:rsidP="000D366D">
            <w:pPr>
              <w:pStyle w:val="Compact"/>
            </w:pPr>
            <w:r>
              <w:t>X</w:t>
            </w:r>
          </w:p>
        </w:tc>
        <w:tc>
          <w:tcPr>
            <w:tcW w:w="360" w:type="dxa"/>
          </w:tcPr>
          <w:p w14:paraId="3F685E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08F49A" w14:textId="77777777" w:rsidR="00935CD3" w:rsidRDefault="00935CD3" w:rsidP="000D366D">
            <w:pPr>
              <w:pStyle w:val="Compact"/>
            </w:pPr>
            <w:r>
              <w:t>X</w:t>
            </w:r>
          </w:p>
        </w:tc>
        <w:tc>
          <w:tcPr>
            <w:tcW w:w="360" w:type="dxa"/>
          </w:tcPr>
          <w:p w14:paraId="4C9C78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C8E947" w14:textId="77777777" w:rsidR="00935CD3" w:rsidRDefault="00935CD3" w:rsidP="000D366D">
            <w:pPr>
              <w:pStyle w:val="Compact"/>
            </w:pPr>
          </w:p>
        </w:tc>
        <w:tc>
          <w:tcPr>
            <w:tcW w:w="360" w:type="dxa"/>
          </w:tcPr>
          <w:p w14:paraId="1BAA03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568831" w14:textId="77777777" w:rsidR="00935CD3" w:rsidRDefault="00935CD3" w:rsidP="000D366D">
            <w:pPr>
              <w:pStyle w:val="Compact"/>
            </w:pPr>
          </w:p>
        </w:tc>
        <w:tc>
          <w:tcPr>
            <w:tcW w:w="360" w:type="dxa"/>
          </w:tcPr>
          <w:p w14:paraId="66B3AF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5E749E" w14:textId="77777777" w:rsidR="00935CD3" w:rsidRDefault="00935CD3" w:rsidP="000D366D">
            <w:pPr>
              <w:pStyle w:val="Compact"/>
            </w:pPr>
          </w:p>
        </w:tc>
        <w:tc>
          <w:tcPr>
            <w:tcW w:w="360" w:type="dxa"/>
          </w:tcPr>
          <w:p w14:paraId="40ACA0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A286CF" w14:textId="77777777" w:rsidR="00935CD3" w:rsidRDefault="00935CD3" w:rsidP="000D366D">
            <w:pPr>
              <w:pStyle w:val="Compact"/>
            </w:pPr>
          </w:p>
        </w:tc>
        <w:tc>
          <w:tcPr>
            <w:tcW w:w="360" w:type="dxa"/>
          </w:tcPr>
          <w:p w14:paraId="2B1A89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2BAF9C" w14:textId="77777777" w:rsidR="00935CD3" w:rsidRDefault="00935CD3" w:rsidP="000D366D">
            <w:pPr>
              <w:pStyle w:val="Compact"/>
            </w:pPr>
          </w:p>
        </w:tc>
        <w:tc>
          <w:tcPr>
            <w:tcW w:w="360" w:type="dxa"/>
          </w:tcPr>
          <w:p w14:paraId="2F1553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AD9C03" w14:textId="77777777" w:rsidR="00935CD3" w:rsidRDefault="00935CD3" w:rsidP="000D366D">
            <w:pPr>
              <w:pStyle w:val="Compact"/>
            </w:pPr>
          </w:p>
        </w:tc>
        <w:tc>
          <w:tcPr>
            <w:tcW w:w="360" w:type="dxa"/>
          </w:tcPr>
          <w:p w14:paraId="2A8C56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8C27769" w14:textId="64D686B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BE6F47C" w14:textId="3335D82B" w:rsidR="00935CD3" w:rsidRDefault="00935CD3" w:rsidP="000D366D">
            <w:pPr>
              <w:pStyle w:val="Compact2"/>
            </w:pPr>
            <w:r>
              <w:t>Ca</w:t>
            </w:r>
            <w:ins w:id="1163" w:author="Pratt, Jamie@Waterboards" w:date="2025-09-15T16:10:00Z" w16du:dateUtc="2025-09-15T23:10:00Z">
              <w:r w:rsidR="007C7291">
                <w:rPr>
                  <w:rFonts w:cs="Arial"/>
                  <w:lang w:val="es-ES"/>
                </w:rPr>
                <w:t>ñ</w:t>
              </w:r>
            </w:ins>
            <w:del w:id="1164" w:author="Pratt, Jamie@Waterboards" w:date="2025-09-15T16:10:00Z" w16du:dateUtc="2025-09-15T23:10:00Z">
              <w:r w:rsidDel="007C7291">
                <w:delText>n</w:delText>
              </w:r>
            </w:del>
            <w:proofErr w:type="spellStart"/>
            <w:r>
              <w:t>ada</w:t>
            </w:r>
            <w:proofErr w:type="spellEnd"/>
            <w:r>
              <w:t xml:space="preserve"> de la Vina</w:t>
            </w:r>
          </w:p>
        </w:tc>
        <w:tc>
          <w:tcPr>
            <w:tcW w:w="360" w:type="dxa"/>
          </w:tcPr>
          <w:p w14:paraId="063DFB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EF281A" w14:textId="77777777" w:rsidR="00935CD3" w:rsidRDefault="00935CD3" w:rsidP="000D366D">
            <w:pPr>
              <w:pStyle w:val="Compact"/>
            </w:pPr>
            <w:r>
              <w:t>X</w:t>
            </w:r>
          </w:p>
        </w:tc>
        <w:tc>
          <w:tcPr>
            <w:tcW w:w="360" w:type="dxa"/>
          </w:tcPr>
          <w:p w14:paraId="7BE227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212361" w14:textId="77777777" w:rsidR="00935CD3" w:rsidRDefault="00935CD3" w:rsidP="000D366D">
            <w:pPr>
              <w:pStyle w:val="Compact"/>
            </w:pPr>
          </w:p>
        </w:tc>
        <w:tc>
          <w:tcPr>
            <w:tcW w:w="360" w:type="dxa"/>
          </w:tcPr>
          <w:p w14:paraId="48571A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9042F0" w14:textId="77777777" w:rsidR="00935CD3" w:rsidRDefault="00935CD3" w:rsidP="000D366D">
            <w:pPr>
              <w:pStyle w:val="Compact"/>
            </w:pPr>
            <w:r>
              <w:t>X</w:t>
            </w:r>
          </w:p>
        </w:tc>
        <w:tc>
          <w:tcPr>
            <w:tcW w:w="360" w:type="dxa"/>
          </w:tcPr>
          <w:p w14:paraId="4964CA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BC5DFE" w14:textId="77777777" w:rsidR="00935CD3" w:rsidRDefault="00935CD3" w:rsidP="000D366D">
            <w:pPr>
              <w:pStyle w:val="Compact"/>
            </w:pPr>
            <w:r>
              <w:t>X</w:t>
            </w:r>
          </w:p>
        </w:tc>
        <w:tc>
          <w:tcPr>
            <w:tcW w:w="360" w:type="dxa"/>
          </w:tcPr>
          <w:p w14:paraId="676EA5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BDC986" w14:textId="77777777" w:rsidR="00935CD3" w:rsidRDefault="00935CD3" w:rsidP="000D366D">
            <w:pPr>
              <w:pStyle w:val="Compact"/>
            </w:pPr>
            <w:r>
              <w:t>X</w:t>
            </w:r>
          </w:p>
        </w:tc>
        <w:tc>
          <w:tcPr>
            <w:tcW w:w="360" w:type="dxa"/>
          </w:tcPr>
          <w:p w14:paraId="7DE8D4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217D0B" w14:textId="77777777" w:rsidR="00935CD3" w:rsidRDefault="00935CD3" w:rsidP="000D366D">
            <w:pPr>
              <w:pStyle w:val="Compact"/>
            </w:pPr>
          </w:p>
        </w:tc>
        <w:tc>
          <w:tcPr>
            <w:tcW w:w="360" w:type="dxa"/>
          </w:tcPr>
          <w:p w14:paraId="67C70B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FDF071" w14:textId="77777777" w:rsidR="00935CD3" w:rsidRDefault="00935CD3" w:rsidP="000D366D">
            <w:pPr>
              <w:pStyle w:val="Compact"/>
            </w:pPr>
          </w:p>
        </w:tc>
        <w:tc>
          <w:tcPr>
            <w:tcW w:w="360" w:type="dxa"/>
          </w:tcPr>
          <w:p w14:paraId="7DFDF9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47D43F" w14:textId="77777777" w:rsidR="00935CD3" w:rsidRDefault="00935CD3" w:rsidP="000D366D">
            <w:pPr>
              <w:pStyle w:val="Compact"/>
            </w:pPr>
          </w:p>
        </w:tc>
        <w:tc>
          <w:tcPr>
            <w:tcW w:w="360" w:type="dxa"/>
          </w:tcPr>
          <w:p w14:paraId="45A61F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19D876" w14:textId="77777777" w:rsidR="00935CD3" w:rsidRDefault="00935CD3" w:rsidP="000D366D">
            <w:pPr>
              <w:pStyle w:val="Compact"/>
            </w:pPr>
          </w:p>
        </w:tc>
        <w:tc>
          <w:tcPr>
            <w:tcW w:w="360" w:type="dxa"/>
          </w:tcPr>
          <w:p w14:paraId="2791EB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0755E6" w14:textId="77777777" w:rsidR="00935CD3" w:rsidRDefault="00935CD3" w:rsidP="000D366D">
            <w:pPr>
              <w:pStyle w:val="Compact"/>
            </w:pPr>
          </w:p>
        </w:tc>
        <w:tc>
          <w:tcPr>
            <w:tcW w:w="360" w:type="dxa"/>
          </w:tcPr>
          <w:p w14:paraId="487716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B34DF5" w14:textId="77777777" w:rsidR="00935CD3" w:rsidRDefault="00935CD3" w:rsidP="000D366D">
            <w:pPr>
              <w:pStyle w:val="Compact"/>
            </w:pPr>
          </w:p>
        </w:tc>
        <w:tc>
          <w:tcPr>
            <w:tcW w:w="360" w:type="dxa"/>
          </w:tcPr>
          <w:p w14:paraId="7DE330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8E9456" w14:textId="77777777" w:rsidR="00935CD3" w:rsidRDefault="00935CD3" w:rsidP="000D366D">
            <w:pPr>
              <w:pStyle w:val="Compact"/>
            </w:pPr>
          </w:p>
        </w:tc>
        <w:tc>
          <w:tcPr>
            <w:tcW w:w="360" w:type="dxa"/>
          </w:tcPr>
          <w:p w14:paraId="14FBA2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2BB2D26" w14:textId="14A2724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76BD4F4" w14:textId="77777777" w:rsidR="00935CD3" w:rsidRDefault="00935CD3" w:rsidP="000D366D">
            <w:pPr>
              <w:pStyle w:val="Compact2"/>
            </w:pPr>
            <w:proofErr w:type="spellStart"/>
            <w:r>
              <w:t>Nojoqui</w:t>
            </w:r>
            <w:proofErr w:type="spellEnd"/>
            <w:r>
              <w:t xml:space="preserve"> Creek</w:t>
            </w:r>
          </w:p>
        </w:tc>
        <w:tc>
          <w:tcPr>
            <w:tcW w:w="360" w:type="dxa"/>
          </w:tcPr>
          <w:p w14:paraId="2ED57E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5D9AF0" w14:textId="77777777" w:rsidR="00935CD3" w:rsidRDefault="00935CD3" w:rsidP="000D366D">
            <w:pPr>
              <w:pStyle w:val="Compact"/>
            </w:pPr>
            <w:r>
              <w:t>X</w:t>
            </w:r>
          </w:p>
        </w:tc>
        <w:tc>
          <w:tcPr>
            <w:tcW w:w="360" w:type="dxa"/>
          </w:tcPr>
          <w:p w14:paraId="550DCB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3BE6FE" w14:textId="77777777" w:rsidR="00935CD3" w:rsidRDefault="00935CD3" w:rsidP="000D366D">
            <w:pPr>
              <w:pStyle w:val="Compact"/>
            </w:pPr>
          </w:p>
        </w:tc>
        <w:tc>
          <w:tcPr>
            <w:tcW w:w="360" w:type="dxa"/>
          </w:tcPr>
          <w:p w14:paraId="4E1958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5EF90B" w14:textId="77777777" w:rsidR="00935CD3" w:rsidRDefault="00935CD3" w:rsidP="000D366D">
            <w:pPr>
              <w:pStyle w:val="Compact"/>
            </w:pPr>
            <w:r>
              <w:t>X</w:t>
            </w:r>
          </w:p>
        </w:tc>
        <w:tc>
          <w:tcPr>
            <w:tcW w:w="360" w:type="dxa"/>
          </w:tcPr>
          <w:p w14:paraId="7F84E3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056632" w14:textId="77777777" w:rsidR="00935CD3" w:rsidRDefault="00935CD3" w:rsidP="000D366D">
            <w:pPr>
              <w:pStyle w:val="Compact"/>
            </w:pPr>
            <w:r>
              <w:t>X</w:t>
            </w:r>
          </w:p>
        </w:tc>
        <w:tc>
          <w:tcPr>
            <w:tcW w:w="360" w:type="dxa"/>
          </w:tcPr>
          <w:p w14:paraId="722E54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7CA385" w14:textId="77777777" w:rsidR="00935CD3" w:rsidRDefault="00935CD3" w:rsidP="000D366D">
            <w:pPr>
              <w:pStyle w:val="Compact"/>
            </w:pPr>
            <w:r>
              <w:t>X</w:t>
            </w:r>
          </w:p>
        </w:tc>
        <w:tc>
          <w:tcPr>
            <w:tcW w:w="360" w:type="dxa"/>
          </w:tcPr>
          <w:p w14:paraId="269A11B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A75334" w14:textId="77777777" w:rsidR="00935CD3" w:rsidRDefault="00935CD3" w:rsidP="000D366D">
            <w:pPr>
              <w:pStyle w:val="Compact"/>
            </w:pPr>
            <w:r>
              <w:t>X</w:t>
            </w:r>
          </w:p>
        </w:tc>
        <w:tc>
          <w:tcPr>
            <w:tcW w:w="360" w:type="dxa"/>
          </w:tcPr>
          <w:p w14:paraId="512FE0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B293B6" w14:textId="77777777" w:rsidR="00935CD3" w:rsidRDefault="00935CD3" w:rsidP="000D366D">
            <w:pPr>
              <w:pStyle w:val="Compact"/>
            </w:pPr>
          </w:p>
        </w:tc>
        <w:tc>
          <w:tcPr>
            <w:tcW w:w="360" w:type="dxa"/>
          </w:tcPr>
          <w:p w14:paraId="41D969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BD08FC" w14:textId="77777777" w:rsidR="00935CD3" w:rsidRDefault="00935CD3" w:rsidP="000D366D">
            <w:pPr>
              <w:pStyle w:val="Compact"/>
            </w:pPr>
          </w:p>
        </w:tc>
        <w:tc>
          <w:tcPr>
            <w:tcW w:w="360" w:type="dxa"/>
          </w:tcPr>
          <w:p w14:paraId="0B0E7C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D56782" w14:textId="77777777" w:rsidR="00935CD3" w:rsidRDefault="00935CD3" w:rsidP="000D366D">
            <w:pPr>
              <w:pStyle w:val="Compact"/>
            </w:pPr>
          </w:p>
        </w:tc>
        <w:tc>
          <w:tcPr>
            <w:tcW w:w="360" w:type="dxa"/>
          </w:tcPr>
          <w:p w14:paraId="26F0CD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FC2736" w14:textId="77777777" w:rsidR="00935CD3" w:rsidRDefault="00935CD3" w:rsidP="000D366D">
            <w:pPr>
              <w:pStyle w:val="Compact"/>
            </w:pPr>
          </w:p>
        </w:tc>
        <w:tc>
          <w:tcPr>
            <w:tcW w:w="360" w:type="dxa"/>
          </w:tcPr>
          <w:p w14:paraId="2A794A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1C176B" w14:textId="77777777" w:rsidR="00935CD3" w:rsidRDefault="00935CD3" w:rsidP="000D366D">
            <w:pPr>
              <w:pStyle w:val="Compact"/>
            </w:pPr>
          </w:p>
        </w:tc>
        <w:tc>
          <w:tcPr>
            <w:tcW w:w="360" w:type="dxa"/>
          </w:tcPr>
          <w:p w14:paraId="7A0AF9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623E1D" w14:textId="77777777" w:rsidR="00935CD3" w:rsidRDefault="00935CD3" w:rsidP="000D366D">
            <w:pPr>
              <w:pStyle w:val="Compact"/>
            </w:pPr>
          </w:p>
        </w:tc>
        <w:tc>
          <w:tcPr>
            <w:tcW w:w="360" w:type="dxa"/>
          </w:tcPr>
          <w:p w14:paraId="370646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A40BD0F" w14:textId="06CFB97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BFFD60" w14:textId="77777777" w:rsidR="00935CD3" w:rsidRDefault="00935CD3" w:rsidP="000D366D">
            <w:pPr>
              <w:pStyle w:val="Compact2"/>
            </w:pPr>
            <w:r>
              <w:t>Alamo Pintado Creek</w:t>
            </w:r>
          </w:p>
        </w:tc>
        <w:tc>
          <w:tcPr>
            <w:tcW w:w="360" w:type="dxa"/>
          </w:tcPr>
          <w:p w14:paraId="0D67F5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2F4336" w14:textId="77777777" w:rsidR="00935CD3" w:rsidRDefault="00935CD3" w:rsidP="000D366D">
            <w:pPr>
              <w:pStyle w:val="Compact"/>
            </w:pPr>
            <w:r>
              <w:t>X</w:t>
            </w:r>
          </w:p>
        </w:tc>
        <w:tc>
          <w:tcPr>
            <w:tcW w:w="360" w:type="dxa"/>
          </w:tcPr>
          <w:p w14:paraId="783267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BE4C60" w14:textId="77777777" w:rsidR="00935CD3" w:rsidRDefault="00935CD3" w:rsidP="000D366D">
            <w:pPr>
              <w:pStyle w:val="Compact"/>
            </w:pPr>
            <w:r>
              <w:t>X</w:t>
            </w:r>
          </w:p>
        </w:tc>
        <w:tc>
          <w:tcPr>
            <w:tcW w:w="360" w:type="dxa"/>
          </w:tcPr>
          <w:p w14:paraId="5F84E4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3B21FB" w14:textId="77777777" w:rsidR="00935CD3" w:rsidRDefault="00935CD3" w:rsidP="000D366D">
            <w:pPr>
              <w:pStyle w:val="Compact"/>
            </w:pPr>
            <w:r>
              <w:t>X</w:t>
            </w:r>
          </w:p>
        </w:tc>
        <w:tc>
          <w:tcPr>
            <w:tcW w:w="360" w:type="dxa"/>
          </w:tcPr>
          <w:p w14:paraId="5F9356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6A4ECF" w14:textId="77777777" w:rsidR="00935CD3" w:rsidRDefault="00935CD3" w:rsidP="000D366D">
            <w:pPr>
              <w:pStyle w:val="Compact"/>
            </w:pPr>
            <w:r>
              <w:t>X</w:t>
            </w:r>
          </w:p>
        </w:tc>
        <w:tc>
          <w:tcPr>
            <w:tcW w:w="360" w:type="dxa"/>
          </w:tcPr>
          <w:p w14:paraId="335E1A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31BFD4" w14:textId="77777777" w:rsidR="00935CD3" w:rsidRDefault="00935CD3" w:rsidP="000D366D">
            <w:pPr>
              <w:pStyle w:val="Compact"/>
            </w:pPr>
            <w:r>
              <w:t>X</w:t>
            </w:r>
          </w:p>
        </w:tc>
        <w:tc>
          <w:tcPr>
            <w:tcW w:w="360" w:type="dxa"/>
          </w:tcPr>
          <w:p w14:paraId="5B98FA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C3CD6D" w14:textId="77777777" w:rsidR="00935CD3" w:rsidRDefault="00935CD3" w:rsidP="000D366D">
            <w:pPr>
              <w:pStyle w:val="Compact"/>
            </w:pPr>
          </w:p>
        </w:tc>
        <w:tc>
          <w:tcPr>
            <w:tcW w:w="360" w:type="dxa"/>
          </w:tcPr>
          <w:p w14:paraId="70AC7F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B66833" w14:textId="77777777" w:rsidR="00935CD3" w:rsidRDefault="00935CD3" w:rsidP="000D366D">
            <w:pPr>
              <w:pStyle w:val="Compact"/>
            </w:pPr>
          </w:p>
        </w:tc>
        <w:tc>
          <w:tcPr>
            <w:tcW w:w="360" w:type="dxa"/>
          </w:tcPr>
          <w:p w14:paraId="04C820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80980A" w14:textId="77777777" w:rsidR="00935CD3" w:rsidRDefault="00935CD3" w:rsidP="000D366D">
            <w:pPr>
              <w:pStyle w:val="Compact"/>
            </w:pPr>
          </w:p>
        </w:tc>
        <w:tc>
          <w:tcPr>
            <w:tcW w:w="360" w:type="dxa"/>
          </w:tcPr>
          <w:p w14:paraId="3C556A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E9A39F" w14:textId="77777777" w:rsidR="00935CD3" w:rsidRDefault="00935CD3" w:rsidP="000D366D">
            <w:pPr>
              <w:pStyle w:val="Compact"/>
            </w:pPr>
          </w:p>
        </w:tc>
        <w:tc>
          <w:tcPr>
            <w:tcW w:w="360" w:type="dxa"/>
          </w:tcPr>
          <w:p w14:paraId="2536D6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D051EE" w14:textId="77777777" w:rsidR="00935CD3" w:rsidRDefault="00935CD3" w:rsidP="000D366D">
            <w:pPr>
              <w:pStyle w:val="Compact"/>
            </w:pPr>
          </w:p>
        </w:tc>
        <w:tc>
          <w:tcPr>
            <w:tcW w:w="360" w:type="dxa"/>
          </w:tcPr>
          <w:p w14:paraId="29E3F8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BB1C7D" w14:textId="77777777" w:rsidR="00935CD3" w:rsidRDefault="00935CD3" w:rsidP="000D366D">
            <w:pPr>
              <w:pStyle w:val="Compact"/>
            </w:pPr>
          </w:p>
        </w:tc>
        <w:tc>
          <w:tcPr>
            <w:tcW w:w="360" w:type="dxa"/>
          </w:tcPr>
          <w:p w14:paraId="710217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8F6DF8" w14:textId="77777777" w:rsidR="00935CD3" w:rsidRDefault="00935CD3" w:rsidP="000D366D">
            <w:pPr>
              <w:pStyle w:val="Compact"/>
            </w:pPr>
          </w:p>
        </w:tc>
        <w:tc>
          <w:tcPr>
            <w:tcW w:w="360" w:type="dxa"/>
          </w:tcPr>
          <w:p w14:paraId="6A0A1E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1D7FE50" w14:textId="212F0E0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0A18D29" w14:textId="77777777" w:rsidR="00935CD3" w:rsidRDefault="00935CD3" w:rsidP="000D366D">
            <w:pPr>
              <w:pStyle w:val="Compact2"/>
            </w:pPr>
            <w:r>
              <w:lastRenderedPageBreak/>
              <w:t>Zaca Creek</w:t>
            </w:r>
          </w:p>
        </w:tc>
        <w:tc>
          <w:tcPr>
            <w:tcW w:w="360" w:type="dxa"/>
          </w:tcPr>
          <w:p w14:paraId="00B15E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797692" w14:textId="77777777" w:rsidR="00935CD3" w:rsidRDefault="00935CD3" w:rsidP="000D366D">
            <w:pPr>
              <w:pStyle w:val="Compact"/>
            </w:pPr>
            <w:r>
              <w:t>X</w:t>
            </w:r>
          </w:p>
        </w:tc>
        <w:tc>
          <w:tcPr>
            <w:tcW w:w="360" w:type="dxa"/>
          </w:tcPr>
          <w:p w14:paraId="61C697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A1AFE4" w14:textId="77777777" w:rsidR="00935CD3" w:rsidRDefault="00935CD3" w:rsidP="000D366D">
            <w:pPr>
              <w:pStyle w:val="Compact"/>
            </w:pPr>
          </w:p>
        </w:tc>
        <w:tc>
          <w:tcPr>
            <w:tcW w:w="360" w:type="dxa"/>
          </w:tcPr>
          <w:p w14:paraId="47E56B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4FB97C" w14:textId="77777777" w:rsidR="00935CD3" w:rsidRDefault="00935CD3" w:rsidP="000D366D">
            <w:pPr>
              <w:pStyle w:val="Compact"/>
            </w:pPr>
            <w:r>
              <w:t>X</w:t>
            </w:r>
          </w:p>
        </w:tc>
        <w:tc>
          <w:tcPr>
            <w:tcW w:w="360" w:type="dxa"/>
          </w:tcPr>
          <w:p w14:paraId="588B97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5201B2" w14:textId="77777777" w:rsidR="00935CD3" w:rsidRDefault="00935CD3" w:rsidP="000D366D">
            <w:pPr>
              <w:pStyle w:val="Compact"/>
            </w:pPr>
            <w:r>
              <w:t>X</w:t>
            </w:r>
          </w:p>
        </w:tc>
        <w:tc>
          <w:tcPr>
            <w:tcW w:w="360" w:type="dxa"/>
          </w:tcPr>
          <w:p w14:paraId="2B180C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A3F6F1" w14:textId="77777777" w:rsidR="00935CD3" w:rsidRDefault="00935CD3" w:rsidP="000D366D">
            <w:pPr>
              <w:pStyle w:val="Compact"/>
            </w:pPr>
            <w:r>
              <w:t>X</w:t>
            </w:r>
          </w:p>
        </w:tc>
        <w:tc>
          <w:tcPr>
            <w:tcW w:w="360" w:type="dxa"/>
          </w:tcPr>
          <w:p w14:paraId="31456C1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50A7D0" w14:textId="77777777" w:rsidR="00935CD3" w:rsidRDefault="00935CD3" w:rsidP="000D366D">
            <w:pPr>
              <w:pStyle w:val="Compact"/>
            </w:pPr>
          </w:p>
        </w:tc>
        <w:tc>
          <w:tcPr>
            <w:tcW w:w="360" w:type="dxa"/>
          </w:tcPr>
          <w:p w14:paraId="6442C1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FCF3FD" w14:textId="77777777" w:rsidR="00935CD3" w:rsidRDefault="00935CD3" w:rsidP="000D366D">
            <w:pPr>
              <w:pStyle w:val="Compact"/>
            </w:pPr>
            <w:r>
              <w:t>X</w:t>
            </w:r>
          </w:p>
        </w:tc>
        <w:tc>
          <w:tcPr>
            <w:tcW w:w="360" w:type="dxa"/>
          </w:tcPr>
          <w:p w14:paraId="56292A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42A363" w14:textId="77777777" w:rsidR="00935CD3" w:rsidRDefault="00935CD3" w:rsidP="000D366D">
            <w:pPr>
              <w:pStyle w:val="Compact"/>
            </w:pPr>
          </w:p>
        </w:tc>
        <w:tc>
          <w:tcPr>
            <w:tcW w:w="360" w:type="dxa"/>
          </w:tcPr>
          <w:p w14:paraId="0B82CD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148A17" w14:textId="77777777" w:rsidR="00935CD3" w:rsidRDefault="00935CD3" w:rsidP="000D366D">
            <w:pPr>
              <w:pStyle w:val="Compact"/>
            </w:pPr>
          </w:p>
        </w:tc>
        <w:tc>
          <w:tcPr>
            <w:tcW w:w="360" w:type="dxa"/>
          </w:tcPr>
          <w:p w14:paraId="130275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61194A" w14:textId="77777777" w:rsidR="00935CD3" w:rsidRDefault="00935CD3" w:rsidP="000D366D">
            <w:pPr>
              <w:pStyle w:val="Compact"/>
            </w:pPr>
          </w:p>
        </w:tc>
        <w:tc>
          <w:tcPr>
            <w:tcW w:w="360" w:type="dxa"/>
          </w:tcPr>
          <w:p w14:paraId="08141B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70D640" w14:textId="77777777" w:rsidR="00935CD3" w:rsidRDefault="00935CD3" w:rsidP="000D366D">
            <w:pPr>
              <w:pStyle w:val="Compact"/>
            </w:pPr>
          </w:p>
        </w:tc>
        <w:tc>
          <w:tcPr>
            <w:tcW w:w="360" w:type="dxa"/>
          </w:tcPr>
          <w:p w14:paraId="7EE4A2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DD633E" w14:textId="77777777" w:rsidR="00935CD3" w:rsidRDefault="00935CD3" w:rsidP="000D366D">
            <w:pPr>
              <w:pStyle w:val="Compact"/>
            </w:pPr>
          </w:p>
        </w:tc>
        <w:tc>
          <w:tcPr>
            <w:tcW w:w="360" w:type="dxa"/>
          </w:tcPr>
          <w:p w14:paraId="2539AB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D7DAA4A" w14:textId="3087B80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6440B38" w14:textId="77777777" w:rsidR="00935CD3" w:rsidRDefault="00935CD3" w:rsidP="000D366D">
            <w:pPr>
              <w:pStyle w:val="Compact2"/>
            </w:pPr>
            <w:r>
              <w:t>Zaca Lake</w:t>
            </w:r>
          </w:p>
        </w:tc>
        <w:tc>
          <w:tcPr>
            <w:tcW w:w="360" w:type="dxa"/>
          </w:tcPr>
          <w:p w14:paraId="3B6F3A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152B0D" w14:textId="77777777" w:rsidR="00935CD3" w:rsidRDefault="00935CD3" w:rsidP="000D366D">
            <w:pPr>
              <w:pStyle w:val="Compact"/>
            </w:pPr>
          </w:p>
        </w:tc>
        <w:tc>
          <w:tcPr>
            <w:tcW w:w="360" w:type="dxa"/>
          </w:tcPr>
          <w:p w14:paraId="082154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AA4D35" w14:textId="77777777" w:rsidR="00935CD3" w:rsidRDefault="00935CD3" w:rsidP="000D366D">
            <w:pPr>
              <w:pStyle w:val="Compact"/>
            </w:pPr>
          </w:p>
        </w:tc>
        <w:tc>
          <w:tcPr>
            <w:tcW w:w="360" w:type="dxa"/>
          </w:tcPr>
          <w:p w14:paraId="7D60AC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D7665C" w14:textId="77777777" w:rsidR="00935CD3" w:rsidRDefault="00935CD3" w:rsidP="000D366D">
            <w:pPr>
              <w:pStyle w:val="Compact"/>
            </w:pPr>
            <w:r>
              <w:t>X</w:t>
            </w:r>
          </w:p>
        </w:tc>
        <w:tc>
          <w:tcPr>
            <w:tcW w:w="360" w:type="dxa"/>
          </w:tcPr>
          <w:p w14:paraId="627E77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AC8D5F" w14:textId="77777777" w:rsidR="00935CD3" w:rsidRDefault="00935CD3" w:rsidP="000D366D">
            <w:pPr>
              <w:pStyle w:val="Compact"/>
            </w:pPr>
            <w:r>
              <w:t>X</w:t>
            </w:r>
          </w:p>
        </w:tc>
        <w:tc>
          <w:tcPr>
            <w:tcW w:w="360" w:type="dxa"/>
          </w:tcPr>
          <w:p w14:paraId="7EB841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C0B8C6" w14:textId="77777777" w:rsidR="00935CD3" w:rsidRDefault="00935CD3" w:rsidP="000D366D">
            <w:pPr>
              <w:pStyle w:val="Compact"/>
            </w:pPr>
            <w:r>
              <w:t>X</w:t>
            </w:r>
          </w:p>
        </w:tc>
        <w:tc>
          <w:tcPr>
            <w:tcW w:w="360" w:type="dxa"/>
          </w:tcPr>
          <w:p w14:paraId="657D6E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01439B" w14:textId="77777777" w:rsidR="00935CD3" w:rsidRDefault="00935CD3" w:rsidP="000D366D">
            <w:pPr>
              <w:pStyle w:val="Compact"/>
            </w:pPr>
            <w:r>
              <w:t>X</w:t>
            </w:r>
          </w:p>
        </w:tc>
        <w:tc>
          <w:tcPr>
            <w:tcW w:w="360" w:type="dxa"/>
          </w:tcPr>
          <w:p w14:paraId="038B51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B4EF5B" w14:textId="77777777" w:rsidR="00935CD3" w:rsidRDefault="00935CD3" w:rsidP="000D366D">
            <w:pPr>
              <w:pStyle w:val="Compact"/>
            </w:pPr>
            <w:r>
              <w:t>X</w:t>
            </w:r>
          </w:p>
        </w:tc>
        <w:tc>
          <w:tcPr>
            <w:tcW w:w="360" w:type="dxa"/>
          </w:tcPr>
          <w:p w14:paraId="424F33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7D4CFB" w14:textId="77777777" w:rsidR="00935CD3" w:rsidRDefault="00935CD3" w:rsidP="000D366D">
            <w:pPr>
              <w:pStyle w:val="Compact"/>
            </w:pPr>
          </w:p>
        </w:tc>
        <w:tc>
          <w:tcPr>
            <w:tcW w:w="360" w:type="dxa"/>
          </w:tcPr>
          <w:p w14:paraId="28FF25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555EA6" w14:textId="77777777" w:rsidR="00935CD3" w:rsidRDefault="00935CD3" w:rsidP="000D366D">
            <w:pPr>
              <w:pStyle w:val="Compact"/>
            </w:pPr>
          </w:p>
        </w:tc>
        <w:tc>
          <w:tcPr>
            <w:tcW w:w="360" w:type="dxa"/>
          </w:tcPr>
          <w:p w14:paraId="691CE9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314D36" w14:textId="77777777" w:rsidR="00935CD3" w:rsidRDefault="00935CD3" w:rsidP="000D366D">
            <w:pPr>
              <w:pStyle w:val="Compact"/>
            </w:pPr>
          </w:p>
        </w:tc>
        <w:tc>
          <w:tcPr>
            <w:tcW w:w="360" w:type="dxa"/>
          </w:tcPr>
          <w:p w14:paraId="1F6BBB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040D44" w14:textId="77777777" w:rsidR="00935CD3" w:rsidRDefault="00935CD3" w:rsidP="000D366D">
            <w:pPr>
              <w:pStyle w:val="Compact"/>
            </w:pPr>
          </w:p>
        </w:tc>
        <w:tc>
          <w:tcPr>
            <w:tcW w:w="360" w:type="dxa"/>
          </w:tcPr>
          <w:p w14:paraId="028DBA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1945E9" w14:textId="77777777" w:rsidR="00935CD3" w:rsidRDefault="00935CD3" w:rsidP="000D366D">
            <w:pPr>
              <w:pStyle w:val="Compact"/>
            </w:pPr>
          </w:p>
        </w:tc>
        <w:tc>
          <w:tcPr>
            <w:tcW w:w="360" w:type="dxa"/>
          </w:tcPr>
          <w:p w14:paraId="61AC3B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BDC3A63" w14:textId="27658FF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8FAC8C0" w14:textId="1D51F75C" w:rsidR="00935CD3" w:rsidRDefault="009A32C8" w:rsidP="000D366D">
            <w:pPr>
              <w:pStyle w:val="Compact2"/>
            </w:pPr>
            <w:r>
              <w:t>Santa Rosa Creek (</w:t>
            </w:r>
            <w:ins w:id="1165" w:author="Pratt, Jamie@Waterboards" w:date="2025-02-12T17:38:00Z" w16du:dateUtc="2025-02-13T01:38:00Z">
              <w:r>
                <w:t>San</w:t>
              </w:r>
            </w:ins>
            <w:ins w:id="1166" w:author="Pratt, Jamie@Waterboards" w:date="2025-06-25T16:12:00Z" w16du:dateUtc="2025-06-25T23:12:00Z">
              <w:r w:rsidR="00B751FC">
                <w:t>ta</w:t>
              </w:r>
            </w:ins>
            <w:ins w:id="1167" w:author="Pratt, Jamie@Waterboards" w:date="2025-06-25T16:13:00Z" w16du:dateUtc="2025-06-25T23:13:00Z">
              <w:r w:rsidR="00B751FC">
                <w:t xml:space="preserve"> Barbara County</w:t>
              </w:r>
            </w:ins>
            <w:del w:id="1168" w:author="Pratt, Jamie@Waterboards" w:date="2025-02-12T17:38:00Z" w16du:dateUtc="2025-02-13T01:38:00Z">
              <w:r w:rsidDel="001408B2">
                <w:delText>314</w:delText>
              </w:r>
            </w:del>
            <w:r>
              <w:t>)</w:t>
            </w:r>
          </w:p>
        </w:tc>
        <w:tc>
          <w:tcPr>
            <w:tcW w:w="360" w:type="dxa"/>
          </w:tcPr>
          <w:p w14:paraId="77F465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F48947" w14:textId="77777777" w:rsidR="00935CD3" w:rsidRDefault="00935CD3" w:rsidP="000D366D">
            <w:pPr>
              <w:pStyle w:val="Compact"/>
            </w:pPr>
            <w:r>
              <w:t>X</w:t>
            </w:r>
          </w:p>
        </w:tc>
        <w:tc>
          <w:tcPr>
            <w:tcW w:w="360" w:type="dxa"/>
          </w:tcPr>
          <w:p w14:paraId="414359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C9EB48" w14:textId="77777777" w:rsidR="00935CD3" w:rsidRDefault="00935CD3" w:rsidP="000D366D">
            <w:pPr>
              <w:pStyle w:val="Compact"/>
            </w:pPr>
          </w:p>
        </w:tc>
        <w:tc>
          <w:tcPr>
            <w:tcW w:w="360" w:type="dxa"/>
          </w:tcPr>
          <w:p w14:paraId="105416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F7C04D" w14:textId="77777777" w:rsidR="00935CD3" w:rsidRDefault="00935CD3" w:rsidP="000D366D">
            <w:pPr>
              <w:pStyle w:val="Compact"/>
            </w:pPr>
            <w:r>
              <w:t>X</w:t>
            </w:r>
          </w:p>
        </w:tc>
        <w:tc>
          <w:tcPr>
            <w:tcW w:w="360" w:type="dxa"/>
          </w:tcPr>
          <w:p w14:paraId="2F98F3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BBE7E9" w14:textId="77777777" w:rsidR="00935CD3" w:rsidRDefault="00935CD3" w:rsidP="000D366D">
            <w:pPr>
              <w:pStyle w:val="Compact"/>
            </w:pPr>
            <w:r>
              <w:t>X</w:t>
            </w:r>
          </w:p>
        </w:tc>
        <w:tc>
          <w:tcPr>
            <w:tcW w:w="360" w:type="dxa"/>
          </w:tcPr>
          <w:p w14:paraId="58BC9B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B6BB79" w14:textId="77777777" w:rsidR="00935CD3" w:rsidRDefault="00935CD3" w:rsidP="000D366D">
            <w:pPr>
              <w:pStyle w:val="Compact"/>
            </w:pPr>
            <w:r>
              <w:t>X</w:t>
            </w:r>
          </w:p>
        </w:tc>
        <w:tc>
          <w:tcPr>
            <w:tcW w:w="360" w:type="dxa"/>
          </w:tcPr>
          <w:p w14:paraId="3B42EB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5BC41A" w14:textId="77777777" w:rsidR="00935CD3" w:rsidRDefault="00935CD3" w:rsidP="000D366D">
            <w:pPr>
              <w:pStyle w:val="Compact"/>
            </w:pPr>
            <w:r>
              <w:t>X</w:t>
            </w:r>
          </w:p>
        </w:tc>
        <w:tc>
          <w:tcPr>
            <w:tcW w:w="360" w:type="dxa"/>
          </w:tcPr>
          <w:p w14:paraId="087EE3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EF4439" w14:textId="77777777" w:rsidR="00935CD3" w:rsidRDefault="00935CD3" w:rsidP="000D366D">
            <w:pPr>
              <w:pStyle w:val="Compact"/>
            </w:pPr>
          </w:p>
        </w:tc>
        <w:tc>
          <w:tcPr>
            <w:tcW w:w="360" w:type="dxa"/>
          </w:tcPr>
          <w:p w14:paraId="241903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9689A5" w14:textId="77777777" w:rsidR="00935CD3" w:rsidRDefault="00935CD3" w:rsidP="000D366D">
            <w:pPr>
              <w:pStyle w:val="Compact"/>
            </w:pPr>
          </w:p>
        </w:tc>
        <w:tc>
          <w:tcPr>
            <w:tcW w:w="360" w:type="dxa"/>
          </w:tcPr>
          <w:p w14:paraId="202B78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AE2C4A" w14:textId="77777777" w:rsidR="00935CD3" w:rsidRDefault="00935CD3" w:rsidP="000D366D">
            <w:pPr>
              <w:pStyle w:val="Compact"/>
            </w:pPr>
          </w:p>
        </w:tc>
        <w:tc>
          <w:tcPr>
            <w:tcW w:w="360" w:type="dxa"/>
          </w:tcPr>
          <w:p w14:paraId="3AE5F9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AE5040" w14:textId="77777777" w:rsidR="00935CD3" w:rsidRDefault="00935CD3" w:rsidP="000D366D">
            <w:pPr>
              <w:pStyle w:val="Compact"/>
            </w:pPr>
          </w:p>
        </w:tc>
        <w:tc>
          <w:tcPr>
            <w:tcW w:w="360" w:type="dxa"/>
          </w:tcPr>
          <w:p w14:paraId="714961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4136B3" w14:textId="77777777" w:rsidR="00935CD3" w:rsidRDefault="00935CD3" w:rsidP="000D366D">
            <w:pPr>
              <w:pStyle w:val="Compact"/>
            </w:pPr>
          </w:p>
        </w:tc>
        <w:tc>
          <w:tcPr>
            <w:tcW w:w="360" w:type="dxa"/>
          </w:tcPr>
          <w:p w14:paraId="62D06D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517F20" w14:textId="77777777" w:rsidR="00935CD3" w:rsidRDefault="00935CD3" w:rsidP="000D366D">
            <w:pPr>
              <w:pStyle w:val="Compact"/>
            </w:pPr>
          </w:p>
        </w:tc>
        <w:tc>
          <w:tcPr>
            <w:tcW w:w="360" w:type="dxa"/>
          </w:tcPr>
          <w:p w14:paraId="7E5015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7D5C102" w14:textId="6160251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AB894C6" w14:textId="41AF5254" w:rsidR="00935CD3" w:rsidRDefault="009A32C8" w:rsidP="000D366D">
            <w:pPr>
              <w:pStyle w:val="Compact2"/>
            </w:pPr>
            <w:r>
              <w:t>Santa Rita Creek (</w:t>
            </w:r>
            <w:ins w:id="1169" w:author="Pratt, Jamie@Waterboards" w:date="2025-02-14T09:53:00Z" w16du:dateUtc="2025-02-14T17:53:00Z">
              <w:r>
                <w:t>San</w:t>
              </w:r>
            </w:ins>
            <w:ins w:id="1170" w:author="Pratt, Jamie@Waterboards" w:date="2025-06-19T14:06:00Z" w16du:dateUtc="2025-06-19T21:06:00Z">
              <w:r w:rsidR="00DD1AA7">
                <w:t xml:space="preserve">ta Barbara </w:t>
              </w:r>
            </w:ins>
            <w:ins w:id="1171" w:author="Pratt, Jamie@Waterboards" w:date="2025-02-14T09:53:00Z" w16du:dateUtc="2025-02-14T17:53:00Z">
              <w:r>
                <w:t>County</w:t>
              </w:r>
            </w:ins>
            <w:del w:id="1172" w:author="Pratt, Jamie@Waterboards" w:date="2025-02-14T09:53:00Z" w16du:dateUtc="2025-02-14T17:53:00Z">
              <w:r w:rsidDel="00AC06A5">
                <w:delText>314</w:delText>
              </w:r>
            </w:del>
            <w:r>
              <w:t>)</w:t>
            </w:r>
          </w:p>
        </w:tc>
        <w:tc>
          <w:tcPr>
            <w:tcW w:w="360" w:type="dxa"/>
          </w:tcPr>
          <w:p w14:paraId="36303B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5D3553" w14:textId="77777777" w:rsidR="00935CD3" w:rsidRDefault="00935CD3" w:rsidP="000D366D">
            <w:pPr>
              <w:pStyle w:val="Compact"/>
            </w:pPr>
            <w:r>
              <w:t>X</w:t>
            </w:r>
          </w:p>
        </w:tc>
        <w:tc>
          <w:tcPr>
            <w:tcW w:w="360" w:type="dxa"/>
          </w:tcPr>
          <w:p w14:paraId="59D3AA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4ACD30" w14:textId="77777777" w:rsidR="00935CD3" w:rsidRDefault="00935CD3" w:rsidP="000D366D">
            <w:pPr>
              <w:pStyle w:val="Compact"/>
            </w:pPr>
            <w:r>
              <w:t>X</w:t>
            </w:r>
          </w:p>
        </w:tc>
        <w:tc>
          <w:tcPr>
            <w:tcW w:w="360" w:type="dxa"/>
          </w:tcPr>
          <w:p w14:paraId="58AE75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EAA26D" w14:textId="77777777" w:rsidR="00935CD3" w:rsidRDefault="00935CD3" w:rsidP="000D366D">
            <w:pPr>
              <w:pStyle w:val="Compact"/>
            </w:pPr>
            <w:r>
              <w:t>X</w:t>
            </w:r>
          </w:p>
        </w:tc>
        <w:tc>
          <w:tcPr>
            <w:tcW w:w="360" w:type="dxa"/>
          </w:tcPr>
          <w:p w14:paraId="3F65FE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E9D1DA" w14:textId="77777777" w:rsidR="00935CD3" w:rsidRDefault="00935CD3" w:rsidP="000D366D">
            <w:pPr>
              <w:pStyle w:val="Compact"/>
            </w:pPr>
            <w:r>
              <w:t>X</w:t>
            </w:r>
          </w:p>
        </w:tc>
        <w:tc>
          <w:tcPr>
            <w:tcW w:w="360" w:type="dxa"/>
          </w:tcPr>
          <w:p w14:paraId="13247F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3A1DCA" w14:textId="77777777" w:rsidR="00935CD3" w:rsidRDefault="00935CD3" w:rsidP="000D366D">
            <w:pPr>
              <w:pStyle w:val="Compact"/>
            </w:pPr>
            <w:r>
              <w:t>X</w:t>
            </w:r>
          </w:p>
        </w:tc>
        <w:tc>
          <w:tcPr>
            <w:tcW w:w="360" w:type="dxa"/>
          </w:tcPr>
          <w:p w14:paraId="2295C5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C19212" w14:textId="77777777" w:rsidR="00935CD3" w:rsidRDefault="00935CD3" w:rsidP="000D366D">
            <w:pPr>
              <w:pStyle w:val="Compact"/>
            </w:pPr>
          </w:p>
        </w:tc>
        <w:tc>
          <w:tcPr>
            <w:tcW w:w="360" w:type="dxa"/>
          </w:tcPr>
          <w:p w14:paraId="2B0D9E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76EB97" w14:textId="77777777" w:rsidR="00935CD3" w:rsidRDefault="00935CD3" w:rsidP="000D366D">
            <w:pPr>
              <w:pStyle w:val="Compact"/>
            </w:pPr>
          </w:p>
        </w:tc>
        <w:tc>
          <w:tcPr>
            <w:tcW w:w="360" w:type="dxa"/>
          </w:tcPr>
          <w:p w14:paraId="2138D6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943862" w14:textId="77777777" w:rsidR="00935CD3" w:rsidRDefault="00935CD3" w:rsidP="000D366D">
            <w:pPr>
              <w:pStyle w:val="Compact"/>
            </w:pPr>
          </w:p>
        </w:tc>
        <w:tc>
          <w:tcPr>
            <w:tcW w:w="360" w:type="dxa"/>
          </w:tcPr>
          <w:p w14:paraId="7D43C1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72542C" w14:textId="77777777" w:rsidR="00935CD3" w:rsidRDefault="00935CD3" w:rsidP="000D366D">
            <w:pPr>
              <w:pStyle w:val="Compact"/>
            </w:pPr>
          </w:p>
        </w:tc>
        <w:tc>
          <w:tcPr>
            <w:tcW w:w="360" w:type="dxa"/>
          </w:tcPr>
          <w:p w14:paraId="5C13D7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46E551" w14:textId="77777777" w:rsidR="00935CD3" w:rsidRDefault="00935CD3" w:rsidP="000D366D">
            <w:pPr>
              <w:pStyle w:val="Compact"/>
            </w:pPr>
          </w:p>
        </w:tc>
        <w:tc>
          <w:tcPr>
            <w:tcW w:w="360" w:type="dxa"/>
          </w:tcPr>
          <w:p w14:paraId="3AD80E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B0EF37" w14:textId="77777777" w:rsidR="00935CD3" w:rsidRDefault="00935CD3" w:rsidP="000D366D">
            <w:pPr>
              <w:pStyle w:val="Compact"/>
            </w:pPr>
          </w:p>
        </w:tc>
        <w:tc>
          <w:tcPr>
            <w:tcW w:w="360" w:type="dxa"/>
          </w:tcPr>
          <w:p w14:paraId="00581B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409DCA" w14:textId="77777777" w:rsidR="00935CD3" w:rsidRDefault="00935CD3" w:rsidP="000D366D">
            <w:pPr>
              <w:pStyle w:val="Compact"/>
            </w:pPr>
          </w:p>
        </w:tc>
        <w:tc>
          <w:tcPr>
            <w:tcW w:w="360" w:type="dxa"/>
          </w:tcPr>
          <w:p w14:paraId="407CE8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9D68CBE" w14:textId="12E334D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E5A5420" w14:textId="77777777" w:rsidR="00935CD3" w:rsidRDefault="00935CD3" w:rsidP="000D366D">
            <w:pPr>
              <w:pStyle w:val="Compact2"/>
            </w:pPr>
            <w:r>
              <w:t>Davis Creek</w:t>
            </w:r>
          </w:p>
        </w:tc>
        <w:tc>
          <w:tcPr>
            <w:tcW w:w="360" w:type="dxa"/>
          </w:tcPr>
          <w:p w14:paraId="2A5A26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8E108E" w14:textId="77777777" w:rsidR="00935CD3" w:rsidRDefault="00935CD3" w:rsidP="000D366D">
            <w:pPr>
              <w:pStyle w:val="Compact"/>
            </w:pPr>
          </w:p>
        </w:tc>
        <w:tc>
          <w:tcPr>
            <w:tcW w:w="360" w:type="dxa"/>
          </w:tcPr>
          <w:p w14:paraId="681E12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AEBB9F" w14:textId="77777777" w:rsidR="00935CD3" w:rsidRDefault="00935CD3" w:rsidP="000D366D">
            <w:pPr>
              <w:pStyle w:val="Compact"/>
            </w:pPr>
          </w:p>
        </w:tc>
        <w:tc>
          <w:tcPr>
            <w:tcW w:w="360" w:type="dxa"/>
          </w:tcPr>
          <w:p w14:paraId="1E60C0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C8538B" w14:textId="77777777" w:rsidR="00935CD3" w:rsidRDefault="00935CD3" w:rsidP="000D366D">
            <w:pPr>
              <w:pStyle w:val="Compact"/>
            </w:pPr>
            <w:r>
              <w:t>X</w:t>
            </w:r>
          </w:p>
        </w:tc>
        <w:tc>
          <w:tcPr>
            <w:tcW w:w="360" w:type="dxa"/>
          </w:tcPr>
          <w:p w14:paraId="2039BF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6CFBEF" w14:textId="77777777" w:rsidR="00935CD3" w:rsidRDefault="00935CD3" w:rsidP="000D366D">
            <w:pPr>
              <w:pStyle w:val="Compact"/>
            </w:pPr>
            <w:r>
              <w:t>X</w:t>
            </w:r>
          </w:p>
        </w:tc>
        <w:tc>
          <w:tcPr>
            <w:tcW w:w="360" w:type="dxa"/>
          </w:tcPr>
          <w:p w14:paraId="0A09FB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F0B6DA" w14:textId="77777777" w:rsidR="00935CD3" w:rsidRDefault="00935CD3" w:rsidP="000D366D">
            <w:pPr>
              <w:pStyle w:val="Compact"/>
            </w:pPr>
            <w:r>
              <w:t>X</w:t>
            </w:r>
          </w:p>
        </w:tc>
        <w:tc>
          <w:tcPr>
            <w:tcW w:w="360" w:type="dxa"/>
          </w:tcPr>
          <w:p w14:paraId="1CA3AB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FA1333" w14:textId="77777777" w:rsidR="00935CD3" w:rsidRDefault="00935CD3" w:rsidP="000D366D">
            <w:pPr>
              <w:pStyle w:val="Compact"/>
            </w:pPr>
          </w:p>
        </w:tc>
        <w:tc>
          <w:tcPr>
            <w:tcW w:w="360" w:type="dxa"/>
          </w:tcPr>
          <w:p w14:paraId="0DBF5B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2529E5" w14:textId="77777777" w:rsidR="00935CD3" w:rsidRDefault="00935CD3" w:rsidP="000D366D">
            <w:pPr>
              <w:pStyle w:val="Compact"/>
            </w:pPr>
          </w:p>
        </w:tc>
        <w:tc>
          <w:tcPr>
            <w:tcW w:w="360" w:type="dxa"/>
          </w:tcPr>
          <w:p w14:paraId="09C4F0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3C4BAC" w14:textId="77777777" w:rsidR="00935CD3" w:rsidRDefault="00935CD3" w:rsidP="000D366D">
            <w:pPr>
              <w:pStyle w:val="Compact"/>
            </w:pPr>
          </w:p>
        </w:tc>
        <w:tc>
          <w:tcPr>
            <w:tcW w:w="360" w:type="dxa"/>
          </w:tcPr>
          <w:p w14:paraId="1B2FE1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6E09191" w14:textId="77777777" w:rsidR="00935CD3" w:rsidRDefault="00935CD3" w:rsidP="000D366D">
            <w:pPr>
              <w:pStyle w:val="Compact"/>
            </w:pPr>
          </w:p>
        </w:tc>
        <w:tc>
          <w:tcPr>
            <w:tcW w:w="360" w:type="dxa"/>
          </w:tcPr>
          <w:p w14:paraId="403D28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3BA257" w14:textId="77777777" w:rsidR="00935CD3" w:rsidRDefault="00935CD3" w:rsidP="000D366D">
            <w:pPr>
              <w:pStyle w:val="Compact"/>
            </w:pPr>
          </w:p>
        </w:tc>
        <w:tc>
          <w:tcPr>
            <w:tcW w:w="360" w:type="dxa"/>
          </w:tcPr>
          <w:p w14:paraId="5BCFA2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98BEA5" w14:textId="77777777" w:rsidR="00935CD3" w:rsidRDefault="00935CD3" w:rsidP="000D366D">
            <w:pPr>
              <w:pStyle w:val="Compact"/>
            </w:pPr>
          </w:p>
        </w:tc>
        <w:tc>
          <w:tcPr>
            <w:tcW w:w="360" w:type="dxa"/>
          </w:tcPr>
          <w:p w14:paraId="416E49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77A403" w14:textId="77777777" w:rsidR="00935CD3" w:rsidRDefault="00935CD3" w:rsidP="000D366D">
            <w:pPr>
              <w:pStyle w:val="Compact"/>
            </w:pPr>
          </w:p>
        </w:tc>
        <w:tc>
          <w:tcPr>
            <w:tcW w:w="360" w:type="dxa"/>
          </w:tcPr>
          <w:p w14:paraId="316E6A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D482370" w14:textId="7407069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6E235D5" w14:textId="77777777" w:rsidR="00935CD3" w:rsidRDefault="00935CD3" w:rsidP="000D366D">
            <w:pPr>
              <w:pStyle w:val="Compact2"/>
            </w:pPr>
            <w:r>
              <w:t>Santa Lucia Canyon Creek</w:t>
            </w:r>
          </w:p>
        </w:tc>
        <w:tc>
          <w:tcPr>
            <w:tcW w:w="360" w:type="dxa"/>
          </w:tcPr>
          <w:p w14:paraId="6F37F9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7BF939" w14:textId="77777777" w:rsidR="00935CD3" w:rsidRDefault="00935CD3" w:rsidP="000D366D">
            <w:pPr>
              <w:pStyle w:val="Compact"/>
            </w:pPr>
            <w:r>
              <w:t>X</w:t>
            </w:r>
          </w:p>
        </w:tc>
        <w:tc>
          <w:tcPr>
            <w:tcW w:w="360" w:type="dxa"/>
          </w:tcPr>
          <w:p w14:paraId="1C14F0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6B792E" w14:textId="77777777" w:rsidR="00935CD3" w:rsidRDefault="00935CD3" w:rsidP="000D366D">
            <w:pPr>
              <w:pStyle w:val="Compact"/>
            </w:pPr>
          </w:p>
        </w:tc>
        <w:tc>
          <w:tcPr>
            <w:tcW w:w="360" w:type="dxa"/>
          </w:tcPr>
          <w:p w14:paraId="3814C5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F09A9A" w14:textId="77777777" w:rsidR="00935CD3" w:rsidRDefault="00935CD3" w:rsidP="000D366D">
            <w:pPr>
              <w:pStyle w:val="Compact"/>
            </w:pPr>
            <w:r>
              <w:t>X</w:t>
            </w:r>
          </w:p>
        </w:tc>
        <w:tc>
          <w:tcPr>
            <w:tcW w:w="360" w:type="dxa"/>
          </w:tcPr>
          <w:p w14:paraId="1C67B9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35B66C" w14:textId="77777777" w:rsidR="00935CD3" w:rsidRDefault="00935CD3" w:rsidP="000D366D">
            <w:pPr>
              <w:pStyle w:val="Compact"/>
            </w:pPr>
            <w:r>
              <w:t>X</w:t>
            </w:r>
          </w:p>
        </w:tc>
        <w:tc>
          <w:tcPr>
            <w:tcW w:w="360" w:type="dxa"/>
          </w:tcPr>
          <w:p w14:paraId="71A437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E2F9E6" w14:textId="77777777" w:rsidR="00935CD3" w:rsidRDefault="00935CD3" w:rsidP="000D366D">
            <w:pPr>
              <w:pStyle w:val="Compact"/>
            </w:pPr>
            <w:r>
              <w:t>X</w:t>
            </w:r>
          </w:p>
        </w:tc>
        <w:tc>
          <w:tcPr>
            <w:tcW w:w="360" w:type="dxa"/>
          </w:tcPr>
          <w:p w14:paraId="7599C6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5CE25D" w14:textId="77777777" w:rsidR="00935CD3" w:rsidRDefault="00935CD3" w:rsidP="000D366D">
            <w:pPr>
              <w:pStyle w:val="Compact"/>
            </w:pPr>
          </w:p>
        </w:tc>
        <w:tc>
          <w:tcPr>
            <w:tcW w:w="360" w:type="dxa"/>
          </w:tcPr>
          <w:p w14:paraId="3164E3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71C351" w14:textId="77777777" w:rsidR="00935CD3" w:rsidRDefault="00935CD3" w:rsidP="000D366D">
            <w:pPr>
              <w:pStyle w:val="Compact"/>
            </w:pPr>
          </w:p>
        </w:tc>
        <w:tc>
          <w:tcPr>
            <w:tcW w:w="360" w:type="dxa"/>
          </w:tcPr>
          <w:p w14:paraId="555EBD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A96CEA" w14:textId="77777777" w:rsidR="00935CD3" w:rsidRDefault="00935CD3" w:rsidP="000D366D">
            <w:pPr>
              <w:pStyle w:val="Compact"/>
            </w:pPr>
          </w:p>
        </w:tc>
        <w:tc>
          <w:tcPr>
            <w:tcW w:w="360" w:type="dxa"/>
          </w:tcPr>
          <w:p w14:paraId="34C426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132481" w14:textId="77777777" w:rsidR="00935CD3" w:rsidRDefault="00935CD3" w:rsidP="000D366D">
            <w:pPr>
              <w:pStyle w:val="Compact"/>
            </w:pPr>
          </w:p>
        </w:tc>
        <w:tc>
          <w:tcPr>
            <w:tcW w:w="360" w:type="dxa"/>
          </w:tcPr>
          <w:p w14:paraId="4D6C42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D3685D7" w14:textId="77777777" w:rsidR="00935CD3" w:rsidRDefault="00935CD3" w:rsidP="000D366D">
            <w:pPr>
              <w:pStyle w:val="Compact"/>
            </w:pPr>
          </w:p>
        </w:tc>
        <w:tc>
          <w:tcPr>
            <w:tcW w:w="360" w:type="dxa"/>
          </w:tcPr>
          <w:p w14:paraId="3FB954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F947E6" w14:textId="77777777" w:rsidR="00935CD3" w:rsidRDefault="00935CD3" w:rsidP="000D366D">
            <w:pPr>
              <w:pStyle w:val="Compact"/>
            </w:pPr>
          </w:p>
        </w:tc>
        <w:tc>
          <w:tcPr>
            <w:tcW w:w="360" w:type="dxa"/>
          </w:tcPr>
          <w:p w14:paraId="38A5C7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A57FF5" w14:textId="77777777" w:rsidR="00935CD3" w:rsidRDefault="00935CD3" w:rsidP="000D366D">
            <w:pPr>
              <w:pStyle w:val="Compact"/>
            </w:pPr>
          </w:p>
        </w:tc>
        <w:tc>
          <w:tcPr>
            <w:tcW w:w="360" w:type="dxa"/>
          </w:tcPr>
          <w:p w14:paraId="4C959C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C833F5A" w14:textId="22ADA11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3845434" w14:textId="77777777" w:rsidR="00935CD3" w:rsidRDefault="00935CD3" w:rsidP="000D366D">
            <w:pPr>
              <w:pStyle w:val="Compact2"/>
            </w:pPr>
            <w:r>
              <w:t>Oak Canyon Creek</w:t>
            </w:r>
          </w:p>
        </w:tc>
        <w:tc>
          <w:tcPr>
            <w:tcW w:w="360" w:type="dxa"/>
          </w:tcPr>
          <w:p w14:paraId="669F4A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0924A3" w14:textId="77777777" w:rsidR="00935CD3" w:rsidRDefault="00935CD3" w:rsidP="000D366D">
            <w:pPr>
              <w:pStyle w:val="Compact"/>
            </w:pPr>
            <w:r>
              <w:t>X</w:t>
            </w:r>
          </w:p>
        </w:tc>
        <w:tc>
          <w:tcPr>
            <w:tcW w:w="360" w:type="dxa"/>
          </w:tcPr>
          <w:p w14:paraId="61CF34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2AFBB6" w14:textId="77777777" w:rsidR="00935CD3" w:rsidRDefault="00935CD3" w:rsidP="000D366D">
            <w:pPr>
              <w:pStyle w:val="Compact"/>
            </w:pPr>
            <w:r>
              <w:t>X</w:t>
            </w:r>
          </w:p>
        </w:tc>
        <w:tc>
          <w:tcPr>
            <w:tcW w:w="360" w:type="dxa"/>
          </w:tcPr>
          <w:p w14:paraId="3D076C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DF2B76" w14:textId="77777777" w:rsidR="00935CD3" w:rsidRDefault="00935CD3" w:rsidP="000D366D">
            <w:pPr>
              <w:pStyle w:val="Compact"/>
            </w:pPr>
            <w:r>
              <w:t>X</w:t>
            </w:r>
          </w:p>
        </w:tc>
        <w:tc>
          <w:tcPr>
            <w:tcW w:w="360" w:type="dxa"/>
          </w:tcPr>
          <w:p w14:paraId="6C9338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FC3EAE" w14:textId="77777777" w:rsidR="00935CD3" w:rsidRDefault="00935CD3" w:rsidP="000D366D">
            <w:pPr>
              <w:pStyle w:val="Compact"/>
            </w:pPr>
            <w:r>
              <w:t>X</w:t>
            </w:r>
          </w:p>
        </w:tc>
        <w:tc>
          <w:tcPr>
            <w:tcW w:w="360" w:type="dxa"/>
          </w:tcPr>
          <w:p w14:paraId="75FD7D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D178C6" w14:textId="77777777" w:rsidR="00935CD3" w:rsidRDefault="00935CD3" w:rsidP="000D366D">
            <w:pPr>
              <w:pStyle w:val="Compact"/>
            </w:pPr>
            <w:r>
              <w:t>X</w:t>
            </w:r>
          </w:p>
        </w:tc>
        <w:tc>
          <w:tcPr>
            <w:tcW w:w="360" w:type="dxa"/>
          </w:tcPr>
          <w:p w14:paraId="37130B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AC7FCB" w14:textId="77777777" w:rsidR="00935CD3" w:rsidRDefault="00935CD3" w:rsidP="000D366D">
            <w:pPr>
              <w:pStyle w:val="Compact"/>
            </w:pPr>
          </w:p>
        </w:tc>
        <w:tc>
          <w:tcPr>
            <w:tcW w:w="360" w:type="dxa"/>
          </w:tcPr>
          <w:p w14:paraId="24AF70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71470B" w14:textId="77777777" w:rsidR="00935CD3" w:rsidRDefault="00935CD3" w:rsidP="000D366D">
            <w:pPr>
              <w:pStyle w:val="Compact"/>
            </w:pPr>
          </w:p>
        </w:tc>
        <w:tc>
          <w:tcPr>
            <w:tcW w:w="360" w:type="dxa"/>
          </w:tcPr>
          <w:p w14:paraId="09BF79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9FD51B" w14:textId="77777777" w:rsidR="00935CD3" w:rsidRDefault="00935CD3" w:rsidP="000D366D">
            <w:pPr>
              <w:pStyle w:val="Compact"/>
            </w:pPr>
          </w:p>
        </w:tc>
        <w:tc>
          <w:tcPr>
            <w:tcW w:w="360" w:type="dxa"/>
          </w:tcPr>
          <w:p w14:paraId="3BBF2B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E16FB3" w14:textId="77777777" w:rsidR="00935CD3" w:rsidRDefault="00935CD3" w:rsidP="000D366D">
            <w:pPr>
              <w:pStyle w:val="Compact"/>
            </w:pPr>
          </w:p>
        </w:tc>
        <w:tc>
          <w:tcPr>
            <w:tcW w:w="360" w:type="dxa"/>
          </w:tcPr>
          <w:p w14:paraId="7686F1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EDB206" w14:textId="77777777" w:rsidR="00935CD3" w:rsidRDefault="00935CD3" w:rsidP="000D366D">
            <w:pPr>
              <w:pStyle w:val="Compact"/>
            </w:pPr>
          </w:p>
        </w:tc>
        <w:tc>
          <w:tcPr>
            <w:tcW w:w="360" w:type="dxa"/>
          </w:tcPr>
          <w:p w14:paraId="06D357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C2B413" w14:textId="77777777" w:rsidR="00935CD3" w:rsidRDefault="00935CD3" w:rsidP="000D366D">
            <w:pPr>
              <w:pStyle w:val="Compact"/>
            </w:pPr>
          </w:p>
        </w:tc>
        <w:tc>
          <w:tcPr>
            <w:tcW w:w="360" w:type="dxa"/>
          </w:tcPr>
          <w:p w14:paraId="004A67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BB743D" w14:textId="77777777" w:rsidR="00935CD3" w:rsidRDefault="00935CD3" w:rsidP="000D366D">
            <w:pPr>
              <w:pStyle w:val="Compact"/>
            </w:pPr>
          </w:p>
        </w:tc>
        <w:tc>
          <w:tcPr>
            <w:tcW w:w="360" w:type="dxa"/>
          </w:tcPr>
          <w:p w14:paraId="7A08EA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C0E70B2" w14:textId="4310B59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22242AE" w14:textId="77777777" w:rsidR="00935CD3" w:rsidRDefault="00935CD3" w:rsidP="000D366D">
            <w:pPr>
              <w:pStyle w:val="Compact"/>
            </w:pPr>
            <w:r>
              <w:t>Hilton Creek</w:t>
            </w:r>
          </w:p>
        </w:tc>
        <w:tc>
          <w:tcPr>
            <w:tcW w:w="360" w:type="dxa"/>
          </w:tcPr>
          <w:p w14:paraId="7764BE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F634F9" w14:textId="77777777" w:rsidR="00935CD3" w:rsidRDefault="00935CD3" w:rsidP="000D366D">
            <w:pPr>
              <w:pStyle w:val="Compact"/>
            </w:pPr>
            <w:r>
              <w:t>X</w:t>
            </w:r>
          </w:p>
        </w:tc>
        <w:tc>
          <w:tcPr>
            <w:tcW w:w="360" w:type="dxa"/>
          </w:tcPr>
          <w:p w14:paraId="765B1C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73B203" w14:textId="77777777" w:rsidR="00935CD3" w:rsidRDefault="00935CD3" w:rsidP="000D366D">
            <w:pPr>
              <w:pStyle w:val="Compact"/>
            </w:pPr>
          </w:p>
        </w:tc>
        <w:tc>
          <w:tcPr>
            <w:tcW w:w="360" w:type="dxa"/>
          </w:tcPr>
          <w:p w14:paraId="1180D5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7A9497" w14:textId="77777777" w:rsidR="00935CD3" w:rsidRDefault="00935CD3" w:rsidP="000D366D">
            <w:pPr>
              <w:pStyle w:val="Compact"/>
            </w:pPr>
            <w:r>
              <w:t>X</w:t>
            </w:r>
          </w:p>
        </w:tc>
        <w:tc>
          <w:tcPr>
            <w:tcW w:w="360" w:type="dxa"/>
          </w:tcPr>
          <w:p w14:paraId="77A32D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086299" w14:textId="77777777" w:rsidR="00935CD3" w:rsidRDefault="00935CD3" w:rsidP="000D366D">
            <w:pPr>
              <w:pStyle w:val="Compact"/>
            </w:pPr>
            <w:r>
              <w:t>X</w:t>
            </w:r>
          </w:p>
        </w:tc>
        <w:tc>
          <w:tcPr>
            <w:tcW w:w="360" w:type="dxa"/>
          </w:tcPr>
          <w:p w14:paraId="3EBB66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4D35A1" w14:textId="77777777" w:rsidR="00935CD3" w:rsidRDefault="00935CD3" w:rsidP="000D366D">
            <w:pPr>
              <w:pStyle w:val="Compact"/>
            </w:pPr>
          </w:p>
        </w:tc>
        <w:tc>
          <w:tcPr>
            <w:tcW w:w="360" w:type="dxa"/>
          </w:tcPr>
          <w:p w14:paraId="4B0F3F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0A8FB0" w14:textId="77777777" w:rsidR="00935CD3" w:rsidRDefault="00935CD3" w:rsidP="000D366D">
            <w:pPr>
              <w:pStyle w:val="Compact"/>
            </w:pPr>
            <w:r>
              <w:t>X</w:t>
            </w:r>
          </w:p>
        </w:tc>
        <w:tc>
          <w:tcPr>
            <w:tcW w:w="360" w:type="dxa"/>
          </w:tcPr>
          <w:p w14:paraId="673723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593000" w14:textId="77777777" w:rsidR="00935CD3" w:rsidRDefault="00935CD3" w:rsidP="000D366D">
            <w:pPr>
              <w:pStyle w:val="Compact"/>
            </w:pPr>
          </w:p>
        </w:tc>
        <w:tc>
          <w:tcPr>
            <w:tcW w:w="360" w:type="dxa"/>
          </w:tcPr>
          <w:p w14:paraId="7D9355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4ABA59" w14:textId="77777777" w:rsidR="00935CD3" w:rsidRDefault="00935CD3" w:rsidP="000D366D">
            <w:pPr>
              <w:pStyle w:val="Compact"/>
            </w:pPr>
          </w:p>
        </w:tc>
        <w:tc>
          <w:tcPr>
            <w:tcW w:w="360" w:type="dxa"/>
          </w:tcPr>
          <w:p w14:paraId="05DB9C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0C24D6" w14:textId="77777777" w:rsidR="00935CD3" w:rsidRDefault="00935CD3" w:rsidP="000D366D">
            <w:pPr>
              <w:pStyle w:val="Compact"/>
            </w:pPr>
          </w:p>
        </w:tc>
        <w:tc>
          <w:tcPr>
            <w:tcW w:w="360" w:type="dxa"/>
          </w:tcPr>
          <w:p w14:paraId="4DEE04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308044" w14:textId="77777777" w:rsidR="00935CD3" w:rsidRDefault="00935CD3" w:rsidP="000D366D">
            <w:pPr>
              <w:pStyle w:val="Compact"/>
            </w:pPr>
          </w:p>
        </w:tc>
        <w:tc>
          <w:tcPr>
            <w:tcW w:w="360" w:type="dxa"/>
          </w:tcPr>
          <w:p w14:paraId="42B586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8FB4EE5" w14:textId="77777777" w:rsidR="00935CD3" w:rsidRDefault="00935CD3" w:rsidP="000D366D">
            <w:pPr>
              <w:pStyle w:val="Compact"/>
            </w:pPr>
          </w:p>
        </w:tc>
        <w:tc>
          <w:tcPr>
            <w:tcW w:w="360" w:type="dxa"/>
          </w:tcPr>
          <w:p w14:paraId="57C606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790132" w14:textId="77777777" w:rsidR="00935CD3" w:rsidRDefault="00935CD3" w:rsidP="000D366D">
            <w:pPr>
              <w:pStyle w:val="Compact"/>
            </w:pPr>
          </w:p>
        </w:tc>
        <w:tc>
          <w:tcPr>
            <w:tcW w:w="360" w:type="dxa"/>
          </w:tcPr>
          <w:p w14:paraId="7312DE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85D5E05" w14:textId="35EE0E3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1063DC6" w14:textId="47273484" w:rsidR="00935CD3" w:rsidRDefault="00935CD3" w:rsidP="000D366D">
            <w:pPr>
              <w:pStyle w:val="Compact"/>
            </w:pPr>
            <w:r>
              <w:t xml:space="preserve">Cachuma </w:t>
            </w:r>
            <w:ins w:id="1173" w:author="Pratt, Jamie@Waterboards" w:date="2025-02-14T11:05:00Z" w16du:dateUtc="2025-02-14T19:05:00Z">
              <w:r>
                <w:t>Lake</w:t>
              </w:r>
            </w:ins>
            <w:del w:id="1174" w:author="Pratt, Jamie@Waterboards" w:date="2025-02-14T11:05:00Z" w16du:dateUtc="2025-02-14T19:05:00Z">
              <w:r w:rsidDel="005E7A98">
                <w:delText>Reservoir</w:delText>
              </w:r>
            </w:del>
          </w:p>
        </w:tc>
        <w:tc>
          <w:tcPr>
            <w:tcW w:w="360" w:type="dxa"/>
          </w:tcPr>
          <w:p w14:paraId="677C97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DFB48E" w14:textId="77777777" w:rsidR="00935CD3" w:rsidRDefault="00935CD3" w:rsidP="000D366D">
            <w:pPr>
              <w:pStyle w:val="Compact"/>
            </w:pPr>
            <w:r>
              <w:t>X</w:t>
            </w:r>
          </w:p>
        </w:tc>
        <w:tc>
          <w:tcPr>
            <w:tcW w:w="360" w:type="dxa"/>
          </w:tcPr>
          <w:p w14:paraId="6E1E83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9E1C06" w14:textId="77777777" w:rsidR="00935CD3" w:rsidRDefault="00935CD3" w:rsidP="000D366D">
            <w:pPr>
              <w:pStyle w:val="Compact"/>
            </w:pPr>
          </w:p>
        </w:tc>
        <w:tc>
          <w:tcPr>
            <w:tcW w:w="360" w:type="dxa"/>
          </w:tcPr>
          <w:p w14:paraId="03A5C9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37C8B9" w14:textId="77777777" w:rsidR="00935CD3" w:rsidRDefault="00935CD3" w:rsidP="000D366D">
            <w:pPr>
              <w:pStyle w:val="Compact"/>
            </w:pPr>
            <w:r>
              <w:t>X</w:t>
            </w:r>
          </w:p>
        </w:tc>
        <w:tc>
          <w:tcPr>
            <w:tcW w:w="360" w:type="dxa"/>
          </w:tcPr>
          <w:p w14:paraId="191C1B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6642D4" w14:textId="77777777" w:rsidR="00935CD3" w:rsidRDefault="00935CD3" w:rsidP="000D366D">
            <w:pPr>
              <w:pStyle w:val="Compact"/>
            </w:pPr>
            <w:r>
              <w:t>X</w:t>
            </w:r>
          </w:p>
        </w:tc>
        <w:tc>
          <w:tcPr>
            <w:tcW w:w="360" w:type="dxa"/>
          </w:tcPr>
          <w:p w14:paraId="7C1EB2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BD6E7C" w14:textId="77777777" w:rsidR="00935CD3" w:rsidRDefault="00935CD3" w:rsidP="000D366D">
            <w:pPr>
              <w:pStyle w:val="Compact"/>
            </w:pPr>
            <w:r>
              <w:t>X</w:t>
            </w:r>
          </w:p>
        </w:tc>
        <w:tc>
          <w:tcPr>
            <w:tcW w:w="360" w:type="dxa"/>
          </w:tcPr>
          <w:p w14:paraId="3E445D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D6B608" w14:textId="77777777" w:rsidR="00935CD3" w:rsidRDefault="00935CD3" w:rsidP="000D366D">
            <w:pPr>
              <w:pStyle w:val="Compact"/>
            </w:pPr>
            <w:r>
              <w:t>X</w:t>
            </w:r>
          </w:p>
        </w:tc>
        <w:tc>
          <w:tcPr>
            <w:tcW w:w="360" w:type="dxa"/>
          </w:tcPr>
          <w:p w14:paraId="4B124C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00B962" w14:textId="77777777" w:rsidR="00935CD3" w:rsidRDefault="00935CD3" w:rsidP="000D366D">
            <w:pPr>
              <w:pStyle w:val="Compact"/>
            </w:pPr>
            <w:r>
              <w:t>X</w:t>
            </w:r>
          </w:p>
        </w:tc>
        <w:tc>
          <w:tcPr>
            <w:tcW w:w="360" w:type="dxa"/>
          </w:tcPr>
          <w:p w14:paraId="6ED49B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4E03C3" w14:textId="77777777" w:rsidR="00935CD3" w:rsidRDefault="00935CD3" w:rsidP="000D366D">
            <w:pPr>
              <w:pStyle w:val="Compact"/>
            </w:pPr>
            <w:r>
              <w:t>X</w:t>
            </w:r>
          </w:p>
        </w:tc>
        <w:tc>
          <w:tcPr>
            <w:tcW w:w="360" w:type="dxa"/>
          </w:tcPr>
          <w:p w14:paraId="64F344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921BEA" w14:textId="77777777" w:rsidR="00935CD3" w:rsidRDefault="00935CD3" w:rsidP="000D366D">
            <w:pPr>
              <w:pStyle w:val="Compact"/>
            </w:pPr>
          </w:p>
        </w:tc>
        <w:tc>
          <w:tcPr>
            <w:tcW w:w="360" w:type="dxa"/>
          </w:tcPr>
          <w:p w14:paraId="7745DD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4CEE13" w14:textId="77777777" w:rsidR="00935CD3" w:rsidRDefault="00935CD3" w:rsidP="000D366D">
            <w:pPr>
              <w:pStyle w:val="Compact"/>
            </w:pPr>
          </w:p>
        </w:tc>
        <w:tc>
          <w:tcPr>
            <w:tcW w:w="360" w:type="dxa"/>
          </w:tcPr>
          <w:p w14:paraId="785627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321507" w14:textId="77777777" w:rsidR="00935CD3" w:rsidRDefault="00935CD3" w:rsidP="000D366D">
            <w:pPr>
              <w:pStyle w:val="Compact"/>
            </w:pPr>
          </w:p>
        </w:tc>
        <w:tc>
          <w:tcPr>
            <w:tcW w:w="360" w:type="dxa"/>
          </w:tcPr>
          <w:p w14:paraId="3C7CC5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E925E5" w14:textId="77777777" w:rsidR="00935CD3" w:rsidRDefault="00935CD3" w:rsidP="000D366D">
            <w:pPr>
              <w:pStyle w:val="Compact"/>
            </w:pPr>
          </w:p>
        </w:tc>
        <w:tc>
          <w:tcPr>
            <w:tcW w:w="360" w:type="dxa"/>
          </w:tcPr>
          <w:p w14:paraId="08A445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9F5911F" w14:textId="2116799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0ECD3A9" w14:textId="0DCF89C6" w:rsidR="00935CD3" w:rsidRDefault="00935CD3" w:rsidP="000D366D">
            <w:pPr>
              <w:pStyle w:val="Compact2"/>
            </w:pPr>
            <w:r>
              <w:t xml:space="preserve">Santa Ynez River, upstream </w:t>
            </w:r>
            <w:del w:id="1175" w:author="Pratt, Jamie@Waterboards" w:date="2025-02-14T09:53:00Z" w16du:dateUtc="2025-02-14T17:53:00Z">
              <w:r w:rsidDel="00AC06A5">
                <w:delText xml:space="preserve">from </w:delText>
              </w:r>
            </w:del>
            <w:ins w:id="1176" w:author="Pratt, Jamie@Waterboards" w:date="2025-02-14T09:53:00Z" w16du:dateUtc="2025-02-14T17:53:00Z">
              <w:r>
                <w:t xml:space="preserve">of </w:t>
              </w:r>
            </w:ins>
            <w:r>
              <w:t xml:space="preserve">Cachuma </w:t>
            </w:r>
            <w:ins w:id="1177" w:author="Pratt, Jamie@Waterboards" w:date="2025-02-14T11:05:00Z" w16du:dateUtc="2025-02-14T19:05:00Z">
              <w:r>
                <w:t>Lake</w:t>
              </w:r>
            </w:ins>
            <w:del w:id="1178" w:author="Pratt, Jamie@Waterboards" w:date="2025-02-14T11:05:00Z" w16du:dateUtc="2025-02-14T19:05:00Z">
              <w:r w:rsidDel="005E7A98">
                <w:delText>Res</w:delText>
              </w:r>
            </w:del>
            <w:del w:id="1179" w:author="Pratt, Jamie@Waterboards" w:date="2025-02-11T15:20:00Z" w16du:dateUtc="2025-02-11T23:20:00Z">
              <w:r w:rsidDel="00051F04">
                <w:delText>.</w:delText>
              </w:r>
            </w:del>
          </w:p>
        </w:tc>
        <w:tc>
          <w:tcPr>
            <w:tcW w:w="360" w:type="dxa"/>
          </w:tcPr>
          <w:p w14:paraId="5880DF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FE8096" w14:textId="77777777" w:rsidR="00935CD3" w:rsidRDefault="00935CD3" w:rsidP="000D366D">
            <w:pPr>
              <w:pStyle w:val="Compact"/>
            </w:pPr>
            <w:r>
              <w:t>X</w:t>
            </w:r>
          </w:p>
        </w:tc>
        <w:tc>
          <w:tcPr>
            <w:tcW w:w="360" w:type="dxa"/>
          </w:tcPr>
          <w:p w14:paraId="5897E0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79FE60" w14:textId="77777777" w:rsidR="00935CD3" w:rsidRDefault="00935CD3" w:rsidP="000D366D">
            <w:pPr>
              <w:pStyle w:val="Compact"/>
            </w:pPr>
            <w:r>
              <w:t>X</w:t>
            </w:r>
          </w:p>
        </w:tc>
        <w:tc>
          <w:tcPr>
            <w:tcW w:w="360" w:type="dxa"/>
          </w:tcPr>
          <w:p w14:paraId="44208B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96A8E5" w14:textId="77777777" w:rsidR="00935CD3" w:rsidRDefault="00935CD3" w:rsidP="000D366D">
            <w:pPr>
              <w:pStyle w:val="Compact"/>
            </w:pPr>
            <w:r>
              <w:t>X</w:t>
            </w:r>
          </w:p>
        </w:tc>
        <w:tc>
          <w:tcPr>
            <w:tcW w:w="360" w:type="dxa"/>
          </w:tcPr>
          <w:p w14:paraId="41DA18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F0B919" w14:textId="77777777" w:rsidR="00935CD3" w:rsidRDefault="00935CD3" w:rsidP="000D366D">
            <w:pPr>
              <w:pStyle w:val="Compact"/>
            </w:pPr>
            <w:r>
              <w:t>X</w:t>
            </w:r>
          </w:p>
        </w:tc>
        <w:tc>
          <w:tcPr>
            <w:tcW w:w="360" w:type="dxa"/>
          </w:tcPr>
          <w:p w14:paraId="3BF9EC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F83361" w14:textId="77777777" w:rsidR="00935CD3" w:rsidRDefault="00935CD3" w:rsidP="000D366D">
            <w:pPr>
              <w:pStyle w:val="Compact"/>
            </w:pPr>
            <w:r>
              <w:t>X</w:t>
            </w:r>
          </w:p>
        </w:tc>
        <w:tc>
          <w:tcPr>
            <w:tcW w:w="360" w:type="dxa"/>
          </w:tcPr>
          <w:p w14:paraId="35D80E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AB146B" w14:textId="77777777" w:rsidR="00935CD3" w:rsidRDefault="00935CD3" w:rsidP="000D366D">
            <w:pPr>
              <w:pStyle w:val="Compact"/>
            </w:pPr>
            <w:r>
              <w:t>X</w:t>
            </w:r>
          </w:p>
        </w:tc>
        <w:tc>
          <w:tcPr>
            <w:tcW w:w="360" w:type="dxa"/>
          </w:tcPr>
          <w:p w14:paraId="0A3B2D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4E7A06" w14:textId="77777777" w:rsidR="00935CD3" w:rsidRDefault="00935CD3" w:rsidP="000D366D">
            <w:pPr>
              <w:pStyle w:val="Compact"/>
            </w:pPr>
            <w:r>
              <w:t>X</w:t>
            </w:r>
          </w:p>
        </w:tc>
        <w:tc>
          <w:tcPr>
            <w:tcW w:w="360" w:type="dxa"/>
          </w:tcPr>
          <w:p w14:paraId="2CABF3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B5AF9B" w14:textId="77777777" w:rsidR="00935CD3" w:rsidRDefault="00935CD3" w:rsidP="000D366D">
            <w:pPr>
              <w:pStyle w:val="Compact"/>
            </w:pPr>
            <w:r>
              <w:t>X</w:t>
            </w:r>
          </w:p>
        </w:tc>
        <w:tc>
          <w:tcPr>
            <w:tcW w:w="360" w:type="dxa"/>
          </w:tcPr>
          <w:p w14:paraId="641EB1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9A3BFD" w14:textId="77777777" w:rsidR="00935CD3" w:rsidRDefault="00935CD3" w:rsidP="000D366D">
            <w:pPr>
              <w:pStyle w:val="Compact"/>
            </w:pPr>
          </w:p>
        </w:tc>
        <w:tc>
          <w:tcPr>
            <w:tcW w:w="360" w:type="dxa"/>
          </w:tcPr>
          <w:p w14:paraId="1FFBFE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4EFC57" w14:textId="77777777" w:rsidR="00935CD3" w:rsidRDefault="00935CD3" w:rsidP="000D366D">
            <w:pPr>
              <w:pStyle w:val="Compact"/>
            </w:pPr>
          </w:p>
        </w:tc>
        <w:tc>
          <w:tcPr>
            <w:tcW w:w="360" w:type="dxa"/>
          </w:tcPr>
          <w:p w14:paraId="6E335C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6FFACE" w14:textId="77777777" w:rsidR="00935CD3" w:rsidRDefault="00935CD3" w:rsidP="000D366D">
            <w:pPr>
              <w:pStyle w:val="Compact"/>
            </w:pPr>
          </w:p>
        </w:tc>
        <w:tc>
          <w:tcPr>
            <w:tcW w:w="360" w:type="dxa"/>
          </w:tcPr>
          <w:p w14:paraId="4C307B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7BAA5F" w14:textId="77777777" w:rsidR="00935CD3" w:rsidRDefault="00935CD3" w:rsidP="000D366D">
            <w:pPr>
              <w:pStyle w:val="Compact"/>
            </w:pPr>
          </w:p>
        </w:tc>
        <w:tc>
          <w:tcPr>
            <w:tcW w:w="360" w:type="dxa"/>
          </w:tcPr>
          <w:p w14:paraId="7642ED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F6B60E0" w14:textId="00A8719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CCD1566" w14:textId="77777777" w:rsidR="00935CD3" w:rsidRDefault="00935CD3" w:rsidP="000D366D">
            <w:pPr>
              <w:pStyle w:val="Compact3"/>
            </w:pPr>
            <w:proofErr w:type="spellStart"/>
            <w:r>
              <w:t>Gibralter</w:t>
            </w:r>
            <w:proofErr w:type="spellEnd"/>
            <w:r>
              <w:t xml:space="preserve"> Reservoir</w:t>
            </w:r>
          </w:p>
        </w:tc>
        <w:tc>
          <w:tcPr>
            <w:tcW w:w="360" w:type="dxa"/>
          </w:tcPr>
          <w:p w14:paraId="02BABA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8A0A6B" w14:textId="77777777" w:rsidR="00935CD3" w:rsidRDefault="00935CD3" w:rsidP="000D366D">
            <w:pPr>
              <w:pStyle w:val="Compact"/>
            </w:pPr>
            <w:r>
              <w:t>X</w:t>
            </w:r>
          </w:p>
        </w:tc>
        <w:tc>
          <w:tcPr>
            <w:tcW w:w="360" w:type="dxa"/>
          </w:tcPr>
          <w:p w14:paraId="5ABE7A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74F41F" w14:textId="77777777" w:rsidR="00935CD3" w:rsidRDefault="00935CD3" w:rsidP="000D366D">
            <w:pPr>
              <w:pStyle w:val="Compact"/>
            </w:pPr>
            <w:r>
              <w:t>X</w:t>
            </w:r>
          </w:p>
        </w:tc>
        <w:tc>
          <w:tcPr>
            <w:tcW w:w="360" w:type="dxa"/>
          </w:tcPr>
          <w:p w14:paraId="19C628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15046A" w14:textId="77777777" w:rsidR="00935CD3" w:rsidRDefault="00935CD3" w:rsidP="000D366D">
            <w:pPr>
              <w:pStyle w:val="Compact"/>
            </w:pPr>
            <w:r>
              <w:t>X</w:t>
            </w:r>
          </w:p>
        </w:tc>
        <w:tc>
          <w:tcPr>
            <w:tcW w:w="360" w:type="dxa"/>
          </w:tcPr>
          <w:p w14:paraId="5B5754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41BA51" w14:textId="77777777" w:rsidR="00935CD3" w:rsidRDefault="00935CD3" w:rsidP="000D366D">
            <w:pPr>
              <w:pStyle w:val="Compact"/>
            </w:pPr>
            <w:r>
              <w:t>X</w:t>
            </w:r>
          </w:p>
        </w:tc>
        <w:tc>
          <w:tcPr>
            <w:tcW w:w="360" w:type="dxa"/>
          </w:tcPr>
          <w:p w14:paraId="349585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33260E" w14:textId="77777777" w:rsidR="00935CD3" w:rsidRDefault="00935CD3" w:rsidP="000D366D">
            <w:pPr>
              <w:pStyle w:val="Compact"/>
            </w:pPr>
            <w:r>
              <w:t>X</w:t>
            </w:r>
          </w:p>
        </w:tc>
        <w:tc>
          <w:tcPr>
            <w:tcW w:w="360" w:type="dxa"/>
          </w:tcPr>
          <w:p w14:paraId="3047E1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9DBDC5" w14:textId="77777777" w:rsidR="00935CD3" w:rsidRDefault="00935CD3" w:rsidP="000D366D">
            <w:pPr>
              <w:pStyle w:val="Compact"/>
            </w:pPr>
            <w:r>
              <w:t>X</w:t>
            </w:r>
          </w:p>
        </w:tc>
        <w:tc>
          <w:tcPr>
            <w:tcW w:w="360" w:type="dxa"/>
          </w:tcPr>
          <w:p w14:paraId="4E861A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B7D008" w14:textId="77777777" w:rsidR="00935CD3" w:rsidRDefault="00935CD3" w:rsidP="000D366D">
            <w:pPr>
              <w:pStyle w:val="Compact"/>
            </w:pPr>
            <w:r>
              <w:t>X</w:t>
            </w:r>
          </w:p>
        </w:tc>
        <w:tc>
          <w:tcPr>
            <w:tcW w:w="360" w:type="dxa"/>
          </w:tcPr>
          <w:p w14:paraId="6BB471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84C6E8" w14:textId="77777777" w:rsidR="00935CD3" w:rsidRDefault="00935CD3" w:rsidP="000D366D">
            <w:pPr>
              <w:pStyle w:val="Compact"/>
            </w:pPr>
            <w:r>
              <w:t>X</w:t>
            </w:r>
          </w:p>
        </w:tc>
        <w:tc>
          <w:tcPr>
            <w:tcW w:w="360" w:type="dxa"/>
          </w:tcPr>
          <w:p w14:paraId="74CF72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627F6C" w14:textId="77777777" w:rsidR="00935CD3" w:rsidRDefault="00935CD3" w:rsidP="000D366D">
            <w:pPr>
              <w:pStyle w:val="Compact"/>
            </w:pPr>
          </w:p>
        </w:tc>
        <w:tc>
          <w:tcPr>
            <w:tcW w:w="360" w:type="dxa"/>
          </w:tcPr>
          <w:p w14:paraId="3EBF29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BA2A32" w14:textId="77777777" w:rsidR="00935CD3" w:rsidRDefault="00935CD3" w:rsidP="000D366D">
            <w:pPr>
              <w:pStyle w:val="Compact"/>
            </w:pPr>
          </w:p>
        </w:tc>
        <w:tc>
          <w:tcPr>
            <w:tcW w:w="360" w:type="dxa"/>
          </w:tcPr>
          <w:p w14:paraId="6EF199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A82A4B" w14:textId="77777777" w:rsidR="00935CD3" w:rsidRDefault="00935CD3" w:rsidP="000D366D">
            <w:pPr>
              <w:pStyle w:val="Compact"/>
            </w:pPr>
          </w:p>
        </w:tc>
        <w:tc>
          <w:tcPr>
            <w:tcW w:w="360" w:type="dxa"/>
          </w:tcPr>
          <w:p w14:paraId="1B11C5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D8917C" w14:textId="77777777" w:rsidR="00935CD3" w:rsidRDefault="00935CD3" w:rsidP="000D366D">
            <w:pPr>
              <w:pStyle w:val="Compact"/>
            </w:pPr>
          </w:p>
        </w:tc>
        <w:tc>
          <w:tcPr>
            <w:tcW w:w="360" w:type="dxa"/>
          </w:tcPr>
          <w:p w14:paraId="591A6B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7BDA3E5" w14:textId="65903A7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5706537" w14:textId="26D76116" w:rsidR="00935CD3" w:rsidRDefault="00935CD3" w:rsidP="000D366D">
            <w:pPr>
              <w:pStyle w:val="Compact3"/>
            </w:pPr>
            <w:r>
              <w:lastRenderedPageBreak/>
              <w:t xml:space="preserve">Jameson </w:t>
            </w:r>
            <w:ins w:id="1180" w:author="Pratt, Jamie@Waterboards" w:date="2025-02-14T11:09:00Z" w16du:dateUtc="2025-02-14T19:09:00Z">
              <w:r>
                <w:t>Lake</w:t>
              </w:r>
            </w:ins>
            <w:del w:id="1181" w:author="Pratt, Jamie@Waterboards" w:date="2025-02-14T11:09:00Z" w16du:dateUtc="2025-02-14T19:09:00Z">
              <w:r w:rsidDel="002E220B">
                <w:delText>Reservoir</w:delText>
              </w:r>
            </w:del>
          </w:p>
        </w:tc>
        <w:tc>
          <w:tcPr>
            <w:tcW w:w="360" w:type="dxa"/>
          </w:tcPr>
          <w:p w14:paraId="33E7C1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01BE1E" w14:textId="77777777" w:rsidR="00935CD3" w:rsidRDefault="00935CD3" w:rsidP="000D366D">
            <w:pPr>
              <w:pStyle w:val="Compact"/>
            </w:pPr>
            <w:r>
              <w:t>X</w:t>
            </w:r>
          </w:p>
        </w:tc>
        <w:tc>
          <w:tcPr>
            <w:tcW w:w="360" w:type="dxa"/>
          </w:tcPr>
          <w:p w14:paraId="26E762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A8C4A5" w14:textId="77777777" w:rsidR="00935CD3" w:rsidRDefault="00935CD3" w:rsidP="000D366D">
            <w:pPr>
              <w:pStyle w:val="Compact"/>
            </w:pPr>
          </w:p>
        </w:tc>
        <w:tc>
          <w:tcPr>
            <w:tcW w:w="360" w:type="dxa"/>
          </w:tcPr>
          <w:p w14:paraId="068CAB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9A8636" w14:textId="77777777" w:rsidR="00935CD3" w:rsidRDefault="00935CD3" w:rsidP="000D366D">
            <w:pPr>
              <w:pStyle w:val="Compact"/>
            </w:pPr>
            <w:r>
              <w:t>X</w:t>
            </w:r>
          </w:p>
        </w:tc>
        <w:tc>
          <w:tcPr>
            <w:tcW w:w="360" w:type="dxa"/>
          </w:tcPr>
          <w:p w14:paraId="0C1BB6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2AF5DD" w14:textId="77777777" w:rsidR="00935CD3" w:rsidRDefault="00935CD3" w:rsidP="000D366D">
            <w:pPr>
              <w:pStyle w:val="Compact"/>
            </w:pPr>
            <w:r>
              <w:t>X</w:t>
            </w:r>
          </w:p>
        </w:tc>
        <w:tc>
          <w:tcPr>
            <w:tcW w:w="360" w:type="dxa"/>
          </w:tcPr>
          <w:p w14:paraId="7126DF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58FE86" w14:textId="77777777" w:rsidR="00935CD3" w:rsidRDefault="00935CD3" w:rsidP="000D366D">
            <w:pPr>
              <w:pStyle w:val="Compact"/>
            </w:pPr>
            <w:r>
              <w:t>X</w:t>
            </w:r>
          </w:p>
        </w:tc>
        <w:tc>
          <w:tcPr>
            <w:tcW w:w="360" w:type="dxa"/>
          </w:tcPr>
          <w:p w14:paraId="202950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FDF3F4" w14:textId="77777777" w:rsidR="00935CD3" w:rsidRDefault="00935CD3" w:rsidP="000D366D">
            <w:pPr>
              <w:pStyle w:val="Compact"/>
            </w:pPr>
            <w:r>
              <w:t>X</w:t>
            </w:r>
          </w:p>
        </w:tc>
        <w:tc>
          <w:tcPr>
            <w:tcW w:w="360" w:type="dxa"/>
          </w:tcPr>
          <w:p w14:paraId="0884B9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CD1FAA" w14:textId="77777777" w:rsidR="00935CD3" w:rsidRDefault="00935CD3" w:rsidP="000D366D">
            <w:pPr>
              <w:pStyle w:val="Compact"/>
            </w:pPr>
            <w:r>
              <w:t>X</w:t>
            </w:r>
          </w:p>
        </w:tc>
        <w:tc>
          <w:tcPr>
            <w:tcW w:w="360" w:type="dxa"/>
          </w:tcPr>
          <w:p w14:paraId="6644B7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40247A" w14:textId="77777777" w:rsidR="00935CD3" w:rsidRDefault="00935CD3" w:rsidP="000D366D">
            <w:pPr>
              <w:pStyle w:val="Compact"/>
            </w:pPr>
            <w:r>
              <w:t>X</w:t>
            </w:r>
          </w:p>
        </w:tc>
        <w:tc>
          <w:tcPr>
            <w:tcW w:w="360" w:type="dxa"/>
          </w:tcPr>
          <w:p w14:paraId="38C456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243D9A" w14:textId="77777777" w:rsidR="00935CD3" w:rsidRDefault="00935CD3" w:rsidP="000D366D">
            <w:pPr>
              <w:pStyle w:val="Compact"/>
            </w:pPr>
          </w:p>
        </w:tc>
        <w:tc>
          <w:tcPr>
            <w:tcW w:w="360" w:type="dxa"/>
          </w:tcPr>
          <w:p w14:paraId="0C5C23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CE7894" w14:textId="77777777" w:rsidR="00935CD3" w:rsidRDefault="00935CD3" w:rsidP="000D366D">
            <w:pPr>
              <w:pStyle w:val="Compact"/>
            </w:pPr>
          </w:p>
        </w:tc>
        <w:tc>
          <w:tcPr>
            <w:tcW w:w="360" w:type="dxa"/>
          </w:tcPr>
          <w:p w14:paraId="1CF490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6B4832" w14:textId="77777777" w:rsidR="00935CD3" w:rsidRDefault="00935CD3" w:rsidP="000D366D">
            <w:pPr>
              <w:pStyle w:val="Compact"/>
            </w:pPr>
          </w:p>
        </w:tc>
        <w:tc>
          <w:tcPr>
            <w:tcW w:w="360" w:type="dxa"/>
          </w:tcPr>
          <w:p w14:paraId="149F53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11D3FE" w14:textId="77777777" w:rsidR="00935CD3" w:rsidRDefault="00935CD3" w:rsidP="000D366D">
            <w:pPr>
              <w:pStyle w:val="Compact"/>
            </w:pPr>
          </w:p>
        </w:tc>
        <w:tc>
          <w:tcPr>
            <w:tcW w:w="360" w:type="dxa"/>
          </w:tcPr>
          <w:p w14:paraId="69205E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D80797B" w14:textId="19DBB13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1455A3D" w14:textId="77777777" w:rsidR="00935CD3" w:rsidRDefault="00935CD3" w:rsidP="000D366D">
            <w:pPr>
              <w:pStyle w:val="Compact3"/>
            </w:pPr>
            <w:r>
              <w:t>Agua Caliente Canyon</w:t>
            </w:r>
          </w:p>
        </w:tc>
        <w:tc>
          <w:tcPr>
            <w:tcW w:w="360" w:type="dxa"/>
          </w:tcPr>
          <w:p w14:paraId="6CA3AC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0B6886" w14:textId="77777777" w:rsidR="00935CD3" w:rsidRDefault="00935CD3" w:rsidP="000D366D">
            <w:pPr>
              <w:pStyle w:val="Compact"/>
            </w:pPr>
            <w:r>
              <w:t>X</w:t>
            </w:r>
          </w:p>
        </w:tc>
        <w:tc>
          <w:tcPr>
            <w:tcW w:w="360" w:type="dxa"/>
          </w:tcPr>
          <w:p w14:paraId="76B5D0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15F0BA" w14:textId="77777777" w:rsidR="00935CD3" w:rsidRDefault="00935CD3" w:rsidP="000D366D">
            <w:pPr>
              <w:pStyle w:val="Compact"/>
            </w:pPr>
            <w:r>
              <w:t>X</w:t>
            </w:r>
          </w:p>
        </w:tc>
        <w:tc>
          <w:tcPr>
            <w:tcW w:w="360" w:type="dxa"/>
          </w:tcPr>
          <w:p w14:paraId="3CC0D2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465B2A" w14:textId="77777777" w:rsidR="00935CD3" w:rsidRDefault="00935CD3" w:rsidP="000D366D">
            <w:pPr>
              <w:pStyle w:val="Compact"/>
            </w:pPr>
            <w:r>
              <w:t>X</w:t>
            </w:r>
          </w:p>
        </w:tc>
        <w:tc>
          <w:tcPr>
            <w:tcW w:w="360" w:type="dxa"/>
          </w:tcPr>
          <w:p w14:paraId="422447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D51364" w14:textId="77777777" w:rsidR="00935CD3" w:rsidRDefault="00935CD3" w:rsidP="000D366D">
            <w:pPr>
              <w:pStyle w:val="Compact"/>
            </w:pPr>
            <w:r>
              <w:t>X</w:t>
            </w:r>
          </w:p>
        </w:tc>
        <w:tc>
          <w:tcPr>
            <w:tcW w:w="360" w:type="dxa"/>
          </w:tcPr>
          <w:p w14:paraId="7D55A1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199C67" w14:textId="77777777" w:rsidR="00935CD3" w:rsidRDefault="00935CD3" w:rsidP="000D366D">
            <w:pPr>
              <w:pStyle w:val="Compact"/>
            </w:pPr>
            <w:r>
              <w:t>X</w:t>
            </w:r>
          </w:p>
        </w:tc>
        <w:tc>
          <w:tcPr>
            <w:tcW w:w="360" w:type="dxa"/>
          </w:tcPr>
          <w:p w14:paraId="4691F3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35B9C0" w14:textId="77777777" w:rsidR="00935CD3" w:rsidRDefault="00935CD3" w:rsidP="000D366D">
            <w:pPr>
              <w:pStyle w:val="Compact"/>
            </w:pPr>
            <w:r>
              <w:t>X</w:t>
            </w:r>
          </w:p>
        </w:tc>
        <w:tc>
          <w:tcPr>
            <w:tcW w:w="360" w:type="dxa"/>
          </w:tcPr>
          <w:p w14:paraId="7023EA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E11106" w14:textId="77777777" w:rsidR="00935CD3" w:rsidRDefault="00935CD3" w:rsidP="000D366D">
            <w:pPr>
              <w:pStyle w:val="Compact"/>
            </w:pPr>
            <w:r>
              <w:t>X</w:t>
            </w:r>
          </w:p>
        </w:tc>
        <w:tc>
          <w:tcPr>
            <w:tcW w:w="360" w:type="dxa"/>
          </w:tcPr>
          <w:p w14:paraId="5156E6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DE355B" w14:textId="77777777" w:rsidR="00935CD3" w:rsidRDefault="00935CD3" w:rsidP="000D366D">
            <w:pPr>
              <w:pStyle w:val="Compact"/>
            </w:pPr>
          </w:p>
        </w:tc>
        <w:tc>
          <w:tcPr>
            <w:tcW w:w="360" w:type="dxa"/>
          </w:tcPr>
          <w:p w14:paraId="20B197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2073AA" w14:textId="77777777" w:rsidR="00935CD3" w:rsidRDefault="00935CD3" w:rsidP="000D366D">
            <w:pPr>
              <w:pStyle w:val="Compact"/>
            </w:pPr>
          </w:p>
        </w:tc>
        <w:tc>
          <w:tcPr>
            <w:tcW w:w="360" w:type="dxa"/>
          </w:tcPr>
          <w:p w14:paraId="700227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BD1A7F" w14:textId="77777777" w:rsidR="00935CD3" w:rsidRDefault="00935CD3" w:rsidP="000D366D">
            <w:pPr>
              <w:pStyle w:val="Compact"/>
            </w:pPr>
          </w:p>
        </w:tc>
        <w:tc>
          <w:tcPr>
            <w:tcW w:w="360" w:type="dxa"/>
          </w:tcPr>
          <w:p w14:paraId="7AAE30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972C05" w14:textId="77777777" w:rsidR="00935CD3" w:rsidRDefault="00935CD3" w:rsidP="000D366D">
            <w:pPr>
              <w:pStyle w:val="Compact"/>
            </w:pPr>
          </w:p>
        </w:tc>
        <w:tc>
          <w:tcPr>
            <w:tcW w:w="360" w:type="dxa"/>
          </w:tcPr>
          <w:p w14:paraId="0EB9D0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25486A" w14:textId="77777777" w:rsidR="00935CD3" w:rsidRDefault="00935CD3" w:rsidP="000D366D">
            <w:pPr>
              <w:pStyle w:val="Compact"/>
            </w:pPr>
          </w:p>
        </w:tc>
        <w:tc>
          <w:tcPr>
            <w:tcW w:w="360" w:type="dxa"/>
          </w:tcPr>
          <w:p w14:paraId="1C2B4E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A23D6C1" w14:textId="445EEB5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4C15054" w14:textId="77777777" w:rsidR="00935CD3" w:rsidRDefault="00935CD3" w:rsidP="000D366D">
            <w:pPr>
              <w:pStyle w:val="Compact3"/>
            </w:pPr>
            <w:r>
              <w:t>Mono Creek</w:t>
            </w:r>
          </w:p>
        </w:tc>
        <w:tc>
          <w:tcPr>
            <w:tcW w:w="360" w:type="dxa"/>
          </w:tcPr>
          <w:p w14:paraId="17338E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FD9BA4" w14:textId="77777777" w:rsidR="00935CD3" w:rsidRDefault="00935CD3" w:rsidP="000D366D">
            <w:pPr>
              <w:pStyle w:val="Compact"/>
            </w:pPr>
            <w:r>
              <w:t>X</w:t>
            </w:r>
          </w:p>
        </w:tc>
        <w:tc>
          <w:tcPr>
            <w:tcW w:w="360" w:type="dxa"/>
          </w:tcPr>
          <w:p w14:paraId="2F48C2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4B9CB8" w14:textId="77777777" w:rsidR="00935CD3" w:rsidRDefault="00935CD3" w:rsidP="000D366D">
            <w:pPr>
              <w:pStyle w:val="Compact"/>
            </w:pPr>
            <w:r>
              <w:t>X</w:t>
            </w:r>
          </w:p>
        </w:tc>
        <w:tc>
          <w:tcPr>
            <w:tcW w:w="360" w:type="dxa"/>
          </w:tcPr>
          <w:p w14:paraId="10C7EB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A55119" w14:textId="77777777" w:rsidR="00935CD3" w:rsidRDefault="00935CD3" w:rsidP="000D366D">
            <w:pPr>
              <w:pStyle w:val="Compact"/>
            </w:pPr>
            <w:r>
              <w:t>X</w:t>
            </w:r>
          </w:p>
        </w:tc>
        <w:tc>
          <w:tcPr>
            <w:tcW w:w="360" w:type="dxa"/>
          </w:tcPr>
          <w:p w14:paraId="41251F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26D4F4" w14:textId="77777777" w:rsidR="00935CD3" w:rsidRDefault="00935CD3" w:rsidP="000D366D">
            <w:pPr>
              <w:pStyle w:val="Compact"/>
            </w:pPr>
            <w:r>
              <w:t>X</w:t>
            </w:r>
          </w:p>
        </w:tc>
        <w:tc>
          <w:tcPr>
            <w:tcW w:w="360" w:type="dxa"/>
          </w:tcPr>
          <w:p w14:paraId="14C46A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33FD57" w14:textId="77777777" w:rsidR="00935CD3" w:rsidRDefault="00935CD3" w:rsidP="000D366D">
            <w:pPr>
              <w:pStyle w:val="Compact"/>
            </w:pPr>
            <w:r>
              <w:t>X</w:t>
            </w:r>
          </w:p>
        </w:tc>
        <w:tc>
          <w:tcPr>
            <w:tcW w:w="360" w:type="dxa"/>
          </w:tcPr>
          <w:p w14:paraId="3B8AC4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9B910D" w14:textId="77777777" w:rsidR="00935CD3" w:rsidRDefault="00935CD3" w:rsidP="000D366D">
            <w:pPr>
              <w:pStyle w:val="Compact"/>
            </w:pPr>
            <w:r>
              <w:t>X</w:t>
            </w:r>
          </w:p>
        </w:tc>
        <w:tc>
          <w:tcPr>
            <w:tcW w:w="360" w:type="dxa"/>
          </w:tcPr>
          <w:p w14:paraId="4C1890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6073ED" w14:textId="77777777" w:rsidR="00935CD3" w:rsidRDefault="00935CD3" w:rsidP="000D366D">
            <w:pPr>
              <w:pStyle w:val="Compact"/>
            </w:pPr>
            <w:r>
              <w:t>X</w:t>
            </w:r>
          </w:p>
        </w:tc>
        <w:tc>
          <w:tcPr>
            <w:tcW w:w="360" w:type="dxa"/>
          </w:tcPr>
          <w:p w14:paraId="404C39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56B8A6" w14:textId="77777777" w:rsidR="00935CD3" w:rsidRDefault="00935CD3" w:rsidP="000D366D">
            <w:pPr>
              <w:pStyle w:val="Compact"/>
            </w:pPr>
          </w:p>
        </w:tc>
        <w:tc>
          <w:tcPr>
            <w:tcW w:w="360" w:type="dxa"/>
          </w:tcPr>
          <w:p w14:paraId="64F68E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CD2D0F" w14:textId="77777777" w:rsidR="00935CD3" w:rsidRDefault="00935CD3" w:rsidP="000D366D">
            <w:pPr>
              <w:pStyle w:val="Compact"/>
            </w:pPr>
          </w:p>
        </w:tc>
        <w:tc>
          <w:tcPr>
            <w:tcW w:w="360" w:type="dxa"/>
          </w:tcPr>
          <w:p w14:paraId="174695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F39500" w14:textId="77777777" w:rsidR="00935CD3" w:rsidRDefault="00935CD3" w:rsidP="000D366D">
            <w:pPr>
              <w:pStyle w:val="Compact"/>
            </w:pPr>
          </w:p>
        </w:tc>
        <w:tc>
          <w:tcPr>
            <w:tcW w:w="360" w:type="dxa"/>
          </w:tcPr>
          <w:p w14:paraId="60A7CE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BA6791" w14:textId="77777777" w:rsidR="00935CD3" w:rsidRDefault="00935CD3" w:rsidP="000D366D">
            <w:pPr>
              <w:pStyle w:val="Compact"/>
            </w:pPr>
          </w:p>
        </w:tc>
        <w:tc>
          <w:tcPr>
            <w:tcW w:w="360" w:type="dxa"/>
          </w:tcPr>
          <w:p w14:paraId="3F0175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2E5D8E" w14:textId="77777777" w:rsidR="00935CD3" w:rsidRDefault="00935CD3" w:rsidP="000D366D">
            <w:pPr>
              <w:pStyle w:val="Compact"/>
            </w:pPr>
          </w:p>
        </w:tc>
        <w:tc>
          <w:tcPr>
            <w:tcW w:w="360" w:type="dxa"/>
          </w:tcPr>
          <w:p w14:paraId="087865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1615863" w14:textId="0DD68AE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BF282FB" w14:textId="77777777" w:rsidR="00935CD3" w:rsidRDefault="00935CD3" w:rsidP="000D366D">
            <w:pPr>
              <w:pStyle w:val="Compact4"/>
            </w:pPr>
            <w:r>
              <w:t>Indian Creek</w:t>
            </w:r>
          </w:p>
        </w:tc>
        <w:tc>
          <w:tcPr>
            <w:tcW w:w="360" w:type="dxa"/>
          </w:tcPr>
          <w:p w14:paraId="61979A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21EAE0" w14:textId="77777777" w:rsidR="00935CD3" w:rsidRDefault="00935CD3" w:rsidP="000D366D">
            <w:pPr>
              <w:pStyle w:val="Compact"/>
            </w:pPr>
            <w:r>
              <w:t>X</w:t>
            </w:r>
          </w:p>
        </w:tc>
        <w:tc>
          <w:tcPr>
            <w:tcW w:w="360" w:type="dxa"/>
          </w:tcPr>
          <w:p w14:paraId="003C5C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BE451B" w14:textId="77777777" w:rsidR="00935CD3" w:rsidRDefault="00935CD3" w:rsidP="000D366D">
            <w:pPr>
              <w:pStyle w:val="Compact"/>
            </w:pPr>
            <w:r>
              <w:t>X</w:t>
            </w:r>
          </w:p>
        </w:tc>
        <w:tc>
          <w:tcPr>
            <w:tcW w:w="360" w:type="dxa"/>
          </w:tcPr>
          <w:p w14:paraId="6C6DE8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6E7774" w14:textId="77777777" w:rsidR="00935CD3" w:rsidRDefault="00935CD3" w:rsidP="000D366D">
            <w:pPr>
              <w:pStyle w:val="Compact"/>
            </w:pPr>
            <w:r>
              <w:t>X</w:t>
            </w:r>
          </w:p>
        </w:tc>
        <w:tc>
          <w:tcPr>
            <w:tcW w:w="360" w:type="dxa"/>
          </w:tcPr>
          <w:p w14:paraId="5BE96B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D16084" w14:textId="77777777" w:rsidR="00935CD3" w:rsidRDefault="00935CD3" w:rsidP="000D366D">
            <w:pPr>
              <w:pStyle w:val="Compact"/>
            </w:pPr>
            <w:r>
              <w:t>X</w:t>
            </w:r>
          </w:p>
        </w:tc>
        <w:tc>
          <w:tcPr>
            <w:tcW w:w="360" w:type="dxa"/>
          </w:tcPr>
          <w:p w14:paraId="0F7067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4207AE" w14:textId="77777777" w:rsidR="00935CD3" w:rsidRDefault="00935CD3" w:rsidP="000D366D">
            <w:pPr>
              <w:pStyle w:val="Compact"/>
            </w:pPr>
            <w:r>
              <w:t>X</w:t>
            </w:r>
          </w:p>
        </w:tc>
        <w:tc>
          <w:tcPr>
            <w:tcW w:w="360" w:type="dxa"/>
          </w:tcPr>
          <w:p w14:paraId="0E2D8E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C1B59A" w14:textId="77777777" w:rsidR="00935CD3" w:rsidRDefault="00935CD3" w:rsidP="000D366D">
            <w:pPr>
              <w:pStyle w:val="Compact"/>
            </w:pPr>
            <w:r>
              <w:t>X</w:t>
            </w:r>
          </w:p>
        </w:tc>
        <w:tc>
          <w:tcPr>
            <w:tcW w:w="360" w:type="dxa"/>
          </w:tcPr>
          <w:p w14:paraId="16607F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FFB8B0" w14:textId="77777777" w:rsidR="00935CD3" w:rsidRDefault="00935CD3" w:rsidP="000D366D">
            <w:pPr>
              <w:pStyle w:val="Compact"/>
            </w:pPr>
            <w:r>
              <w:t>X</w:t>
            </w:r>
          </w:p>
        </w:tc>
        <w:tc>
          <w:tcPr>
            <w:tcW w:w="360" w:type="dxa"/>
          </w:tcPr>
          <w:p w14:paraId="035CEF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4A0CF9" w14:textId="77777777" w:rsidR="00935CD3" w:rsidRDefault="00935CD3" w:rsidP="000D366D">
            <w:pPr>
              <w:pStyle w:val="Compact"/>
            </w:pPr>
          </w:p>
        </w:tc>
        <w:tc>
          <w:tcPr>
            <w:tcW w:w="360" w:type="dxa"/>
          </w:tcPr>
          <w:p w14:paraId="76E07F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95AE68" w14:textId="77777777" w:rsidR="00935CD3" w:rsidRDefault="00935CD3" w:rsidP="000D366D">
            <w:pPr>
              <w:pStyle w:val="Compact"/>
            </w:pPr>
          </w:p>
        </w:tc>
        <w:tc>
          <w:tcPr>
            <w:tcW w:w="360" w:type="dxa"/>
          </w:tcPr>
          <w:p w14:paraId="125087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7C49A6" w14:textId="77777777" w:rsidR="00935CD3" w:rsidRDefault="00935CD3" w:rsidP="000D366D">
            <w:pPr>
              <w:pStyle w:val="Compact"/>
            </w:pPr>
          </w:p>
        </w:tc>
        <w:tc>
          <w:tcPr>
            <w:tcW w:w="360" w:type="dxa"/>
          </w:tcPr>
          <w:p w14:paraId="59222D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259F6A" w14:textId="77777777" w:rsidR="00935CD3" w:rsidRDefault="00935CD3" w:rsidP="000D366D">
            <w:pPr>
              <w:pStyle w:val="Compact"/>
            </w:pPr>
          </w:p>
        </w:tc>
        <w:tc>
          <w:tcPr>
            <w:tcW w:w="360" w:type="dxa"/>
          </w:tcPr>
          <w:p w14:paraId="13F69E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032310" w14:textId="77777777" w:rsidR="00935CD3" w:rsidRDefault="00935CD3" w:rsidP="000D366D">
            <w:pPr>
              <w:pStyle w:val="Compact"/>
            </w:pPr>
          </w:p>
        </w:tc>
        <w:tc>
          <w:tcPr>
            <w:tcW w:w="360" w:type="dxa"/>
          </w:tcPr>
          <w:p w14:paraId="7A9C07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DB99FB7" w14:textId="4EE51B2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E888E40" w14:textId="77777777" w:rsidR="00935CD3" w:rsidRDefault="00935CD3" w:rsidP="000D366D">
            <w:pPr>
              <w:pStyle w:val="Compact3"/>
            </w:pPr>
            <w:r>
              <w:t>Santa Cruz Creek</w:t>
            </w:r>
          </w:p>
        </w:tc>
        <w:tc>
          <w:tcPr>
            <w:tcW w:w="360" w:type="dxa"/>
          </w:tcPr>
          <w:p w14:paraId="57C627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EA56F9" w14:textId="77777777" w:rsidR="00935CD3" w:rsidRDefault="00935CD3" w:rsidP="000D366D">
            <w:pPr>
              <w:pStyle w:val="Compact"/>
            </w:pPr>
            <w:r>
              <w:t>X</w:t>
            </w:r>
          </w:p>
        </w:tc>
        <w:tc>
          <w:tcPr>
            <w:tcW w:w="360" w:type="dxa"/>
          </w:tcPr>
          <w:p w14:paraId="24177D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30B8F1" w14:textId="77777777" w:rsidR="00935CD3" w:rsidRDefault="00935CD3" w:rsidP="000D366D">
            <w:pPr>
              <w:pStyle w:val="Compact"/>
            </w:pPr>
            <w:r>
              <w:t>X</w:t>
            </w:r>
          </w:p>
        </w:tc>
        <w:tc>
          <w:tcPr>
            <w:tcW w:w="360" w:type="dxa"/>
          </w:tcPr>
          <w:p w14:paraId="4C33C7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85AE0F" w14:textId="77777777" w:rsidR="00935CD3" w:rsidRDefault="00935CD3" w:rsidP="000D366D">
            <w:pPr>
              <w:pStyle w:val="Compact"/>
            </w:pPr>
            <w:r>
              <w:t>X</w:t>
            </w:r>
          </w:p>
        </w:tc>
        <w:tc>
          <w:tcPr>
            <w:tcW w:w="360" w:type="dxa"/>
          </w:tcPr>
          <w:p w14:paraId="18736F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86C413" w14:textId="77777777" w:rsidR="00935CD3" w:rsidRDefault="00935CD3" w:rsidP="000D366D">
            <w:pPr>
              <w:pStyle w:val="Compact"/>
            </w:pPr>
            <w:r>
              <w:t>X</w:t>
            </w:r>
          </w:p>
        </w:tc>
        <w:tc>
          <w:tcPr>
            <w:tcW w:w="360" w:type="dxa"/>
          </w:tcPr>
          <w:p w14:paraId="101CE3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3FFF08" w14:textId="77777777" w:rsidR="00935CD3" w:rsidRDefault="00935CD3" w:rsidP="000D366D">
            <w:pPr>
              <w:pStyle w:val="Compact"/>
            </w:pPr>
            <w:r>
              <w:t>X</w:t>
            </w:r>
          </w:p>
        </w:tc>
        <w:tc>
          <w:tcPr>
            <w:tcW w:w="360" w:type="dxa"/>
          </w:tcPr>
          <w:p w14:paraId="1527B9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00D360" w14:textId="77777777" w:rsidR="00935CD3" w:rsidRDefault="00935CD3" w:rsidP="000D366D">
            <w:pPr>
              <w:pStyle w:val="Compact"/>
            </w:pPr>
            <w:r>
              <w:t>X</w:t>
            </w:r>
          </w:p>
        </w:tc>
        <w:tc>
          <w:tcPr>
            <w:tcW w:w="360" w:type="dxa"/>
          </w:tcPr>
          <w:p w14:paraId="2AB9E8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224C7D" w14:textId="77777777" w:rsidR="00935CD3" w:rsidRDefault="00935CD3" w:rsidP="000D366D">
            <w:pPr>
              <w:pStyle w:val="Compact"/>
            </w:pPr>
            <w:r>
              <w:t>X</w:t>
            </w:r>
          </w:p>
        </w:tc>
        <w:tc>
          <w:tcPr>
            <w:tcW w:w="360" w:type="dxa"/>
          </w:tcPr>
          <w:p w14:paraId="73DD29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83A3C3" w14:textId="77777777" w:rsidR="00935CD3" w:rsidRDefault="00935CD3" w:rsidP="000D366D">
            <w:pPr>
              <w:pStyle w:val="Compact"/>
            </w:pPr>
          </w:p>
        </w:tc>
        <w:tc>
          <w:tcPr>
            <w:tcW w:w="360" w:type="dxa"/>
          </w:tcPr>
          <w:p w14:paraId="032E35E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D68C07" w14:textId="77777777" w:rsidR="00935CD3" w:rsidRDefault="00935CD3" w:rsidP="000D366D">
            <w:pPr>
              <w:pStyle w:val="Compact"/>
            </w:pPr>
          </w:p>
        </w:tc>
        <w:tc>
          <w:tcPr>
            <w:tcW w:w="360" w:type="dxa"/>
          </w:tcPr>
          <w:p w14:paraId="27C6A9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5BFD7A" w14:textId="77777777" w:rsidR="00935CD3" w:rsidRDefault="00935CD3" w:rsidP="000D366D">
            <w:pPr>
              <w:pStyle w:val="Compact"/>
            </w:pPr>
          </w:p>
        </w:tc>
        <w:tc>
          <w:tcPr>
            <w:tcW w:w="360" w:type="dxa"/>
          </w:tcPr>
          <w:p w14:paraId="6317D6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91F03A" w14:textId="77777777" w:rsidR="00935CD3" w:rsidRDefault="00935CD3" w:rsidP="000D366D">
            <w:pPr>
              <w:pStyle w:val="Compact"/>
            </w:pPr>
          </w:p>
        </w:tc>
        <w:tc>
          <w:tcPr>
            <w:tcW w:w="360" w:type="dxa"/>
          </w:tcPr>
          <w:p w14:paraId="047A1A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600177" w14:textId="77777777" w:rsidR="00935CD3" w:rsidRDefault="00935CD3" w:rsidP="000D366D">
            <w:pPr>
              <w:pStyle w:val="Compact"/>
            </w:pPr>
          </w:p>
        </w:tc>
        <w:tc>
          <w:tcPr>
            <w:tcW w:w="360" w:type="dxa"/>
          </w:tcPr>
          <w:p w14:paraId="465021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375651D" w14:textId="0B27E62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530DD43" w14:textId="77777777" w:rsidR="00935CD3" w:rsidRDefault="00935CD3" w:rsidP="000D366D">
            <w:pPr>
              <w:pStyle w:val="Compact3"/>
            </w:pPr>
            <w:r>
              <w:t>Cachuma Creek</w:t>
            </w:r>
          </w:p>
        </w:tc>
        <w:tc>
          <w:tcPr>
            <w:tcW w:w="360" w:type="dxa"/>
          </w:tcPr>
          <w:p w14:paraId="5EA52C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A9308D" w14:textId="77777777" w:rsidR="00935CD3" w:rsidRDefault="00935CD3" w:rsidP="000D366D">
            <w:pPr>
              <w:pStyle w:val="Compact"/>
            </w:pPr>
          </w:p>
        </w:tc>
        <w:tc>
          <w:tcPr>
            <w:tcW w:w="360" w:type="dxa"/>
          </w:tcPr>
          <w:p w14:paraId="52B842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EE3BAE" w14:textId="77777777" w:rsidR="00935CD3" w:rsidRDefault="00935CD3" w:rsidP="000D366D">
            <w:pPr>
              <w:pStyle w:val="Compact"/>
            </w:pPr>
          </w:p>
        </w:tc>
        <w:tc>
          <w:tcPr>
            <w:tcW w:w="360" w:type="dxa"/>
          </w:tcPr>
          <w:p w14:paraId="2B742C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D802A6" w14:textId="77777777" w:rsidR="00935CD3" w:rsidRDefault="00935CD3" w:rsidP="000D366D">
            <w:pPr>
              <w:pStyle w:val="Compact"/>
            </w:pPr>
            <w:r>
              <w:t>X</w:t>
            </w:r>
          </w:p>
        </w:tc>
        <w:tc>
          <w:tcPr>
            <w:tcW w:w="360" w:type="dxa"/>
          </w:tcPr>
          <w:p w14:paraId="53EA70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EF6731" w14:textId="77777777" w:rsidR="00935CD3" w:rsidRDefault="00935CD3" w:rsidP="000D366D">
            <w:pPr>
              <w:pStyle w:val="Compact"/>
            </w:pPr>
            <w:r>
              <w:t>X</w:t>
            </w:r>
          </w:p>
        </w:tc>
        <w:tc>
          <w:tcPr>
            <w:tcW w:w="360" w:type="dxa"/>
          </w:tcPr>
          <w:p w14:paraId="72569E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FAAECA" w14:textId="77777777" w:rsidR="00935CD3" w:rsidRDefault="00935CD3" w:rsidP="000D366D">
            <w:pPr>
              <w:pStyle w:val="Compact"/>
            </w:pPr>
            <w:r>
              <w:t>X</w:t>
            </w:r>
          </w:p>
        </w:tc>
        <w:tc>
          <w:tcPr>
            <w:tcW w:w="360" w:type="dxa"/>
          </w:tcPr>
          <w:p w14:paraId="4F1079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173E9A" w14:textId="77777777" w:rsidR="00935CD3" w:rsidRDefault="00935CD3" w:rsidP="000D366D">
            <w:pPr>
              <w:pStyle w:val="Compact"/>
            </w:pPr>
            <w:r>
              <w:t>X</w:t>
            </w:r>
          </w:p>
        </w:tc>
        <w:tc>
          <w:tcPr>
            <w:tcW w:w="360" w:type="dxa"/>
          </w:tcPr>
          <w:p w14:paraId="04C972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351A26" w14:textId="77777777" w:rsidR="00935CD3" w:rsidRDefault="00935CD3" w:rsidP="000D366D">
            <w:pPr>
              <w:pStyle w:val="Compact"/>
            </w:pPr>
            <w:r>
              <w:t>X</w:t>
            </w:r>
          </w:p>
        </w:tc>
        <w:tc>
          <w:tcPr>
            <w:tcW w:w="360" w:type="dxa"/>
          </w:tcPr>
          <w:p w14:paraId="7338FE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9292AC" w14:textId="77777777" w:rsidR="00935CD3" w:rsidRDefault="00935CD3" w:rsidP="000D366D">
            <w:pPr>
              <w:pStyle w:val="Compact"/>
            </w:pPr>
          </w:p>
        </w:tc>
        <w:tc>
          <w:tcPr>
            <w:tcW w:w="360" w:type="dxa"/>
          </w:tcPr>
          <w:p w14:paraId="4E11B8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EDAAD0" w14:textId="77777777" w:rsidR="00935CD3" w:rsidRDefault="00935CD3" w:rsidP="000D366D">
            <w:pPr>
              <w:pStyle w:val="Compact"/>
            </w:pPr>
          </w:p>
        </w:tc>
        <w:tc>
          <w:tcPr>
            <w:tcW w:w="360" w:type="dxa"/>
          </w:tcPr>
          <w:p w14:paraId="70BEAD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1A9872" w14:textId="77777777" w:rsidR="00935CD3" w:rsidRDefault="00935CD3" w:rsidP="000D366D">
            <w:pPr>
              <w:pStyle w:val="Compact"/>
            </w:pPr>
          </w:p>
        </w:tc>
        <w:tc>
          <w:tcPr>
            <w:tcW w:w="360" w:type="dxa"/>
          </w:tcPr>
          <w:p w14:paraId="3D5747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5802EF" w14:textId="77777777" w:rsidR="00935CD3" w:rsidRDefault="00935CD3" w:rsidP="000D366D">
            <w:pPr>
              <w:pStyle w:val="Compact"/>
            </w:pPr>
          </w:p>
        </w:tc>
        <w:tc>
          <w:tcPr>
            <w:tcW w:w="360" w:type="dxa"/>
          </w:tcPr>
          <w:p w14:paraId="52AE24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DA936C" w14:textId="77777777" w:rsidR="00935CD3" w:rsidRDefault="00935CD3" w:rsidP="000D366D">
            <w:pPr>
              <w:pStyle w:val="Compact"/>
            </w:pPr>
          </w:p>
        </w:tc>
        <w:tc>
          <w:tcPr>
            <w:tcW w:w="360" w:type="dxa"/>
          </w:tcPr>
          <w:p w14:paraId="14B427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7ACE93B1" w14:textId="5E4A035E"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58702675" w14:textId="5BC9FDCD" w:rsidR="00FC3228" w:rsidRDefault="00FC3228" w:rsidP="000D366D">
            <w:pPr>
              <w:pStyle w:val="Compact"/>
              <w:rPr>
                <w:b/>
                <w:bCs/>
              </w:rPr>
            </w:pPr>
            <w:r>
              <w:rPr>
                <w:b/>
                <w:bCs/>
              </w:rPr>
              <w:t>South Coast Hydrologic Unit 315</w:t>
            </w:r>
          </w:p>
        </w:tc>
      </w:tr>
      <w:tr w:rsidR="00015D1F" w14:paraId="4FC8A9F5" w14:textId="6180334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204E423" w14:textId="7323701C" w:rsidR="00935CD3" w:rsidRDefault="00935CD3" w:rsidP="000D366D">
            <w:pPr>
              <w:pStyle w:val="Compact"/>
            </w:pPr>
            <w:r>
              <w:t>Ca</w:t>
            </w:r>
            <w:ins w:id="1182" w:author="Pratt, Jamie@Waterboards" w:date="2025-09-15T16:10:00Z" w16du:dateUtc="2025-09-15T23:10:00Z">
              <w:r w:rsidR="007C7291">
                <w:rPr>
                  <w:rFonts w:cs="Arial"/>
                  <w:lang w:val="es-ES"/>
                </w:rPr>
                <w:t>ñ</w:t>
              </w:r>
            </w:ins>
            <w:del w:id="1183" w:author="Pratt, Jamie@Waterboards" w:date="2025-09-15T16:10:00Z" w16du:dateUtc="2025-09-15T23:10:00Z">
              <w:r w:rsidDel="007C7291">
                <w:delText>n</w:delText>
              </w:r>
            </w:del>
            <w:proofErr w:type="spellStart"/>
            <w:r>
              <w:t>ada</w:t>
            </w:r>
            <w:proofErr w:type="spellEnd"/>
            <w:r>
              <w:t xml:space="preserve"> Honda Creek Estuary</w:t>
            </w:r>
          </w:p>
        </w:tc>
        <w:tc>
          <w:tcPr>
            <w:tcW w:w="360" w:type="dxa"/>
          </w:tcPr>
          <w:p w14:paraId="70B0EF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EE4F91" w14:textId="77777777" w:rsidR="00935CD3" w:rsidRDefault="00935CD3" w:rsidP="000D366D">
            <w:pPr>
              <w:pStyle w:val="Compact"/>
            </w:pPr>
          </w:p>
        </w:tc>
        <w:tc>
          <w:tcPr>
            <w:tcW w:w="360" w:type="dxa"/>
          </w:tcPr>
          <w:p w14:paraId="276F51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9E5309" w14:textId="77777777" w:rsidR="00935CD3" w:rsidRDefault="00935CD3" w:rsidP="000D366D">
            <w:pPr>
              <w:pStyle w:val="Compact"/>
            </w:pPr>
          </w:p>
        </w:tc>
        <w:tc>
          <w:tcPr>
            <w:tcW w:w="360" w:type="dxa"/>
          </w:tcPr>
          <w:p w14:paraId="78E468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8F5CD4" w14:textId="77777777" w:rsidR="00935CD3" w:rsidRDefault="00935CD3" w:rsidP="000D366D">
            <w:pPr>
              <w:pStyle w:val="Compact"/>
            </w:pPr>
            <w:r>
              <w:t>X</w:t>
            </w:r>
          </w:p>
        </w:tc>
        <w:tc>
          <w:tcPr>
            <w:tcW w:w="360" w:type="dxa"/>
          </w:tcPr>
          <w:p w14:paraId="2FE917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3AEF53" w14:textId="77777777" w:rsidR="00935CD3" w:rsidRDefault="00935CD3" w:rsidP="000D366D">
            <w:pPr>
              <w:pStyle w:val="Compact"/>
            </w:pPr>
            <w:r>
              <w:t>X</w:t>
            </w:r>
          </w:p>
        </w:tc>
        <w:tc>
          <w:tcPr>
            <w:tcW w:w="360" w:type="dxa"/>
          </w:tcPr>
          <w:p w14:paraId="1BFBF3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AA363D" w14:textId="77777777" w:rsidR="00935CD3" w:rsidRDefault="00935CD3" w:rsidP="000D366D">
            <w:pPr>
              <w:pStyle w:val="Compact"/>
            </w:pPr>
            <w:r>
              <w:t>X</w:t>
            </w:r>
          </w:p>
        </w:tc>
        <w:tc>
          <w:tcPr>
            <w:tcW w:w="360" w:type="dxa"/>
          </w:tcPr>
          <w:p w14:paraId="3BEF9D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771B36" w14:textId="77777777" w:rsidR="00935CD3" w:rsidRDefault="00935CD3" w:rsidP="000D366D">
            <w:pPr>
              <w:pStyle w:val="Compact"/>
            </w:pPr>
            <w:r>
              <w:t>X</w:t>
            </w:r>
          </w:p>
        </w:tc>
        <w:tc>
          <w:tcPr>
            <w:tcW w:w="360" w:type="dxa"/>
          </w:tcPr>
          <w:p w14:paraId="5E5BE4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653B75" w14:textId="77777777" w:rsidR="00935CD3" w:rsidRDefault="00935CD3" w:rsidP="000D366D">
            <w:pPr>
              <w:pStyle w:val="Compact"/>
            </w:pPr>
            <w:r>
              <w:t>X</w:t>
            </w:r>
          </w:p>
        </w:tc>
        <w:tc>
          <w:tcPr>
            <w:tcW w:w="360" w:type="dxa"/>
          </w:tcPr>
          <w:p w14:paraId="74A6A6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56583A" w14:textId="77777777" w:rsidR="00935CD3" w:rsidRDefault="00935CD3" w:rsidP="000D366D">
            <w:pPr>
              <w:pStyle w:val="Compact"/>
            </w:pPr>
          </w:p>
        </w:tc>
        <w:tc>
          <w:tcPr>
            <w:tcW w:w="360" w:type="dxa"/>
          </w:tcPr>
          <w:p w14:paraId="638387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E8AED1" w14:textId="77777777" w:rsidR="00935CD3" w:rsidRDefault="00935CD3" w:rsidP="000D366D">
            <w:pPr>
              <w:pStyle w:val="Compact"/>
            </w:pPr>
          </w:p>
        </w:tc>
        <w:tc>
          <w:tcPr>
            <w:tcW w:w="360" w:type="dxa"/>
          </w:tcPr>
          <w:p w14:paraId="448758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59FDEA" w14:textId="77777777" w:rsidR="00935CD3" w:rsidRDefault="00935CD3" w:rsidP="000D366D">
            <w:pPr>
              <w:pStyle w:val="Compact"/>
            </w:pPr>
          </w:p>
        </w:tc>
        <w:tc>
          <w:tcPr>
            <w:tcW w:w="360" w:type="dxa"/>
          </w:tcPr>
          <w:p w14:paraId="726EB9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C86B4A" w14:textId="77777777" w:rsidR="00935CD3" w:rsidRDefault="00935CD3" w:rsidP="000D366D">
            <w:pPr>
              <w:pStyle w:val="Compact"/>
            </w:pPr>
            <w:r>
              <w:t>X</w:t>
            </w:r>
          </w:p>
        </w:tc>
        <w:tc>
          <w:tcPr>
            <w:tcW w:w="360" w:type="dxa"/>
          </w:tcPr>
          <w:p w14:paraId="663440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D8449B" w14:textId="77777777" w:rsidR="00935CD3" w:rsidRDefault="00935CD3" w:rsidP="000D366D">
            <w:pPr>
              <w:pStyle w:val="Compact"/>
            </w:pPr>
          </w:p>
        </w:tc>
        <w:tc>
          <w:tcPr>
            <w:tcW w:w="360" w:type="dxa"/>
          </w:tcPr>
          <w:p w14:paraId="0E3B8C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3F966D1" w14:textId="1D8D9BB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02CFF0F" w14:textId="3BAA80C7" w:rsidR="00935CD3" w:rsidRDefault="00935CD3" w:rsidP="000D366D">
            <w:pPr>
              <w:pStyle w:val="Compact"/>
            </w:pPr>
            <w:r>
              <w:t>Ca</w:t>
            </w:r>
            <w:ins w:id="1184" w:author="Pratt, Jamie@Waterboards" w:date="2025-09-15T16:10:00Z" w16du:dateUtc="2025-09-15T23:10:00Z">
              <w:r w:rsidR="007C7291">
                <w:rPr>
                  <w:rFonts w:cs="Arial"/>
                  <w:lang w:val="es-ES"/>
                </w:rPr>
                <w:t>ñ</w:t>
              </w:r>
            </w:ins>
            <w:del w:id="1185" w:author="Pratt, Jamie@Waterboards" w:date="2025-09-15T16:10:00Z" w16du:dateUtc="2025-09-15T23:10:00Z">
              <w:r w:rsidDel="007C7291">
                <w:delText>n</w:delText>
              </w:r>
            </w:del>
            <w:proofErr w:type="spellStart"/>
            <w:r>
              <w:t>ada</w:t>
            </w:r>
            <w:proofErr w:type="spellEnd"/>
            <w:r>
              <w:t xml:space="preserve"> Honda Creek</w:t>
            </w:r>
          </w:p>
        </w:tc>
        <w:tc>
          <w:tcPr>
            <w:tcW w:w="360" w:type="dxa"/>
          </w:tcPr>
          <w:p w14:paraId="3941C1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9EEC05" w14:textId="77777777" w:rsidR="00935CD3" w:rsidRDefault="00935CD3" w:rsidP="000D366D">
            <w:pPr>
              <w:pStyle w:val="Compact"/>
            </w:pPr>
            <w:r>
              <w:t>X</w:t>
            </w:r>
          </w:p>
        </w:tc>
        <w:tc>
          <w:tcPr>
            <w:tcW w:w="360" w:type="dxa"/>
          </w:tcPr>
          <w:p w14:paraId="2DD151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3A666D" w14:textId="77777777" w:rsidR="00935CD3" w:rsidRDefault="00935CD3" w:rsidP="000D366D">
            <w:pPr>
              <w:pStyle w:val="Compact"/>
            </w:pPr>
          </w:p>
        </w:tc>
        <w:tc>
          <w:tcPr>
            <w:tcW w:w="360" w:type="dxa"/>
          </w:tcPr>
          <w:p w14:paraId="257853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26DD57" w14:textId="77777777" w:rsidR="00935CD3" w:rsidRDefault="00935CD3" w:rsidP="000D366D">
            <w:pPr>
              <w:pStyle w:val="Compact"/>
            </w:pPr>
            <w:r>
              <w:t>X</w:t>
            </w:r>
          </w:p>
        </w:tc>
        <w:tc>
          <w:tcPr>
            <w:tcW w:w="360" w:type="dxa"/>
          </w:tcPr>
          <w:p w14:paraId="320615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7A0A67" w14:textId="77777777" w:rsidR="00935CD3" w:rsidRDefault="00935CD3" w:rsidP="000D366D">
            <w:pPr>
              <w:pStyle w:val="Compact"/>
            </w:pPr>
            <w:r>
              <w:t>X</w:t>
            </w:r>
          </w:p>
        </w:tc>
        <w:tc>
          <w:tcPr>
            <w:tcW w:w="360" w:type="dxa"/>
          </w:tcPr>
          <w:p w14:paraId="1AEDDD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5BEC30" w14:textId="77777777" w:rsidR="00935CD3" w:rsidRDefault="00935CD3" w:rsidP="000D366D">
            <w:pPr>
              <w:pStyle w:val="Compact"/>
            </w:pPr>
            <w:r>
              <w:t>X</w:t>
            </w:r>
          </w:p>
        </w:tc>
        <w:tc>
          <w:tcPr>
            <w:tcW w:w="360" w:type="dxa"/>
          </w:tcPr>
          <w:p w14:paraId="0B80B5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C35EFC" w14:textId="77777777" w:rsidR="00935CD3" w:rsidRDefault="00935CD3" w:rsidP="000D366D">
            <w:pPr>
              <w:pStyle w:val="Compact"/>
            </w:pPr>
            <w:r>
              <w:t>X</w:t>
            </w:r>
          </w:p>
        </w:tc>
        <w:tc>
          <w:tcPr>
            <w:tcW w:w="360" w:type="dxa"/>
          </w:tcPr>
          <w:p w14:paraId="591FD0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8BA823" w14:textId="77777777" w:rsidR="00935CD3" w:rsidRDefault="00935CD3" w:rsidP="000D366D">
            <w:pPr>
              <w:pStyle w:val="Compact"/>
            </w:pPr>
            <w:r>
              <w:t>X</w:t>
            </w:r>
          </w:p>
        </w:tc>
        <w:tc>
          <w:tcPr>
            <w:tcW w:w="360" w:type="dxa"/>
          </w:tcPr>
          <w:p w14:paraId="6CBE05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E8E7D0" w14:textId="77777777" w:rsidR="00935CD3" w:rsidRDefault="00935CD3" w:rsidP="000D366D">
            <w:pPr>
              <w:pStyle w:val="Compact"/>
            </w:pPr>
            <w:r>
              <w:t>X</w:t>
            </w:r>
          </w:p>
        </w:tc>
        <w:tc>
          <w:tcPr>
            <w:tcW w:w="360" w:type="dxa"/>
          </w:tcPr>
          <w:p w14:paraId="121209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11C51E" w14:textId="77777777" w:rsidR="00935CD3" w:rsidRDefault="00935CD3" w:rsidP="000D366D">
            <w:pPr>
              <w:pStyle w:val="Compact"/>
            </w:pPr>
          </w:p>
        </w:tc>
        <w:tc>
          <w:tcPr>
            <w:tcW w:w="360" w:type="dxa"/>
          </w:tcPr>
          <w:p w14:paraId="19C3FB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96EA8E" w14:textId="77777777" w:rsidR="00935CD3" w:rsidRDefault="00935CD3" w:rsidP="000D366D">
            <w:pPr>
              <w:pStyle w:val="Compact"/>
            </w:pPr>
          </w:p>
        </w:tc>
        <w:tc>
          <w:tcPr>
            <w:tcW w:w="360" w:type="dxa"/>
          </w:tcPr>
          <w:p w14:paraId="4EB10D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56048C" w14:textId="77777777" w:rsidR="00935CD3" w:rsidRDefault="00935CD3" w:rsidP="000D366D">
            <w:pPr>
              <w:pStyle w:val="Compact"/>
            </w:pPr>
          </w:p>
        </w:tc>
        <w:tc>
          <w:tcPr>
            <w:tcW w:w="360" w:type="dxa"/>
          </w:tcPr>
          <w:p w14:paraId="00C330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1512DA" w14:textId="77777777" w:rsidR="00935CD3" w:rsidRDefault="00935CD3" w:rsidP="000D366D">
            <w:pPr>
              <w:pStyle w:val="Compact"/>
            </w:pPr>
          </w:p>
        </w:tc>
        <w:tc>
          <w:tcPr>
            <w:tcW w:w="360" w:type="dxa"/>
          </w:tcPr>
          <w:p w14:paraId="5C9B25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FA8B832" w14:textId="46EFFDE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1EA58C9" w14:textId="3F81F139" w:rsidR="00935CD3" w:rsidRDefault="00935CD3" w:rsidP="000D366D">
            <w:pPr>
              <w:pStyle w:val="Compact"/>
            </w:pPr>
            <w:r>
              <w:t>Ca</w:t>
            </w:r>
            <w:ins w:id="1186" w:author="Pratt, Jamie@Waterboards" w:date="2025-09-15T16:10:00Z" w16du:dateUtc="2025-09-15T23:10:00Z">
              <w:r w:rsidR="007C7291">
                <w:rPr>
                  <w:rFonts w:cs="Arial"/>
                  <w:lang w:val="es-ES"/>
                </w:rPr>
                <w:t>ñ</w:t>
              </w:r>
            </w:ins>
            <w:del w:id="1187" w:author="Pratt, Jamie@Waterboards" w:date="2025-09-15T16:10:00Z" w16du:dateUtc="2025-09-15T23:10:00Z">
              <w:r w:rsidDel="007C7291">
                <w:delText>n</w:delText>
              </w:r>
            </w:del>
            <w:proofErr w:type="spellStart"/>
            <w:r>
              <w:t>ada</w:t>
            </w:r>
            <w:proofErr w:type="spellEnd"/>
            <w:r>
              <w:t xml:space="preserve"> Agua Viva</w:t>
            </w:r>
          </w:p>
        </w:tc>
        <w:tc>
          <w:tcPr>
            <w:tcW w:w="360" w:type="dxa"/>
          </w:tcPr>
          <w:p w14:paraId="565CF0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7FBA5F" w14:textId="77777777" w:rsidR="00935CD3" w:rsidRDefault="00935CD3" w:rsidP="000D366D">
            <w:pPr>
              <w:pStyle w:val="Compact"/>
            </w:pPr>
          </w:p>
        </w:tc>
        <w:tc>
          <w:tcPr>
            <w:tcW w:w="360" w:type="dxa"/>
          </w:tcPr>
          <w:p w14:paraId="2D1D9A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B3EEAE" w14:textId="77777777" w:rsidR="00935CD3" w:rsidRDefault="00935CD3" w:rsidP="000D366D">
            <w:pPr>
              <w:pStyle w:val="Compact"/>
            </w:pPr>
          </w:p>
        </w:tc>
        <w:tc>
          <w:tcPr>
            <w:tcW w:w="360" w:type="dxa"/>
          </w:tcPr>
          <w:p w14:paraId="08D86A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6AEF3C" w14:textId="77777777" w:rsidR="00935CD3" w:rsidRDefault="00935CD3" w:rsidP="000D366D">
            <w:pPr>
              <w:pStyle w:val="Compact"/>
            </w:pPr>
            <w:r>
              <w:t>X</w:t>
            </w:r>
          </w:p>
        </w:tc>
        <w:tc>
          <w:tcPr>
            <w:tcW w:w="360" w:type="dxa"/>
          </w:tcPr>
          <w:p w14:paraId="2E68CC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85C5FE" w14:textId="77777777" w:rsidR="00935CD3" w:rsidRDefault="00935CD3" w:rsidP="000D366D">
            <w:pPr>
              <w:pStyle w:val="Compact"/>
            </w:pPr>
            <w:r>
              <w:t>X</w:t>
            </w:r>
          </w:p>
        </w:tc>
        <w:tc>
          <w:tcPr>
            <w:tcW w:w="360" w:type="dxa"/>
          </w:tcPr>
          <w:p w14:paraId="78095B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162F23" w14:textId="77777777" w:rsidR="00935CD3" w:rsidRDefault="00935CD3" w:rsidP="000D366D">
            <w:pPr>
              <w:pStyle w:val="Compact"/>
            </w:pPr>
            <w:r>
              <w:t>X</w:t>
            </w:r>
          </w:p>
        </w:tc>
        <w:tc>
          <w:tcPr>
            <w:tcW w:w="360" w:type="dxa"/>
          </w:tcPr>
          <w:p w14:paraId="601B23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26867D" w14:textId="77777777" w:rsidR="00935CD3" w:rsidRDefault="00935CD3" w:rsidP="000D366D">
            <w:pPr>
              <w:pStyle w:val="Compact"/>
            </w:pPr>
          </w:p>
        </w:tc>
        <w:tc>
          <w:tcPr>
            <w:tcW w:w="360" w:type="dxa"/>
          </w:tcPr>
          <w:p w14:paraId="3D0215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FB8F13" w14:textId="77777777" w:rsidR="00935CD3" w:rsidRDefault="00935CD3" w:rsidP="000D366D">
            <w:pPr>
              <w:pStyle w:val="Compact"/>
            </w:pPr>
          </w:p>
        </w:tc>
        <w:tc>
          <w:tcPr>
            <w:tcW w:w="360" w:type="dxa"/>
          </w:tcPr>
          <w:p w14:paraId="34AC75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12CFC2" w14:textId="77777777" w:rsidR="00935CD3" w:rsidRDefault="00935CD3" w:rsidP="000D366D">
            <w:pPr>
              <w:pStyle w:val="Compact"/>
            </w:pPr>
            <w:r>
              <w:t>X</w:t>
            </w:r>
          </w:p>
        </w:tc>
        <w:tc>
          <w:tcPr>
            <w:tcW w:w="360" w:type="dxa"/>
          </w:tcPr>
          <w:p w14:paraId="07B918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DF4483" w14:textId="77777777" w:rsidR="00935CD3" w:rsidRDefault="00935CD3" w:rsidP="000D366D">
            <w:pPr>
              <w:pStyle w:val="Compact"/>
            </w:pPr>
          </w:p>
        </w:tc>
        <w:tc>
          <w:tcPr>
            <w:tcW w:w="360" w:type="dxa"/>
          </w:tcPr>
          <w:p w14:paraId="2A543A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670CB7" w14:textId="77777777" w:rsidR="00935CD3" w:rsidRDefault="00935CD3" w:rsidP="000D366D">
            <w:pPr>
              <w:pStyle w:val="Compact"/>
            </w:pPr>
          </w:p>
        </w:tc>
        <w:tc>
          <w:tcPr>
            <w:tcW w:w="360" w:type="dxa"/>
          </w:tcPr>
          <w:p w14:paraId="185FB3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72580D" w14:textId="77777777" w:rsidR="00935CD3" w:rsidRDefault="00935CD3" w:rsidP="000D366D">
            <w:pPr>
              <w:pStyle w:val="Compact"/>
            </w:pPr>
          </w:p>
        </w:tc>
        <w:tc>
          <w:tcPr>
            <w:tcW w:w="360" w:type="dxa"/>
          </w:tcPr>
          <w:p w14:paraId="615F6B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473124" w14:textId="77777777" w:rsidR="00935CD3" w:rsidRDefault="00935CD3" w:rsidP="000D366D">
            <w:pPr>
              <w:pStyle w:val="Compact"/>
            </w:pPr>
          </w:p>
        </w:tc>
        <w:tc>
          <w:tcPr>
            <w:tcW w:w="360" w:type="dxa"/>
          </w:tcPr>
          <w:p w14:paraId="7FED87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4086300" w14:textId="568086D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6AF4F54" w14:textId="1C439D2D" w:rsidR="00935CD3" w:rsidRDefault="00935CD3" w:rsidP="000D366D">
            <w:pPr>
              <w:pStyle w:val="Compact"/>
            </w:pPr>
            <w:r>
              <w:t>Water Canyon Creek (</w:t>
            </w:r>
            <w:ins w:id="1188" w:author="Pratt, Jamie@Waterboards" w:date="2025-02-14T09:54:00Z" w16du:dateUtc="2025-02-14T17:54:00Z">
              <w:r>
                <w:t>Santa Barbara County</w:t>
              </w:r>
            </w:ins>
            <w:del w:id="1189" w:author="Pratt, Jamie@Waterboards" w:date="2025-02-14T09:54:00Z" w16du:dateUtc="2025-02-14T17:54:00Z">
              <w:r w:rsidDel="00AC06A5">
                <w:delText>315</w:delText>
              </w:r>
            </w:del>
            <w:r>
              <w:t>)</w:t>
            </w:r>
          </w:p>
        </w:tc>
        <w:tc>
          <w:tcPr>
            <w:tcW w:w="360" w:type="dxa"/>
          </w:tcPr>
          <w:p w14:paraId="0E82F2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8CC0D3" w14:textId="77777777" w:rsidR="00935CD3" w:rsidRDefault="00935CD3" w:rsidP="000D366D">
            <w:pPr>
              <w:pStyle w:val="Compact"/>
            </w:pPr>
          </w:p>
        </w:tc>
        <w:tc>
          <w:tcPr>
            <w:tcW w:w="360" w:type="dxa"/>
          </w:tcPr>
          <w:p w14:paraId="42CE52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36DEF6" w14:textId="77777777" w:rsidR="00935CD3" w:rsidRDefault="00935CD3" w:rsidP="000D366D">
            <w:pPr>
              <w:pStyle w:val="Compact"/>
            </w:pPr>
          </w:p>
        </w:tc>
        <w:tc>
          <w:tcPr>
            <w:tcW w:w="360" w:type="dxa"/>
          </w:tcPr>
          <w:p w14:paraId="541438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BC8BD1" w14:textId="77777777" w:rsidR="00935CD3" w:rsidRDefault="00935CD3" w:rsidP="000D366D">
            <w:pPr>
              <w:pStyle w:val="Compact"/>
            </w:pPr>
            <w:r>
              <w:t>X</w:t>
            </w:r>
          </w:p>
        </w:tc>
        <w:tc>
          <w:tcPr>
            <w:tcW w:w="360" w:type="dxa"/>
          </w:tcPr>
          <w:p w14:paraId="2A4C94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F898A3" w14:textId="77777777" w:rsidR="00935CD3" w:rsidRDefault="00935CD3" w:rsidP="000D366D">
            <w:pPr>
              <w:pStyle w:val="Compact"/>
            </w:pPr>
            <w:r>
              <w:t>X</w:t>
            </w:r>
          </w:p>
        </w:tc>
        <w:tc>
          <w:tcPr>
            <w:tcW w:w="360" w:type="dxa"/>
          </w:tcPr>
          <w:p w14:paraId="1A048C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963639" w14:textId="77777777" w:rsidR="00935CD3" w:rsidRDefault="00935CD3" w:rsidP="000D366D">
            <w:pPr>
              <w:pStyle w:val="Compact"/>
            </w:pPr>
            <w:r>
              <w:t>X</w:t>
            </w:r>
          </w:p>
        </w:tc>
        <w:tc>
          <w:tcPr>
            <w:tcW w:w="360" w:type="dxa"/>
          </w:tcPr>
          <w:p w14:paraId="0CAAEC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51ABC8" w14:textId="77777777" w:rsidR="00935CD3" w:rsidRDefault="00935CD3" w:rsidP="000D366D">
            <w:pPr>
              <w:pStyle w:val="Compact"/>
            </w:pPr>
          </w:p>
        </w:tc>
        <w:tc>
          <w:tcPr>
            <w:tcW w:w="360" w:type="dxa"/>
          </w:tcPr>
          <w:p w14:paraId="1C37C8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0B6DF1" w14:textId="77777777" w:rsidR="00935CD3" w:rsidRDefault="00935CD3" w:rsidP="000D366D">
            <w:pPr>
              <w:pStyle w:val="Compact"/>
            </w:pPr>
          </w:p>
        </w:tc>
        <w:tc>
          <w:tcPr>
            <w:tcW w:w="360" w:type="dxa"/>
          </w:tcPr>
          <w:p w14:paraId="08856C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A8DB90" w14:textId="77777777" w:rsidR="00935CD3" w:rsidRDefault="00935CD3" w:rsidP="000D366D">
            <w:pPr>
              <w:pStyle w:val="Compact"/>
            </w:pPr>
            <w:r>
              <w:t>X</w:t>
            </w:r>
          </w:p>
        </w:tc>
        <w:tc>
          <w:tcPr>
            <w:tcW w:w="360" w:type="dxa"/>
          </w:tcPr>
          <w:p w14:paraId="45FBDB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1E0D09" w14:textId="77777777" w:rsidR="00935CD3" w:rsidRDefault="00935CD3" w:rsidP="000D366D">
            <w:pPr>
              <w:pStyle w:val="Compact"/>
            </w:pPr>
          </w:p>
        </w:tc>
        <w:tc>
          <w:tcPr>
            <w:tcW w:w="360" w:type="dxa"/>
          </w:tcPr>
          <w:p w14:paraId="1DE704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977655" w14:textId="77777777" w:rsidR="00935CD3" w:rsidRDefault="00935CD3" w:rsidP="000D366D">
            <w:pPr>
              <w:pStyle w:val="Compact"/>
            </w:pPr>
          </w:p>
        </w:tc>
        <w:tc>
          <w:tcPr>
            <w:tcW w:w="360" w:type="dxa"/>
          </w:tcPr>
          <w:p w14:paraId="47A361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EA493C" w14:textId="77777777" w:rsidR="00935CD3" w:rsidRDefault="00935CD3" w:rsidP="000D366D">
            <w:pPr>
              <w:pStyle w:val="Compact"/>
            </w:pPr>
          </w:p>
        </w:tc>
        <w:tc>
          <w:tcPr>
            <w:tcW w:w="360" w:type="dxa"/>
          </w:tcPr>
          <w:p w14:paraId="6D2753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5F92D9" w14:textId="77777777" w:rsidR="00935CD3" w:rsidRDefault="00935CD3" w:rsidP="000D366D">
            <w:pPr>
              <w:pStyle w:val="Compact"/>
            </w:pPr>
          </w:p>
        </w:tc>
        <w:tc>
          <w:tcPr>
            <w:tcW w:w="360" w:type="dxa"/>
          </w:tcPr>
          <w:p w14:paraId="1BC2A4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9C58B31" w14:textId="15326DE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0CAFFE6" w14:textId="2CAE9A10" w:rsidR="00935CD3" w:rsidRDefault="00935CD3" w:rsidP="000D366D">
            <w:pPr>
              <w:pStyle w:val="Compact"/>
            </w:pPr>
            <w:r>
              <w:t>Ca</w:t>
            </w:r>
            <w:ins w:id="1190" w:author="Pratt, Jamie@Waterboards" w:date="2025-09-15T16:10:00Z" w16du:dateUtc="2025-09-15T23:10:00Z">
              <w:r w:rsidR="007C7291">
                <w:rPr>
                  <w:rFonts w:cs="Arial"/>
                  <w:lang w:val="es-ES"/>
                </w:rPr>
                <w:t>ñ</w:t>
              </w:r>
            </w:ins>
            <w:del w:id="1191" w:author="Pratt, Jamie@Waterboards" w:date="2025-09-15T16:10:00Z" w16du:dateUtc="2025-09-15T23:10:00Z">
              <w:r w:rsidDel="007C7291">
                <w:delText>n</w:delText>
              </w:r>
            </w:del>
            <w:proofErr w:type="spellStart"/>
            <w:r>
              <w:t>ada</w:t>
            </w:r>
            <w:proofErr w:type="spellEnd"/>
            <w:r>
              <w:t xml:space="preserve"> del </w:t>
            </w:r>
            <w:proofErr w:type="spellStart"/>
            <w:r>
              <w:t>Jolloru</w:t>
            </w:r>
            <w:proofErr w:type="spellEnd"/>
          </w:p>
        </w:tc>
        <w:tc>
          <w:tcPr>
            <w:tcW w:w="360" w:type="dxa"/>
          </w:tcPr>
          <w:p w14:paraId="06C7C8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68E3E4" w14:textId="77777777" w:rsidR="00935CD3" w:rsidRDefault="00935CD3" w:rsidP="000D366D">
            <w:pPr>
              <w:pStyle w:val="Compact"/>
            </w:pPr>
          </w:p>
        </w:tc>
        <w:tc>
          <w:tcPr>
            <w:tcW w:w="360" w:type="dxa"/>
          </w:tcPr>
          <w:p w14:paraId="07FB7C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E52F58" w14:textId="77777777" w:rsidR="00935CD3" w:rsidRDefault="00935CD3" w:rsidP="000D366D">
            <w:pPr>
              <w:pStyle w:val="Compact"/>
            </w:pPr>
          </w:p>
        </w:tc>
        <w:tc>
          <w:tcPr>
            <w:tcW w:w="360" w:type="dxa"/>
          </w:tcPr>
          <w:p w14:paraId="545616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B60D39" w14:textId="77777777" w:rsidR="00935CD3" w:rsidRDefault="00935CD3" w:rsidP="000D366D">
            <w:pPr>
              <w:pStyle w:val="Compact"/>
            </w:pPr>
            <w:r>
              <w:t>X</w:t>
            </w:r>
          </w:p>
        </w:tc>
        <w:tc>
          <w:tcPr>
            <w:tcW w:w="360" w:type="dxa"/>
          </w:tcPr>
          <w:p w14:paraId="3425E7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21736C" w14:textId="77777777" w:rsidR="00935CD3" w:rsidRDefault="00935CD3" w:rsidP="000D366D">
            <w:pPr>
              <w:pStyle w:val="Compact"/>
            </w:pPr>
            <w:r>
              <w:t>X</w:t>
            </w:r>
          </w:p>
        </w:tc>
        <w:tc>
          <w:tcPr>
            <w:tcW w:w="360" w:type="dxa"/>
          </w:tcPr>
          <w:p w14:paraId="7755CF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F9BC21" w14:textId="77777777" w:rsidR="00935CD3" w:rsidRDefault="00935CD3" w:rsidP="000D366D">
            <w:pPr>
              <w:pStyle w:val="Compact"/>
            </w:pPr>
            <w:r>
              <w:t>X</w:t>
            </w:r>
          </w:p>
        </w:tc>
        <w:tc>
          <w:tcPr>
            <w:tcW w:w="360" w:type="dxa"/>
          </w:tcPr>
          <w:p w14:paraId="54B2FC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842147" w14:textId="77777777" w:rsidR="00935CD3" w:rsidRDefault="00935CD3" w:rsidP="000D366D">
            <w:pPr>
              <w:pStyle w:val="Compact"/>
            </w:pPr>
          </w:p>
        </w:tc>
        <w:tc>
          <w:tcPr>
            <w:tcW w:w="360" w:type="dxa"/>
          </w:tcPr>
          <w:p w14:paraId="74FD8E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530833" w14:textId="77777777" w:rsidR="00935CD3" w:rsidRDefault="00935CD3" w:rsidP="000D366D">
            <w:pPr>
              <w:pStyle w:val="Compact"/>
            </w:pPr>
          </w:p>
        </w:tc>
        <w:tc>
          <w:tcPr>
            <w:tcW w:w="360" w:type="dxa"/>
          </w:tcPr>
          <w:p w14:paraId="126E56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09D076" w14:textId="77777777" w:rsidR="00935CD3" w:rsidRDefault="00935CD3" w:rsidP="000D366D">
            <w:pPr>
              <w:pStyle w:val="Compact"/>
            </w:pPr>
            <w:r>
              <w:t>X</w:t>
            </w:r>
          </w:p>
        </w:tc>
        <w:tc>
          <w:tcPr>
            <w:tcW w:w="360" w:type="dxa"/>
          </w:tcPr>
          <w:p w14:paraId="498F1D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6021AB" w14:textId="77777777" w:rsidR="00935CD3" w:rsidRDefault="00935CD3" w:rsidP="000D366D">
            <w:pPr>
              <w:pStyle w:val="Compact"/>
            </w:pPr>
          </w:p>
        </w:tc>
        <w:tc>
          <w:tcPr>
            <w:tcW w:w="360" w:type="dxa"/>
          </w:tcPr>
          <w:p w14:paraId="0CF865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57EB4D" w14:textId="77777777" w:rsidR="00935CD3" w:rsidRDefault="00935CD3" w:rsidP="000D366D">
            <w:pPr>
              <w:pStyle w:val="Compact"/>
            </w:pPr>
          </w:p>
        </w:tc>
        <w:tc>
          <w:tcPr>
            <w:tcW w:w="360" w:type="dxa"/>
          </w:tcPr>
          <w:p w14:paraId="37EAC7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F86EF5" w14:textId="77777777" w:rsidR="00935CD3" w:rsidRDefault="00935CD3" w:rsidP="000D366D">
            <w:pPr>
              <w:pStyle w:val="Compact"/>
            </w:pPr>
          </w:p>
        </w:tc>
        <w:tc>
          <w:tcPr>
            <w:tcW w:w="360" w:type="dxa"/>
          </w:tcPr>
          <w:p w14:paraId="2E6091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8B5C39" w14:textId="77777777" w:rsidR="00935CD3" w:rsidRDefault="00935CD3" w:rsidP="000D366D">
            <w:pPr>
              <w:pStyle w:val="Compact"/>
            </w:pPr>
          </w:p>
        </w:tc>
        <w:tc>
          <w:tcPr>
            <w:tcW w:w="360" w:type="dxa"/>
          </w:tcPr>
          <w:p w14:paraId="4AAE56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174BD80" w14:textId="1D2D362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A7996A3" w14:textId="77777777" w:rsidR="00935CD3" w:rsidRDefault="00935CD3" w:rsidP="000D366D">
            <w:pPr>
              <w:pStyle w:val="Compact"/>
            </w:pPr>
            <w:proofErr w:type="spellStart"/>
            <w:r>
              <w:lastRenderedPageBreak/>
              <w:t>Jalama</w:t>
            </w:r>
            <w:proofErr w:type="spellEnd"/>
            <w:r>
              <w:t xml:space="preserve"> Creek Estuary</w:t>
            </w:r>
          </w:p>
        </w:tc>
        <w:tc>
          <w:tcPr>
            <w:tcW w:w="360" w:type="dxa"/>
          </w:tcPr>
          <w:p w14:paraId="2594E2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B3C9A7" w14:textId="77777777" w:rsidR="00935CD3" w:rsidRDefault="00935CD3" w:rsidP="000D366D">
            <w:pPr>
              <w:pStyle w:val="Compact"/>
            </w:pPr>
          </w:p>
        </w:tc>
        <w:tc>
          <w:tcPr>
            <w:tcW w:w="360" w:type="dxa"/>
          </w:tcPr>
          <w:p w14:paraId="1B4BF8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81FD70" w14:textId="77777777" w:rsidR="00935CD3" w:rsidRDefault="00935CD3" w:rsidP="000D366D">
            <w:pPr>
              <w:pStyle w:val="Compact"/>
            </w:pPr>
          </w:p>
        </w:tc>
        <w:tc>
          <w:tcPr>
            <w:tcW w:w="360" w:type="dxa"/>
          </w:tcPr>
          <w:p w14:paraId="31E48C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EEEA09" w14:textId="77777777" w:rsidR="00935CD3" w:rsidRDefault="00935CD3" w:rsidP="000D366D">
            <w:pPr>
              <w:pStyle w:val="Compact"/>
            </w:pPr>
            <w:r>
              <w:t>X</w:t>
            </w:r>
          </w:p>
        </w:tc>
        <w:tc>
          <w:tcPr>
            <w:tcW w:w="360" w:type="dxa"/>
          </w:tcPr>
          <w:p w14:paraId="139525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CA7FDF" w14:textId="77777777" w:rsidR="00935CD3" w:rsidRDefault="00935CD3" w:rsidP="000D366D">
            <w:pPr>
              <w:pStyle w:val="Compact"/>
            </w:pPr>
            <w:r>
              <w:t>X</w:t>
            </w:r>
          </w:p>
        </w:tc>
        <w:tc>
          <w:tcPr>
            <w:tcW w:w="360" w:type="dxa"/>
          </w:tcPr>
          <w:p w14:paraId="029878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5BAAC5" w14:textId="77777777" w:rsidR="00935CD3" w:rsidRDefault="00935CD3" w:rsidP="000D366D">
            <w:pPr>
              <w:pStyle w:val="Compact"/>
            </w:pPr>
            <w:r>
              <w:t>X</w:t>
            </w:r>
          </w:p>
        </w:tc>
        <w:tc>
          <w:tcPr>
            <w:tcW w:w="360" w:type="dxa"/>
          </w:tcPr>
          <w:p w14:paraId="0DB31A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0A277C" w14:textId="77777777" w:rsidR="00935CD3" w:rsidRDefault="00935CD3" w:rsidP="000D366D">
            <w:pPr>
              <w:pStyle w:val="Compact"/>
            </w:pPr>
            <w:r>
              <w:t>X</w:t>
            </w:r>
          </w:p>
        </w:tc>
        <w:tc>
          <w:tcPr>
            <w:tcW w:w="360" w:type="dxa"/>
          </w:tcPr>
          <w:p w14:paraId="3F998F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35FC36" w14:textId="77777777" w:rsidR="00935CD3" w:rsidRDefault="00935CD3" w:rsidP="000D366D">
            <w:pPr>
              <w:pStyle w:val="Compact"/>
            </w:pPr>
            <w:r>
              <w:t>X</w:t>
            </w:r>
          </w:p>
        </w:tc>
        <w:tc>
          <w:tcPr>
            <w:tcW w:w="360" w:type="dxa"/>
          </w:tcPr>
          <w:p w14:paraId="0F195D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263A45" w14:textId="77777777" w:rsidR="00935CD3" w:rsidRDefault="00935CD3" w:rsidP="000D366D">
            <w:pPr>
              <w:pStyle w:val="Compact"/>
            </w:pPr>
          </w:p>
        </w:tc>
        <w:tc>
          <w:tcPr>
            <w:tcW w:w="360" w:type="dxa"/>
          </w:tcPr>
          <w:p w14:paraId="649644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DADCB1" w14:textId="77777777" w:rsidR="00935CD3" w:rsidRDefault="00935CD3" w:rsidP="000D366D">
            <w:pPr>
              <w:pStyle w:val="Compact"/>
            </w:pPr>
          </w:p>
        </w:tc>
        <w:tc>
          <w:tcPr>
            <w:tcW w:w="360" w:type="dxa"/>
          </w:tcPr>
          <w:p w14:paraId="2E5159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1D6FC54" w14:textId="77777777" w:rsidR="00935CD3" w:rsidRDefault="00935CD3" w:rsidP="000D366D">
            <w:pPr>
              <w:pStyle w:val="Compact"/>
            </w:pPr>
          </w:p>
        </w:tc>
        <w:tc>
          <w:tcPr>
            <w:tcW w:w="360" w:type="dxa"/>
          </w:tcPr>
          <w:p w14:paraId="2F9AC1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10C57A" w14:textId="77777777" w:rsidR="00935CD3" w:rsidRDefault="00935CD3" w:rsidP="000D366D">
            <w:pPr>
              <w:pStyle w:val="Compact"/>
            </w:pPr>
            <w:r>
              <w:t>X</w:t>
            </w:r>
          </w:p>
        </w:tc>
        <w:tc>
          <w:tcPr>
            <w:tcW w:w="360" w:type="dxa"/>
          </w:tcPr>
          <w:p w14:paraId="67020C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46E377" w14:textId="77777777" w:rsidR="00935CD3" w:rsidRDefault="00935CD3" w:rsidP="000D366D">
            <w:pPr>
              <w:pStyle w:val="Compact"/>
            </w:pPr>
          </w:p>
        </w:tc>
        <w:tc>
          <w:tcPr>
            <w:tcW w:w="360" w:type="dxa"/>
          </w:tcPr>
          <w:p w14:paraId="6A83FB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FFB9540" w14:textId="6452068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696ABB9" w14:textId="77777777" w:rsidR="00935CD3" w:rsidRDefault="00935CD3" w:rsidP="000D366D">
            <w:pPr>
              <w:pStyle w:val="Compact"/>
            </w:pPr>
            <w:proofErr w:type="spellStart"/>
            <w:r>
              <w:t>Jalama</w:t>
            </w:r>
            <w:proofErr w:type="spellEnd"/>
            <w:r>
              <w:t xml:space="preserve"> Creek</w:t>
            </w:r>
          </w:p>
        </w:tc>
        <w:tc>
          <w:tcPr>
            <w:tcW w:w="360" w:type="dxa"/>
          </w:tcPr>
          <w:p w14:paraId="2D4691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75AFF63" w14:textId="77777777" w:rsidR="00935CD3" w:rsidRDefault="00935CD3" w:rsidP="000D366D">
            <w:pPr>
              <w:pStyle w:val="Compact"/>
            </w:pPr>
            <w:r>
              <w:t>X</w:t>
            </w:r>
          </w:p>
        </w:tc>
        <w:tc>
          <w:tcPr>
            <w:tcW w:w="360" w:type="dxa"/>
          </w:tcPr>
          <w:p w14:paraId="49042B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F5FF0D" w14:textId="77777777" w:rsidR="00935CD3" w:rsidRDefault="00935CD3" w:rsidP="000D366D">
            <w:pPr>
              <w:pStyle w:val="Compact"/>
            </w:pPr>
          </w:p>
        </w:tc>
        <w:tc>
          <w:tcPr>
            <w:tcW w:w="360" w:type="dxa"/>
          </w:tcPr>
          <w:p w14:paraId="5B466C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BFBE29" w14:textId="77777777" w:rsidR="00935CD3" w:rsidRDefault="00935CD3" w:rsidP="000D366D">
            <w:pPr>
              <w:pStyle w:val="Compact"/>
            </w:pPr>
            <w:r>
              <w:t>X</w:t>
            </w:r>
          </w:p>
        </w:tc>
        <w:tc>
          <w:tcPr>
            <w:tcW w:w="360" w:type="dxa"/>
          </w:tcPr>
          <w:p w14:paraId="51EEE9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79614D" w14:textId="77777777" w:rsidR="00935CD3" w:rsidRDefault="00935CD3" w:rsidP="000D366D">
            <w:pPr>
              <w:pStyle w:val="Compact"/>
            </w:pPr>
            <w:r>
              <w:t>X</w:t>
            </w:r>
          </w:p>
        </w:tc>
        <w:tc>
          <w:tcPr>
            <w:tcW w:w="360" w:type="dxa"/>
          </w:tcPr>
          <w:p w14:paraId="2C96AC8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648910" w14:textId="77777777" w:rsidR="00935CD3" w:rsidRDefault="00935CD3" w:rsidP="000D366D">
            <w:pPr>
              <w:pStyle w:val="Compact"/>
            </w:pPr>
            <w:r>
              <w:t>X</w:t>
            </w:r>
          </w:p>
        </w:tc>
        <w:tc>
          <w:tcPr>
            <w:tcW w:w="360" w:type="dxa"/>
          </w:tcPr>
          <w:p w14:paraId="4AEAE7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B1BF4C" w14:textId="77777777" w:rsidR="00935CD3" w:rsidRDefault="00935CD3" w:rsidP="000D366D">
            <w:pPr>
              <w:pStyle w:val="Compact"/>
            </w:pPr>
            <w:r>
              <w:t>X</w:t>
            </w:r>
          </w:p>
        </w:tc>
        <w:tc>
          <w:tcPr>
            <w:tcW w:w="360" w:type="dxa"/>
          </w:tcPr>
          <w:p w14:paraId="2E0486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985AF8" w14:textId="77777777" w:rsidR="00935CD3" w:rsidRDefault="00935CD3" w:rsidP="000D366D">
            <w:pPr>
              <w:pStyle w:val="Compact"/>
            </w:pPr>
          </w:p>
        </w:tc>
        <w:tc>
          <w:tcPr>
            <w:tcW w:w="360" w:type="dxa"/>
          </w:tcPr>
          <w:p w14:paraId="35E6D4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78EE8B" w14:textId="77777777" w:rsidR="00935CD3" w:rsidRDefault="00935CD3" w:rsidP="000D366D">
            <w:pPr>
              <w:pStyle w:val="Compact"/>
            </w:pPr>
            <w:r>
              <w:t>X</w:t>
            </w:r>
          </w:p>
        </w:tc>
        <w:tc>
          <w:tcPr>
            <w:tcW w:w="360" w:type="dxa"/>
          </w:tcPr>
          <w:p w14:paraId="01644F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4D5E4C" w14:textId="77777777" w:rsidR="00935CD3" w:rsidRDefault="00935CD3" w:rsidP="000D366D">
            <w:pPr>
              <w:pStyle w:val="Compact"/>
            </w:pPr>
          </w:p>
        </w:tc>
        <w:tc>
          <w:tcPr>
            <w:tcW w:w="360" w:type="dxa"/>
          </w:tcPr>
          <w:p w14:paraId="33273D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367F1C8" w14:textId="77777777" w:rsidR="00935CD3" w:rsidRDefault="00935CD3" w:rsidP="000D366D">
            <w:pPr>
              <w:pStyle w:val="Compact"/>
            </w:pPr>
          </w:p>
        </w:tc>
        <w:tc>
          <w:tcPr>
            <w:tcW w:w="360" w:type="dxa"/>
          </w:tcPr>
          <w:p w14:paraId="45B326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E63E95" w14:textId="77777777" w:rsidR="00935CD3" w:rsidRDefault="00935CD3" w:rsidP="000D366D">
            <w:pPr>
              <w:pStyle w:val="Compact"/>
            </w:pPr>
          </w:p>
        </w:tc>
        <w:tc>
          <w:tcPr>
            <w:tcW w:w="360" w:type="dxa"/>
          </w:tcPr>
          <w:p w14:paraId="7DB996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0199A7" w14:textId="77777777" w:rsidR="00935CD3" w:rsidRDefault="00935CD3" w:rsidP="000D366D">
            <w:pPr>
              <w:pStyle w:val="Compact"/>
            </w:pPr>
          </w:p>
        </w:tc>
        <w:tc>
          <w:tcPr>
            <w:tcW w:w="360" w:type="dxa"/>
          </w:tcPr>
          <w:p w14:paraId="39D03E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C01A489" w14:textId="04F22B9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19977CA" w14:textId="77777777" w:rsidR="00935CD3" w:rsidRDefault="00935CD3" w:rsidP="000D366D">
            <w:pPr>
              <w:pStyle w:val="Compact2"/>
            </w:pPr>
            <w:r>
              <w:t>Escondido Creek</w:t>
            </w:r>
          </w:p>
        </w:tc>
        <w:tc>
          <w:tcPr>
            <w:tcW w:w="360" w:type="dxa"/>
          </w:tcPr>
          <w:p w14:paraId="37955B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E10C4E" w14:textId="77777777" w:rsidR="00935CD3" w:rsidRDefault="00935CD3" w:rsidP="000D366D">
            <w:pPr>
              <w:pStyle w:val="Compact"/>
            </w:pPr>
          </w:p>
        </w:tc>
        <w:tc>
          <w:tcPr>
            <w:tcW w:w="360" w:type="dxa"/>
          </w:tcPr>
          <w:p w14:paraId="0FA216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548A08" w14:textId="77777777" w:rsidR="00935CD3" w:rsidRDefault="00935CD3" w:rsidP="000D366D">
            <w:pPr>
              <w:pStyle w:val="Compact"/>
            </w:pPr>
          </w:p>
        </w:tc>
        <w:tc>
          <w:tcPr>
            <w:tcW w:w="360" w:type="dxa"/>
          </w:tcPr>
          <w:p w14:paraId="3E403C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4AF02B" w14:textId="77777777" w:rsidR="00935CD3" w:rsidRDefault="00935CD3" w:rsidP="000D366D">
            <w:pPr>
              <w:pStyle w:val="Compact"/>
            </w:pPr>
            <w:r>
              <w:t>X</w:t>
            </w:r>
          </w:p>
        </w:tc>
        <w:tc>
          <w:tcPr>
            <w:tcW w:w="360" w:type="dxa"/>
          </w:tcPr>
          <w:p w14:paraId="72EC7A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23D138" w14:textId="77777777" w:rsidR="00935CD3" w:rsidRDefault="00935CD3" w:rsidP="000D366D">
            <w:pPr>
              <w:pStyle w:val="Compact"/>
            </w:pPr>
            <w:r>
              <w:t>X</w:t>
            </w:r>
          </w:p>
        </w:tc>
        <w:tc>
          <w:tcPr>
            <w:tcW w:w="360" w:type="dxa"/>
          </w:tcPr>
          <w:p w14:paraId="7A1E3A0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A4A236" w14:textId="77777777" w:rsidR="00935CD3" w:rsidRDefault="00935CD3" w:rsidP="000D366D">
            <w:pPr>
              <w:pStyle w:val="Compact"/>
            </w:pPr>
            <w:r>
              <w:t>X</w:t>
            </w:r>
          </w:p>
        </w:tc>
        <w:tc>
          <w:tcPr>
            <w:tcW w:w="360" w:type="dxa"/>
          </w:tcPr>
          <w:p w14:paraId="6AEFEE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8D1D81" w14:textId="77777777" w:rsidR="00935CD3" w:rsidRDefault="00935CD3" w:rsidP="000D366D">
            <w:pPr>
              <w:pStyle w:val="Compact"/>
            </w:pPr>
            <w:r>
              <w:t>X</w:t>
            </w:r>
          </w:p>
        </w:tc>
        <w:tc>
          <w:tcPr>
            <w:tcW w:w="360" w:type="dxa"/>
          </w:tcPr>
          <w:p w14:paraId="6DB1A6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40A453" w14:textId="77777777" w:rsidR="00935CD3" w:rsidRDefault="00935CD3" w:rsidP="000D366D">
            <w:pPr>
              <w:pStyle w:val="Compact"/>
            </w:pPr>
            <w:r>
              <w:t>X</w:t>
            </w:r>
          </w:p>
        </w:tc>
        <w:tc>
          <w:tcPr>
            <w:tcW w:w="360" w:type="dxa"/>
          </w:tcPr>
          <w:p w14:paraId="71ECE2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C522AC" w14:textId="77777777" w:rsidR="00935CD3" w:rsidRDefault="00935CD3" w:rsidP="000D366D">
            <w:pPr>
              <w:pStyle w:val="Compact"/>
            </w:pPr>
          </w:p>
        </w:tc>
        <w:tc>
          <w:tcPr>
            <w:tcW w:w="360" w:type="dxa"/>
          </w:tcPr>
          <w:p w14:paraId="50CFD8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AFCE47" w14:textId="77777777" w:rsidR="00935CD3" w:rsidRDefault="00935CD3" w:rsidP="000D366D">
            <w:pPr>
              <w:pStyle w:val="Compact"/>
            </w:pPr>
          </w:p>
        </w:tc>
        <w:tc>
          <w:tcPr>
            <w:tcW w:w="360" w:type="dxa"/>
          </w:tcPr>
          <w:p w14:paraId="038968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795B92" w14:textId="77777777" w:rsidR="00935CD3" w:rsidRDefault="00935CD3" w:rsidP="000D366D">
            <w:pPr>
              <w:pStyle w:val="Compact"/>
            </w:pPr>
          </w:p>
        </w:tc>
        <w:tc>
          <w:tcPr>
            <w:tcW w:w="360" w:type="dxa"/>
          </w:tcPr>
          <w:p w14:paraId="4FBACE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978622" w14:textId="77777777" w:rsidR="00935CD3" w:rsidRDefault="00935CD3" w:rsidP="000D366D">
            <w:pPr>
              <w:pStyle w:val="Compact"/>
            </w:pPr>
          </w:p>
        </w:tc>
        <w:tc>
          <w:tcPr>
            <w:tcW w:w="360" w:type="dxa"/>
          </w:tcPr>
          <w:p w14:paraId="0D76F6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AB7C1C" w14:textId="77777777" w:rsidR="00935CD3" w:rsidRDefault="00935CD3" w:rsidP="000D366D">
            <w:pPr>
              <w:pStyle w:val="Compact"/>
            </w:pPr>
          </w:p>
        </w:tc>
        <w:tc>
          <w:tcPr>
            <w:tcW w:w="360" w:type="dxa"/>
          </w:tcPr>
          <w:p w14:paraId="597E4A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6C24ACB" w14:textId="5D0078C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61201F9" w14:textId="77777777" w:rsidR="00935CD3" w:rsidRDefault="00935CD3" w:rsidP="000D366D">
            <w:pPr>
              <w:pStyle w:val="Compact2"/>
            </w:pPr>
            <w:r>
              <w:t>Gasper Creek</w:t>
            </w:r>
          </w:p>
        </w:tc>
        <w:tc>
          <w:tcPr>
            <w:tcW w:w="360" w:type="dxa"/>
          </w:tcPr>
          <w:p w14:paraId="4BE27E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08D051" w14:textId="77777777" w:rsidR="00935CD3" w:rsidRDefault="00935CD3" w:rsidP="000D366D">
            <w:pPr>
              <w:pStyle w:val="Compact"/>
            </w:pPr>
          </w:p>
        </w:tc>
        <w:tc>
          <w:tcPr>
            <w:tcW w:w="360" w:type="dxa"/>
          </w:tcPr>
          <w:p w14:paraId="2C2C99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FA66F1" w14:textId="77777777" w:rsidR="00935CD3" w:rsidRDefault="00935CD3" w:rsidP="000D366D">
            <w:pPr>
              <w:pStyle w:val="Compact"/>
            </w:pPr>
          </w:p>
        </w:tc>
        <w:tc>
          <w:tcPr>
            <w:tcW w:w="360" w:type="dxa"/>
          </w:tcPr>
          <w:p w14:paraId="324C05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8E9DF8" w14:textId="77777777" w:rsidR="00935CD3" w:rsidRDefault="00935CD3" w:rsidP="000D366D">
            <w:pPr>
              <w:pStyle w:val="Compact"/>
            </w:pPr>
            <w:r>
              <w:t>X</w:t>
            </w:r>
          </w:p>
        </w:tc>
        <w:tc>
          <w:tcPr>
            <w:tcW w:w="360" w:type="dxa"/>
          </w:tcPr>
          <w:p w14:paraId="5F4EEB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ADF82C" w14:textId="77777777" w:rsidR="00935CD3" w:rsidRDefault="00935CD3" w:rsidP="000D366D">
            <w:pPr>
              <w:pStyle w:val="Compact"/>
            </w:pPr>
            <w:r>
              <w:t>X</w:t>
            </w:r>
          </w:p>
        </w:tc>
        <w:tc>
          <w:tcPr>
            <w:tcW w:w="360" w:type="dxa"/>
          </w:tcPr>
          <w:p w14:paraId="3A16AC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DC79EA" w14:textId="77777777" w:rsidR="00935CD3" w:rsidRDefault="00935CD3" w:rsidP="000D366D">
            <w:pPr>
              <w:pStyle w:val="Compact"/>
            </w:pPr>
            <w:r>
              <w:t>X</w:t>
            </w:r>
          </w:p>
        </w:tc>
        <w:tc>
          <w:tcPr>
            <w:tcW w:w="360" w:type="dxa"/>
          </w:tcPr>
          <w:p w14:paraId="2F3DB0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9A4BE2" w14:textId="77777777" w:rsidR="00935CD3" w:rsidRDefault="00935CD3" w:rsidP="000D366D">
            <w:pPr>
              <w:pStyle w:val="Compact"/>
            </w:pPr>
          </w:p>
        </w:tc>
        <w:tc>
          <w:tcPr>
            <w:tcW w:w="360" w:type="dxa"/>
          </w:tcPr>
          <w:p w14:paraId="765E06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3B91AE" w14:textId="77777777" w:rsidR="00935CD3" w:rsidRDefault="00935CD3" w:rsidP="000D366D">
            <w:pPr>
              <w:pStyle w:val="Compact"/>
            </w:pPr>
          </w:p>
        </w:tc>
        <w:tc>
          <w:tcPr>
            <w:tcW w:w="360" w:type="dxa"/>
          </w:tcPr>
          <w:p w14:paraId="585077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13F15F" w14:textId="77777777" w:rsidR="00935CD3" w:rsidRDefault="00935CD3" w:rsidP="000D366D">
            <w:pPr>
              <w:pStyle w:val="Compact"/>
            </w:pPr>
          </w:p>
        </w:tc>
        <w:tc>
          <w:tcPr>
            <w:tcW w:w="360" w:type="dxa"/>
          </w:tcPr>
          <w:p w14:paraId="721F7B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E28965" w14:textId="77777777" w:rsidR="00935CD3" w:rsidRDefault="00935CD3" w:rsidP="000D366D">
            <w:pPr>
              <w:pStyle w:val="Compact"/>
            </w:pPr>
          </w:p>
        </w:tc>
        <w:tc>
          <w:tcPr>
            <w:tcW w:w="360" w:type="dxa"/>
          </w:tcPr>
          <w:p w14:paraId="59BDAE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CAF1B4" w14:textId="77777777" w:rsidR="00935CD3" w:rsidRDefault="00935CD3" w:rsidP="000D366D">
            <w:pPr>
              <w:pStyle w:val="Compact"/>
            </w:pPr>
          </w:p>
        </w:tc>
        <w:tc>
          <w:tcPr>
            <w:tcW w:w="360" w:type="dxa"/>
          </w:tcPr>
          <w:p w14:paraId="70A75D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AACE89" w14:textId="77777777" w:rsidR="00935CD3" w:rsidRDefault="00935CD3" w:rsidP="000D366D">
            <w:pPr>
              <w:pStyle w:val="Compact"/>
            </w:pPr>
          </w:p>
        </w:tc>
        <w:tc>
          <w:tcPr>
            <w:tcW w:w="360" w:type="dxa"/>
          </w:tcPr>
          <w:p w14:paraId="0DE5B2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1A9513" w14:textId="77777777" w:rsidR="00935CD3" w:rsidRDefault="00935CD3" w:rsidP="000D366D">
            <w:pPr>
              <w:pStyle w:val="Compact"/>
            </w:pPr>
          </w:p>
        </w:tc>
        <w:tc>
          <w:tcPr>
            <w:tcW w:w="360" w:type="dxa"/>
          </w:tcPr>
          <w:p w14:paraId="7626D9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B80DCFD" w14:textId="4B7FDBA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6BC0C3C" w14:textId="77777777" w:rsidR="00935CD3" w:rsidRDefault="00935CD3" w:rsidP="000D366D">
            <w:pPr>
              <w:pStyle w:val="Compact2"/>
            </w:pPr>
            <w:r>
              <w:t>Espada Creek</w:t>
            </w:r>
          </w:p>
        </w:tc>
        <w:tc>
          <w:tcPr>
            <w:tcW w:w="360" w:type="dxa"/>
          </w:tcPr>
          <w:p w14:paraId="072E46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4E658F" w14:textId="77777777" w:rsidR="00935CD3" w:rsidRDefault="00935CD3" w:rsidP="000D366D">
            <w:pPr>
              <w:pStyle w:val="Compact"/>
            </w:pPr>
          </w:p>
        </w:tc>
        <w:tc>
          <w:tcPr>
            <w:tcW w:w="360" w:type="dxa"/>
          </w:tcPr>
          <w:p w14:paraId="7B9AD7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4AE879" w14:textId="77777777" w:rsidR="00935CD3" w:rsidRDefault="00935CD3" w:rsidP="000D366D">
            <w:pPr>
              <w:pStyle w:val="Compact"/>
            </w:pPr>
          </w:p>
        </w:tc>
        <w:tc>
          <w:tcPr>
            <w:tcW w:w="360" w:type="dxa"/>
          </w:tcPr>
          <w:p w14:paraId="1AC55E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BA8D56" w14:textId="77777777" w:rsidR="00935CD3" w:rsidRDefault="00935CD3" w:rsidP="000D366D">
            <w:pPr>
              <w:pStyle w:val="Compact"/>
            </w:pPr>
            <w:r>
              <w:t>X</w:t>
            </w:r>
          </w:p>
        </w:tc>
        <w:tc>
          <w:tcPr>
            <w:tcW w:w="360" w:type="dxa"/>
          </w:tcPr>
          <w:p w14:paraId="2FCCDD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579FD9" w14:textId="77777777" w:rsidR="00935CD3" w:rsidRDefault="00935CD3" w:rsidP="000D366D">
            <w:pPr>
              <w:pStyle w:val="Compact"/>
            </w:pPr>
            <w:r>
              <w:t>X</w:t>
            </w:r>
          </w:p>
        </w:tc>
        <w:tc>
          <w:tcPr>
            <w:tcW w:w="360" w:type="dxa"/>
          </w:tcPr>
          <w:p w14:paraId="799C2E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AA5F4C" w14:textId="77777777" w:rsidR="00935CD3" w:rsidRDefault="00935CD3" w:rsidP="000D366D">
            <w:pPr>
              <w:pStyle w:val="Compact"/>
            </w:pPr>
            <w:r>
              <w:t>X</w:t>
            </w:r>
          </w:p>
        </w:tc>
        <w:tc>
          <w:tcPr>
            <w:tcW w:w="360" w:type="dxa"/>
          </w:tcPr>
          <w:p w14:paraId="5E16E0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B0162D" w14:textId="77777777" w:rsidR="00935CD3" w:rsidRDefault="00935CD3" w:rsidP="000D366D">
            <w:pPr>
              <w:pStyle w:val="Compact"/>
            </w:pPr>
          </w:p>
        </w:tc>
        <w:tc>
          <w:tcPr>
            <w:tcW w:w="360" w:type="dxa"/>
          </w:tcPr>
          <w:p w14:paraId="344F77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9E5685" w14:textId="77777777" w:rsidR="00935CD3" w:rsidRDefault="00935CD3" w:rsidP="000D366D">
            <w:pPr>
              <w:pStyle w:val="Compact"/>
            </w:pPr>
          </w:p>
        </w:tc>
        <w:tc>
          <w:tcPr>
            <w:tcW w:w="360" w:type="dxa"/>
          </w:tcPr>
          <w:p w14:paraId="406A13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8346CC" w14:textId="77777777" w:rsidR="00935CD3" w:rsidRDefault="00935CD3" w:rsidP="000D366D">
            <w:pPr>
              <w:pStyle w:val="Compact"/>
            </w:pPr>
          </w:p>
        </w:tc>
        <w:tc>
          <w:tcPr>
            <w:tcW w:w="360" w:type="dxa"/>
          </w:tcPr>
          <w:p w14:paraId="073FC8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FB4F15" w14:textId="77777777" w:rsidR="00935CD3" w:rsidRDefault="00935CD3" w:rsidP="000D366D">
            <w:pPr>
              <w:pStyle w:val="Compact"/>
            </w:pPr>
          </w:p>
        </w:tc>
        <w:tc>
          <w:tcPr>
            <w:tcW w:w="360" w:type="dxa"/>
          </w:tcPr>
          <w:p w14:paraId="2815B3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86561A" w14:textId="77777777" w:rsidR="00935CD3" w:rsidRDefault="00935CD3" w:rsidP="000D366D">
            <w:pPr>
              <w:pStyle w:val="Compact"/>
            </w:pPr>
          </w:p>
        </w:tc>
        <w:tc>
          <w:tcPr>
            <w:tcW w:w="360" w:type="dxa"/>
          </w:tcPr>
          <w:p w14:paraId="33A1FE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9E49C4" w14:textId="77777777" w:rsidR="00935CD3" w:rsidRDefault="00935CD3" w:rsidP="000D366D">
            <w:pPr>
              <w:pStyle w:val="Compact"/>
            </w:pPr>
          </w:p>
        </w:tc>
        <w:tc>
          <w:tcPr>
            <w:tcW w:w="360" w:type="dxa"/>
          </w:tcPr>
          <w:p w14:paraId="425AC1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37258B" w14:textId="77777777" w:rsidR="00935CD3" w:rsidRDefault="00935CD3" w:rsidP="000D366D">
            <w:pPr>
              <w:pStyle w:val="Compact"/>
            </w:pPr>
          </w:p>
        </w:tc>
        <w:tc>
          <w:tcPr>
            <w:tcW w:w="360" w:type="dxa"/>
          </w:tcPr>
          <w:p w14:paraId="0319971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8098CBA" w14:textId="07C7156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9AAA842" w14:textId="77777777" w:rsidR="00935CD3" w:rsidRDefault="00935CD3" w:rsidP="000D366D">
            <w:pPr>
              <w:pStyle w:val="Compact"/>
            </w:pPr>
            <w:r>
              <w:t>Wood Canyon Creek</w:t>
            </w:r>
          </w:p>
        </w:tc>
        <w:tc>
          <w:tcPr>
            <w:tcW w:w="360" w:type="dxa"/>
          </w:tcPr>
          <w:p w14:paraId="6305B7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57ED8E" w14:textId="77777777" w:rsidR="00935CD3" w:rsidRDefault="00935CD3" w:rsidP="000D366D">
            <w:pPr>
              <w:pStyle w:val="Compact"/>
            </w:pPr>
          </w:p>
        </w:tc>
        <w:tc>
          <w:tcPr>
            <w:tcW w:w="360" w:type="dxa"/>
          </w:tcPr>
          <w:p w14:paraId="614156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8FE98D" w14:textId="77777777" w:rsidR="00935CD3" w:rsidRDefault="00935CD3" w:rsidP="000D366D">
            <w:pPr>
              <w:pStyle w:val="Compact"/>
            </w:pPr>
          </w:p>
        </w:tc>
        <w:tc>
          <w:tcPr>
            <w:tcW w:w="360" w:type="dxa"/>
          </w:tcPr>
          <w:p w14:paraId="05FF87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EF228D" w14:textId="77777777" w:rsidR="00935CD3" w:rsidRDefault="00935CD3" w:rsidP="000D366D">
            <w:pPr>
              <w:pStyle w:val="Compact"/>
            </w:pPr>
            <w:r>
              <w:t>X</w:t>
            </w:r>
          </w:p>
        </w:tc>
        <w:tc>
          <w:tcPr>
            <w:tcW w:w="360" w:type="dxa"/>
          </w:tcPr>
          <w:p w14:paraId="0F0D4B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238865" w14:textId="77777777" w:rsidR="00935CD3" w:rsidRDefault="00935CD3" w:rsidP="000D366D">
            <w:pPr>
              <w:pStyle w:val="Compact"/>
            </w:pPr>
            <w:r>
              <w:t>X</w:t>
            </w:r>
          </w:p>
        </w:tc>
        <w:tc>
          <w:tcPr>
            <w:tcW w:w="360" w:type="dxa"/>
          </w:tcPr>
          <w:p w14:paraId="4A3445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69DBF9" w14:textId="77777777" w:rsidR="00935CD3" w:rsidRDefault="00935CD3" w:rsidP="000D366D">
            <w:pPr>
              <w:pStyle w:val="Compact"/>
            </w:pPr>
            <w:r>
              <w:t>X</w:t>
            </w:r>
          </w:p>
        </w:tc>
        <w:tc>
          <w:tcPr>
            <w:tcW w:w="360" w:type="dxa"/>
          </w:tcPr>
          <w:p w14:paraId="4228B6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E94F54" w14:textId="77777777" w:rsidR="00935CD3" w:rsidRDefault="00935CD3" w:rsidP="000D366D">
            <w:pPr>
              <w:pStyle w:val="Compact"/>
            </w:pPr>
          </w:p>
        </w:tc>
        <w:tc>
          <w:tcPr>
            <w:tcW w:w="360" w:type="dxa"/>
          </w:tcPr>
          <w:p w14:paraId="479503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C0022D" w14:textId="77777777" w:rsidR="00935CD3" w:rsidRDefault="00935CD3" w:rsidP="000D366D">
            <w:pPr>
              <w:pStyle w:val="Compact"/>
            </w:pPr>
          </w:p>
        </w:tc>
        <w:tc>
          <w:tcPr>
            <w:tcW w:w="360" w:type="dxa"/>
          </w:tcPr>
          <w:p w14:paraId="73205A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371F03" w14:textId="77777777" w:rsidR="00935CD3" w:rsidRDefault="00935CD3" w:rsidP="000D366D">
            <w:pPr>
              <w:pStyle w:val="Compact"/>
            </w:pPr>
            <w:r>
              <w:t>X</w:t>
            </w:r>
          </w:p>
        </w:tc>
        <w:tc>
          <w:tcPr>
            <w:tcW w:w="360" w:type="dxa"/>
          </w:tcPr>
          <w:p w14:paraId="4CAD9A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155C83" w14:textId="77777777" w:rsidR="00935CD3" w:rsidRDefault="00935CD3" w:rsidP="000D366D">
            <w:pPr>
              <w:pStyle w:val="Compact"/>
            </w:pPr>
          </w:p>
        </w:tc>
        <w:tc>
          <w:tcPr>
            <w:tcW w:w="360" w:type="dxa"/>
          </w:tcPr>
          <w:p w14:paraId="3D8AD4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21A1873" w14:textId="77777777" w:rsidR="00935CD3" w:rsidRDefault="00935CD3" w:rsidP="000D366D">
            <w:pPr>
              <w:pStyle w:val="Compact"/>
            </w:pPr>
          </w:p>
        </w:tc>
        <w:tc>
          <w:tcPr>
            <w:tcW w:w="360" w:type="dxa"/>
          </w:tcPr>
          <w:p w14:paraId="0E28B7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069EDE" w14:textId="77777777" w:rsidR="00935CD3" w:rsidRDefault="00935CD3" w:rsidP="000D366D">
            <w:pPr>
              <w:pStyle w:val="Compact"/>
            </w:pPr>
          </w:p>
        </w:tc>
        <w:tc>
          <w:tcPr>
            <w:tcW w:w="360" w:type="dxa"/>
          </w:tcPr>
          <w:p w14:paraId="7F1153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66415F" w14:textId="77777777" w:rsidR="00935CD3" w:rsidRDefault="00935CD3" w:rsidP="000D366D">
            <w:pPr>
              <w:pStyle w:val="Compact"/>
            </w:pPr>
          </w:p>
        </w:tc>
        <w:tc>
          <w:tcPr>
            <w:tcW w:w="360" w:type="dxa"/>
          </w:tcPr>
          <w:p w14:paraId="7B8C7F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02815EB" w14:textId="580C468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168B2DC" w14:textId="77BC2CCB" w:rsidR="00935CD3" w:rsidRDefault="00935CD3" w:rsidP="000D366D">
            <w:pPr>
              <w:pStyle w:val="Compact"/>
            </w:pPr>
            <w:r>
              <w:t>Ca</w:t>
            </w:r>
            <w:ins w:id="1192" w:author="Pratt, Jamie@Waterboards" w:date="2025-09-15T16:10:00Z" w16du:dateUtc="2025-09-15T23:10:00Z">
              <w:r w:rsidR="007C7291">
                <w:rPr>
                  <w:rFonts w:cs="Arial"/>
                  <w:lang w:val="es-ES"/>
                </w:rPr>
                <w:t>ñ</w:t>
              </w:r>
            </w:ins>
            <w:del w:id="1193" w:author="Pratt, Jamie@Waterboards" w:date="2025-09-15T16:10:00Z" w16du:dateUtc="2025-09-15T23:10:00Z">
              <w:r w:rsidDel="007C7291">
                <w:delText>n</w:delText>
              </w:r>
            </w:del>
            <w:proofErr w:type="spellStart"/>
            <w:r>
              <w:t>ada</w:t>
            </w:r>
            <w:proofErr w:type="spellEnd"/>
            <w:r>
              <w:t xml:space="preserve"> del </w:t>
            </w:r>
            <w:proofErr w:type="spellStart"/>
            <w:r>
              <w:t>Cojo</w:t>
            </w:r>
            <w:proofErr w:type="spellEnd"/>
          </w:p>
        </w:tc>
        <w:tc>
          <w:tcPr>
            <w:tcW w:w="360" w:type="dxa"/>
          </w:tcPr>
          <w:p w14:paraId="28A25B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AFF058" w14:textId="77777777" w:rsidR="00935CD3" w:rsidRDefault="00935CD3" w:rsidP="000D366D">
            <w:pPr>
              <w:pStyle w:val="Compact"/>
            </w:pPr>
          </w:p>
        </w:tc>
        <w:tc>
          <w:tcPr>
            <w:tcW w:w="360" w:type="dxa"/>
          </w:tcPr>
          <w:p w14:paraId="33A459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1764B2" w14:textId="77777777" w:rsidR="00935CD3" w:rsidRDefault="00935CD3" w:rsidP="000D366D">
            <w:pPr>
              <w:pStyle w:val="Compact"/>
            </w:pPr>
          </w:p>
        </w:tc>
        <w:tc>
          <w:tcPr>
            <w:tcW w:w="360" w:type="dxa"/>
          </w:tcPr>
          <w:p w14:paraId="737EE7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82A229" w14:textId="77777777" w:rsidR="00935CD3" w:rsidRDefault="00935CD3" w:rsidP="000D366D">
            <w:pPr>
              <w:pStyle w:val="Compact"/>
            </w:pPr>
            <w:r>
              <w:t>X</w:t>
            </w:r>
          </w:p>
        </w:tc>
        <w:tc>
          <w:tcPr>
            <w:tcW w:w="360" w:type="dxa"/>
          </w:tcPr>
          <w:p w14:paraId="3C93E8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445B12" w14:textId="77777777" w:rsidR="00935CD3" w:rsidRDefault="00935CD3" w:rsidP="000D366D">
            <w:pPr>
              <w:pStyle w:val="Compact"/>
            </w:pPr>
            <w:r>
              <w:t>X</w:t>
            </w:r>
          </w:p>
        </w:tc>
        <w:tc>
          <w:tcPr>
            <w:tcW w:w="360" w:type="dxa"/>
          </w:tcPr>
          <w:p w14:paraId="06668D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588173" w14:textId="77777777" w:rsidR="00935CD3" w:rsidRDefault="00935CD3" w:rsidP="000D366D">
            <w:pPr>
              <w:pStyle w:val="Compact"/>
            </w:pPr>
            <w:r>
              <w:t>X</w:t>
            </w:r>
          </w:p>
        </w:tc>
        <w:tc>
          <w:tcPr>
            <w:tcW w:w="360" w:type="dxa"/>
          </w:tcPr>
          <w:p w14:paraId="096AE0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440797" w14:textId="77777777" w:rsidR="00935CD3" w:rsidRDefault="00935CD3" w:rsidP="000D366D">
            <w:pPr>
              <w:pStyle w:val="Compact"/>
            </w:pPr>
          </w:p>
        </w:tc>
        <w:tc>
          <w:tcPr>
            <w:tcW w:w="360" w:type="dxa"/>
          </w:tcPr>
          <w:p w14:paraId="20E412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AF78D5" w14:textId="77777777" w:rsidR="00935CD3" w:rsidRDefault="00935CD3" w:rsidP="000D366D">
            <w:pPr>
              <w:pStyle w:val="Compact"/>
            </w:pPr>
          </w:p>
        </w:tc>
        <w:tc>
          <w:tcPr>
            <w:tcW w:w="360" w:type="dxa"/>
          </w:tcPr>
          <w:p w14:paraId="2EBB68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A8EB5B" w14:textId="77777777" w:rsidR="00935CD3" w:rsidRDefault="00935CD3" w:rsidP="000D366D">
            <w:pPr>
              <w:pStyle w:val="Compact"/>
            </w:pPr>
            <w:r>
              <w:t>X</w:t>
            </w:r>
          </w:p>
        </w:tc>
        <w:tc>
          <w:tcPr>
            <w:tcW w:w="360" w:type="dxa"/>
          </w:tcPr>
          <w:p w14:paraId="7959F5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216C85" w14:textId="77777777" w:rsidR="00935CD3" w:rsidRDefault="00935CD3" w:rsidP="000D366D">
            <w:pPr>
              <w:pStyle w:val="Compact"/>
            </w:pPr>
          </w:p>
        </w:tc>
        <w:tc>
          <w:tcPr>
            <w:tcW w:w="360" w:type="dxa"/>
          </w:tcPr>
          <w:p w14:paraId="1C4CD1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0E1BA1" w14:textId="77777777" w:rsidR="00935CD3" w:rsidRDefault="00935CD3" w:rsidP="000D366D">
            <w:pPr>
              <w:pStyle w:val="Compact"/>
            </w:pPr>
          </w:p>
        </w:tc>
        <w:tc>
          <w:tcPr>
            <w:tcW w:w="360" w:type="dxa"/>
          </w:tcPr>
          <w:p w14:paraId="1A46BA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61C750" w14:textId="77777777" w:rsidR="00935CD3" w:rsidRDefault="00935CD3" w:rsidP="000D366D">
            <w:pPr>
              <w:pStyle w:val="Compact"/>
            </w:pPr>
          </w:p>
        </w:tc>
        <w:tc>
          <w:tcPr>
            <w:tcW w:w="360" w:type="dxa"/>
          </w:tcPr>
          <w:p w14:paraId="1655D8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81151C" w14:textId="77777777" w:rsidR="00935CD3" w:rsidRDefault="00935CD3" w:rsidP="000D366D">
            <w:pPr>
              <w:pStyle w:val="Compact"/>
            </w:pPr>
          </w:p>
        </w:tc>
        <w:tc>
          <w:tcPr>
            <w:tcW w:w="360" w:type="dxa"/>
          </w:tcPr>
          <w:p w14:paraId="69FB20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6ACA21D" w14:textId="621BD9A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CDD8148" w14:textId="77777777" w:rsidR="00935CD3" w:rsidRDefault="00935CD3" w:rsidP="000D366D">
            <w:pPr>
              <w:pStyle w:val="Compact"/>
            </w:pPr>
            <w:r>
              <w:t>Barranca Honda</w:t>
            </w:r>
          </w:p>
        </w:tc>
        <w:tc>
          <w:tcPr>
            <w:tcW w:w="360" w:type="dxa"/>
          </w:tcPr>
          <w:p w14:paraId="08B587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253CBF" w14:textId="77777777" w:rsidR="00935CD3" w:rsidRDefault="00935CD3" w:rsidP="000D366D">
            <w:pPr>
              <w:pStyle w:val="Compact"/>
            </w:pPr>
            <w:r>
              <w:t>X</w:t>
            </w:r>
          </w:p>
        </w:tc>
        <w:tc>
          <w:tcPr>
            <w:tcW w:w="360" w:type="dxa"/>
          </w:tcPr>
          <w:p w14:paraId="2A9832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C794B9" w14:textId="77777777" w:rsidR="00935CD3" w:rsidRDefault="00935CD3" w:rsidP="000D366D">
            <w:pPr>
              <w:pStyle w:val="Compact"/>
            </w:pPr>
          </w:p>
        </w:tc>
        <w:tc>
          <w:tcPr>
            <w:tcW w:w="360" w:type="dxa"/>
          </w:tcPr>
          <w:p w14:paraId="22A13F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060208" w14:textId="77777777" w:rsidR="00935CD3" w:rsidRDefault="00935CD3" w:rsidP="000D366D">
            <w:pPr>
              <w:pStyle w:val="Compact"/>
            </w:pPr>
            <w:r>
              <w:t>X</w:t>
            </w:r>
          </w:p>
        </w:tc>
        <w:tc>
          <w:tcPr>
            <w:tcW w:w="360" w:type="dxa"/>
          </w:tcPr>
          <w:p w14:paraId="4488A1F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B9FE8F" w14:textId="77777777" w:rsidR="00935CD3" w:rsidRDefault="00935CD3" w:rsidP="000D366D">
            <w:pPr>
              <w:pStyle w:val="Compact"/>
            </w:pPr>
            <w:r>
              <w:t>X</w:t>
            </w:r>
          </w:p>
        </w:tc>
        <w:tc>
          <w:tcPr>
            <w:tcW w:w="360" w:type="dxa"/>
          </w:tcPr>
          <w:p w14:paraId="226783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2D81C5" w14:textId="77777777" w:rsidR="00935CD3" w:rsidRDefault="00935CD3" w:rsidP="000D366D">
            <w:pPr>
              <w:pStyle w:val="Compact"/>
            </w:pPr>
            <w:r>
              <w:t>X</w:t>
            </w:r>
          </w:p>
        </w:tc>
        <w:tc>
          <w:tcPr>
            <w:tcW w:w="360" w:type="dxa"/>
          </w:tcPr>
          <w:p w14:paraId="04D857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9FE4C3" w14:textId="77777777" w:rsidR="00935CD3" w:rsidRDefault="00935CD3" w:rsidP="000D366D">
            <w:pPr>
              <w:pStyle w:val="Compact"/>
            </w:pPr>
          </w:p>
        </w:tc>
        <w:tc>
          <w:tcPr>
            <w:tcW w:w="360" w:type="dxa"/>
          </w:tcPr>
          <w:p w14:paraId="631815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ECC2FB" w14:textId="77777777" w:rsidR="00935CD3" w:rsidRDefault="00935CD3" w:rsidP="000D366D">
            <w:pPr>
              <w:pStyle w:val="Compact"/>
            </w:pPr>
            <w:r>
              <w:t>X</w:t>
            </w:r>
          </w:p>
        </w:tc>
        <w:tc>
          <w:tcPr>
            <w:tcW w:w="360" w:type="dxa"/>
          </w:tcPr>
          <w:p w14:paraId="6F00EB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596E4C" w14:textId="77777777" w:rsidR="00935CD3" w:rsidRDefault="00935CD3" w:rsidP="000D366D">
            <w:pPr>
              <w:pStyle w:val="Compact"/>
            </w:pPr>
            <w:r>
              <w:t>X</w:t>
            </w:r>
          </w:p>
        </w:tc>
        <w:tc>
          <w:tcPr>
            <w:tcW w:w="360" w:type="dxa"/>
          </w:tcPr>
          <w:p w14:paraId="2EE906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B0A1C9" w14:textId="77777777" w:rsidR="00935CD3" w:rsidRDefault="00935CD3" w:rsidP="000D366D">
            <w:pPr>
              <w:pStyle w:val="Compact"/>
            </w:pPr>
          </w:p>
        </w:tc>
        <w:tc>
          <w:tcPr>
            <w:tcW w:w="360" w:type="dxa"/>
          </w:tcPr>
          <w:p w14:paraId="5F3B7E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72BB98" w14:textId="77777777" w:rsidR="00935CD3" w:rsidRDefault="00935CD3" w:rsidP="000D366D">
            <w:pPr>
              <w:pStyle w:val="Compact"/>
            </w:pPr>
          </w:p>
        </w:tc>
        <w:tc>
          <w:tcPr>
            <w:tcW w:w="360" w:type="dxa"/>
          </w:tcPr>
          <w:p w14:paraId="34937D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52C06C" w14:textId="77777777" w:rsidR="00935CD3" w:rsidRDefault="00935CD3" w:rsidP="000D366D">
            <w:pPr>
              <w:pStyle w:val="Compact"/>
            </w:pPr>
          </w:p>
        </w:tc>
        <w:tc>
          <w:tcPr>
            <w:tcW w:w="360" w:type="dxa"/>
          </w:tcPr>
          <w:p w14:paraId="668E66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93ACC3" w14:textId="77777777" w:rsidR="00935CD3" w:rsidRDefault="00935CD3" w:rsidP="000D366D">
            <w:pPr>
              <w:pStyle w:val="Compact"/>
            </w:pPr>
          </w:p>
        </w:tc>
        <w:tc>
          <w:tcPr>
            <w:tcW w:w="360" w:type="dxa"/>
          </w:tcPr>
          <w:p w14:paraId="617A74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BF40269" w14:textId="31CB84A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7D3F2D2" w14:textId="77777777" w:rsidR="00935CD3" w:rsidRDefault="00935CD3" w:rsidP="000D366D">
            <w:pPr>
              <w:pStyle w:val="Compact"/>
            </w:pPr>
            <w:r>
              <w:t>Arroyo Bulito</w:t>
            </w:r>
          </w:p>
        </w:tc>
        <w:tc>
          <w:tcPr>
            <w:tcW w:w="360" w:type="dxa"/>
          </w:tcPr>
          <w:p w14:paraId="19175C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4A179C" w14:textId="77777777" w:rsidR="00935CD3" w:rsidRDefault="00935CD3" w:rsidP="000D366D">
            <w:pPr>
              <w:pStyle w:val="Compact"/>
            </w:pPr>
            <w:r>
              <w:t>X</w:t>
            </w:r>
          </w:p>
        </w:tc>
        <w:tc>
          <w:tcPr>
            <w:tcW w:w="360" w:type="dxa"/>
          </w:tcPr>
          <w:p w14:paraId="257884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749223" w14:textId="77777777" w:rsidR="00935CD3" w:rsidRDefault="00935CD3" w:rsidP="000D366D">
            <w:pPr>
              <w:pStyle w:val="Compact"/>
            </w:pPr>
          </w:p>
        </w:tc>
        <w:tc>
          <w:tcPr>
            <w:tcW w:w="360" w:type="dxa"/>
          </w:tcPr>
          <w:p w14:paraId="62171A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B732052" w14:textId="77777777" w:rsidR="00935CD3" w:rsidRDefault="00935CD3" w:rsidP="000D366D">
            <w:pPr>
              <w:pStyle w:val="Compact"/>
            </w:pPr>
            <w:r>
              <w:t>X</w:t>
            </w:r>
          </w:p>
        </w:tc>
        <w:tc>
          <w:tcPr>
            <w:tcW w:w="360" w:type="dxa"/>
          </w:tcPr>
          <w:p w14:paraId="7AABBD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8E33E5" w14:textId="77777777" w:rsidR="00935CD3" w:rsidRDefault="00935CD3" w:rsidP="000D366D">
            <w:pPr>
              <w:pStyle w:val="Compact"/>
            </w:pPr>
            <w:r>
              <w:t>X</w:t>
            </w:r>
          </w:p>
        </w:tc>
        <w:tc>
          <w:tcPr>
            <w:tcW w:w="360" w:type="dxa"/>
          </w:tcPr>
          <w:p w14:paraId="4F69AE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55B4CA" w14:textId="77777777" w:rsidR="00935CD3" w:rsidRDefault="00935CD3" w:rsidP="000D366D">
            <w:pPr>
              <w:pStyle w:val="Compact"/>
            </w:pPr>
            <w:r>
              <w:t>X</w:t>
            </w:r>
          </w:p>
        </w:tc>
        <w:tc>
          <w:tcPr>
            <w:tcW w:w="360" w:type="dxa"/>
          </w:tcPr>
          <w:p w14:paraId="070562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9CEC05" w14:textId="77777777" w:rsidR="00935CD3" w:rsidRDefault="00935CD3" w:rsidP="000D366D">
            <w:pPr>
              <w:pStyle w:val="Compact"/>
            </w:pPr>
          </w:p>
        </w:tc>
        <w:tc>
          <w:tcPr>
            <w:tcW w:w="360" w:type="dxa"/>
          </w:tcPr>
          <w:p w14:paraId="43177D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371AF9" w14:textId="77777777" w:rsidR="00935CD3" w:rsidRDefault="00935CD3" w:rsidP="000D366D">
            <w:pPr>
              <w:pStyle w:val="Compact"/>
            </w:pPr>
          </w:p>
        </w:tc>
        <w:tc>
          <w:tcPr>
            <w:tcW w:w="360" w:type="dxa"/>
          </w:tcPr>
          <w:p w14:paraId="1812C3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E23DCC" w14:textId="77777777" w:rsidR="00935CD3" w:rsidRDefault="00935CD3" w:rsidP="000D366D">
            <w:pPr>
              <w:pStyle w:val="Compact"/>
            </w:pPr>
            <w:r>
              <w:t>X</w:t>
            </w:r>
          </w:p>
        </w:tc>
        <w:tc>
          <w:tcPr>
            <w:tcW w:w="360" w:type="dxa"/>
          </w:tcPr>
          <w:p w14:paraId="5C6975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BE56E9" w14:textId="77777777" w:rsidR="00935CD3" w:rsidRDefault="00935CD3" w:rsidP="000D366D">
            <w:pPr>
              <w:pStyle w:val="Compact"/>
            </w:pPr>
          </w:p>
        </w:tc>
        <w:tc>
          <w:tcPr>
            <w:tcW w:w="360" w:type="dxa"/>
          </w:tcPr>
          <w:p w14:paraId="25191B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32D62B" w14:textId="77777777" w:rsidR="00935CD3" w:rsidRDefault="00935CD3" w:rsidP="000D366D">
            <w:pPr>
              <w:pStyle w:val="Compact"/>
            </w:pPr>
          </w:p>
        </w:tc>
        <w:tc>
          <w:tcPr>
            <w:tcW w:w="360" w:type="dxa"/>
          </w:tcPr>
          <w:p w14:paraId="6C4F22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E23ABC" w14:textId="77777777" w:rsidR="00935CD3" w:rsidRDefault="00935CD3" w:rsidP="000D366D">
            <w:pPr>
              <w:pStyle w:val="Compact"/>
            </w:pPr>
          </w:p>
        </w:tc>
        <w:tc>
          <w:tcPr>
            <w:tcW w:w="360" w:type="dxa"/>
          </w:tcPr>
          <w:p w14:paraId="66F597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9E9D22" w14:textId="77777777" w:rsidR="00935CD3" w:rsidRDefault="00935CD3" w:rsidP="000D366D">
            <w:pPr>
              <w:pStyle w:val="Compact"/>
            </w:pPr>
          </w:p>
        </w:tc>
        <w:tc>
          <w:tcPr>
            <w:tcW w:w="360" w:type="dxa"/>
          </w:tcPr>
          <w:p w14:paraId="67AC27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CA528AD" w14:textId="5276FB6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B0D2DE4" w14:textId="168AF9E7" w:rsidR="00935CD3" w:rsidRDefault="00935CD3" w:rsidP="000D366D">
            <w:pPr>
              <w:pStyle w:val="Compact"/>
            </w:pPr>
            <w:r>
              <w:t>Ca</w:t>
            </w:r>
            <w:ins w:id="1194" w:author="Pratt, Jamie@Waterboards" w:date="2025-09-15T16:10:00Z" w16du:dateUtc="2025-09-15T23:10:00Z">
              <w:r w:rsidR="007C7291">
                <w:rPr>
                  <w:rFonts w:cs="Arial"/>
                  <w:lang w:val="es-ES"/>
                </w:rPr>
                <w:t>ñ</w:t>
              </w:r>
            </w:ins>
            <w:del w:id="1195" w:author="Pratt, Jamie@Waterboards" w:date="2025-09-15T16:10:00Z" w16du:dateUtc="2025-09-15T23:10:00Z">
              <w:r w:rsidDel="007C7291">
                <w:delText>n</w:delText>
              </w:r>
            </w:del>
            <w:proofErr w:type="spellStart"/>
            <w:r>
              <w:t>ada</w:t>
            </w:r>
            <w:proofErr w:type="spellEnd"/>
            <w:r>
              <w:t xml:space="preserve"> de Santa Anita</w:t>
            </w:r>
          </w:p>
        </w:tc>
        <w:tc>
          <w:tcPr>
            <w:tcW w:w="360" w:type="dxa"/>
          </w:tcPr>
          <w:p w14:paraId="53A663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33317C" w14:textId="77777777" w:rsidR="00935CD3" w:rsidRDefault="00935CD3" w:rsidP="000D366D">
            <w:pPr>
              <w:pStyle w:val="Compact"/>
            </w:pPr>
            <w:r>
              <w:t>X</w:t>
            </w:r>
          </w:p>
        </w:tc>
        <w:tc>
          <w:tcPr>
            <w:tcW w:w="360" w:type="dxa"/>
          </w:tcPr>
          <w:p w14:paraId="13FE1F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02368B" w14:textId="77777777" w:rsidR="00935CD3" w:rsidRDefault="00935CD3" w:rsidP="000D366D">
            <w:pPr>
              <w:pStyle w:val="Compact"/>
            </w:pPr>
          </w:p>
        </w:tc>
        <w:tc>
          <w:tcPr>
            <w:tcW w:w="360" w:type="dxa"/>
          </w:tcPr>
          <w:p w14:paraId="4AF326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271193" w14:textId="77777777" w:rsidR="00935CD3" w:rsidRDefault="00935CD3" w:rsidP="000D366D">
            <w:pPr>
              <w:pStyle w:val="Compact"/>
            </w:pPr>
            <w:r>
              <w:t>X</w:t>
            </w:r>
          </w:p>
        </w:tc>
        <w:tc>
          <w:tcPr>
            <w:tcW w:w="360" w:type="dxa"/>
          </w:tcPr>
          <w:p w14:paraId="0EDA29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6643F8" w14:textId="77777777" w:rsidR="00935CD3" w:rsidRDefault="00935CD3" w:rsidP="000D366D">
            <w:pPr>
              <w:pStyle w:val="Compact"/>
            </w:pPr>
            <w:r>
              <w:t>X</w:t>
            </w:r>
          </w:p>
        </w:tc>
        <w:tc>
          <w:tcPr>
            <w:tcW w:w="360" w:type="dxa"/>
          </w:tcPr>
          <w:p w14:paraId="084A76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A8854B" w14:textId="77777777" w:rsidR="00935CD3" w:rsidRDefault="00935CD3" w:rsidP="000D366D">
            <w:pPr>
              <w:pStyle w:val="Compact"/>
            </w:pPr>
            <w:r>
              <w:t>X</w:t>
            </w:r>
          </w:p>
        </w:tc>
        <w:tc>
          <w:tcPr>
            <w:tcW w:w="360" w:type="dxa"/>
          </w:tcPr>
          <w:p w14:paraId="7B0E5F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771446" w14:textId="77777777" w:rsidR="00935CD3" w:rsidRDefault="00935CD3" w:rsidP="000D366D">
            <w:pPr>
              <w:pStyle w:val="Compact"/>
            </w:pPr>
          </w:p>
        </w:tc>
        <w:tc>
          <w:tcPr>
            <w:tcW w:w="360" w:type="dxa"/>
          </w:tcPr>
          <w:p w14:paraId="0051C6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3BED10" w14:textId="77777777" w:rsidR="00935CD3" w:rsidRDefault="00935CD3" w:rsidP="000D366D">
            <w:pPr>
              <w:pStyle w:val="Compact"/>
            </w:pPr>
          </w:p>
        </w:tc>
        <w:tc>
          <w:tcPr>
            <w:tcW w:w="360" w:type="dxa"/>
          </w:tcPr>
          <w:p w14:paraId="02025B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85B96D" w14:textId="77777777" w:rsidR="00935CD3" w:rsidRDefault="00935CD3" w:rsidP="000D366D">
            <w:pPr>
              <w:pStyle w:val="Compact"/>
            </w:pPr>
            <w:r>
              <w:t>X</w:t>
            </w:r>
          </w:p>
        </w:tc>
        <w:tc>
          <w:tcPr>
            <w:tcW w:w="360" w:type="dxa"/>
          </w:tcPr>
          <w:p w14:paraId="38274FA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28C92F" w14:textId="77777777" w:rsidR="00935CD3" w:rsidRDefault="00935CD3" w:rsidP="000D366D">
            <w:pPr>
              <w:pStyle w:val="Compact"/>
            </w:pPr>
          </w:p>
        </w:tc>
        <w:tc>
          <w:tcPr>
            <w:tcW w:w="360" w:type="dxa"/>
          </w:tcPr>
          <w:p w14:paraId="52BAFD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97E60D" w14:textId="77777777" w:rsidR="00935CD3" w:rsidRDefault="00935CD3" w:rsidP="000D366D">
            <w:pPr>
              <w:pStyle w:val="Compact"/>
            </w:pPr>
          </w:p>
        </w:tc>
        <w:tc>
          <w:tcPr>
            <w:tcW w:w="360" w:type="dxa"/>
          </w:tcPr>
          <w:p w14:paraId="606183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F211E4" w14:textId="77777777" w:rsidR="00935CD3" w:rsidRDefault="00935CD3" w:rsidP="000D366D">
            <w:pPr>
              <w:pStyle w:val="Compact"/>
            </w:pPr>
          </w:p>
        </w:tc>
        <w:tc>
          <w:tcPr>
            <w:tcW w:w="360" w:type="dxa"/>
          </w:tcPr>
          <w:p w14:paraId="1C9772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5503B7" w14:textId="77777777" w:rsidR="00935CD3" w:rsidRDefault="00935CD3" w:rsidP="000D366D">
            <w:pPr>
              <w:pStyle w:val="Compact"/>
            </w:pPr>
          </w:p>
        </w:tc>
        <w:tc>
          <w:tcPr>
            <w:tcW w:w="360" w:type="dxa"/>
          </w:tcPr>
          <w:p w14:paraId="3996B5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1A56916" w14:textId="65B5DE2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7164E50" w14:textId="43910D77" w:rsidR="00935CD3" w:rsidRDefault="00935CD3" w:rsidP="000D366D">
            <w:pPr>
              <w:pStyle w:val="Compact"/>
            </w:pPr>
            <w:r>
              <w:t>Ca</w:t>
            </w:r>
            <w:ins w:id="1196" w:author="Pratt, Jamie@Waterboards" w:date="2025-09-15T16:10:00Z" w16du:dateUtc="2025-09-15T23:10:00Z">
              <w:r w:rsidR="007C7291">
                <w:rPr>
                  <w:rFonts w:cs="Arial"/>
                  <w:lang w:val="es-ES"/>
                </w:rPr>
                <w:t>ñ</w:t>
              </w:r>
            </w:ins>
            <w:del w:id="1197" w:author="Pratt, Jamie@Waterboards" w:date="2025-09-15T16:10:00Z" w16du:dateUtc="2025-09-15T23:10:00Z">
              <w:r w:rsidDel="007C7291">
                <w:delText>n</w:delText>
              </w:r>
            </w:del>
            <w:proofErr w:type="spellStart"/>
            <w:r>
              <w:t>ada</w:t>
            </w:r>
            <w:proofErr w:type="spellEnd"/>
            <w:r>
              <w:t xml:space="preserve"> del </w:t>
            </w:r>
            <w:proofErr w:type="spellStart"/>
            <w:r>
              <w:t>Sacate</w:t>
            </w:r>
            <w:proofErr w:type="spellEnd"/>
          </w:p>
        </w:tc>
        <w:tc>
          <w:tcPr>
            <w:tcW w:w="360" w:type="dxa"/>
          </w:tcPr>
          <w:p w14:paraId="1DC728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60339B" w14:textId="77777777" w:rsidR="00935CD3" w:rsidRDefault="00935CD3" w:rsidP="000D366D">
            <w:pPr>
              <w:pStyle w:val="Compact"/>
            </w:pPr>
            <w:r>
              <w:t>X</w:t>
            </w:r>
          </w:p>
        </w:tc>
        <w:tc>
          <w:tcPr>
            <w:tcW w:w="360" w:type="dxa"/>
          </w:tcPr>
          <w:p w14:paraId="11A8B4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0F279E" w14:textId="77777777" w:rsidR="00935CD3" w:rsidRDefault="00935CD3" w:rsidP="000D366D">
            <w:pPr>
              <w:pStyle w:val="Compact"/>
            </w:pPr>
          </w:p>
        </w:tc>
        <w:tc>
          <w:tcPr>
            <w:tcW w:w="360" w:type="dxa"/>
          </w:tcPr>
          <w:p w14:paraId="306F9F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3E608D" w14:textId="77777777" w:rsidR="00935CD3" w:rsidRDefault="00935CD3" w:rsidP="000D366D">
            <w:pPr>
              <w:pStyle w:val="Compact"/>
            </w:pPr>
            <w:r>
              <w:t>X</w:t>
            </w:r>
          </w:p>
        </w:tc>
        <w:tc>
          <w:tcPr>
            <w:tcW w:w="360" w:type="dxa"/>
          </w:tcPr>
          <w:p w14:paraId="050AE1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771B7F" w14:textId="77777777" w:rsidR="00935CD3" w:rsidRDefault="00935CD3" w:rsidP="000D366D">
            <w:pPr>
              <w:pStyle w:val="Compact"/>
            </w:pPr>
            <w:r>
              <w:t>X</w:t>
            </w:r>
          </w:p>
        </w:tc>
        <w:tc>
          <w:tcPr>
            <w:tcW w:w="360" w:type="dxa"/>
          </w:tcPr>
          <w:p w14:paraId="2D6685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0EA426" w14:textId="77777777" w:rsidR="00935CD3" w:rsidRDefault="00935CD3" w:rsidP="000D366D">
            <w:pPr>
              <w:pStyle w:val="Compact"/>
            </w:pPr>
            <w:r>
              <w:t>X</w:t>
            </w:r>
          </w:p>
        </w:tc>
        <w:tc>
          <w:tcPr>
            <w:tcW w:w="360" w:type="dxa"/>
          </w:tcPr>
          <w:p w14:paraId="39BC19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1CB9DE" w14:textId="77777777" w:rsidR="00935CD3" w:rsidRDefault="00935CD3" w:rsidP="000D366D">
            <w:pPr>
              <w:pStyle w:val="Compact"/>
            </w:pPr>
          </w:p>
        </w:tc>
        <w:tc>
          <w:tcPr>
            <w:tcW w:w="360" w:type="dxa"/>
          </w:tcPr>
          <w:p w14:paraId="691339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A28030" w14:textId="77777777" w:rsidR="00935CD3" w:rsidRDefault="00935CD3" w:rsidP="000D366D">
            <w:pPr>
              <w:pStyle w:val="Compact"/>
            </w:pPr>
          </w:p>
        </w:tc>
        <w:tc>
          <w:tcPr>
            <w:tcW w:w="360" w:type="dxa"/>
          </w:tcPr>
          <w:p w14:paraId="721C64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4F9711" w14:textId="77777777" w:rsidR="00935CD3" w:rsidRDefault="00935CD3" w:rsidP="000D366D">
            <w:pPr>
              <w:pStyle w:val="Compact"/>
            </w:pPr>
            <w:r>
              <w:t>X</w:t>
            </w:r>
          </w:p>
        </w:tc>
        <w:tc>
          <w:tcPr>
            <w:tcW w:w="360" w:type="dxa"/>
          </w:tcPr>
          <w:p w14:paraId="76634D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8DF36E" w14:textId="77777777" w:rsidR="00935CD3" w:rsidRDefault="00935CD3" w:rsidP="000D366D">
            <w:pPr>
              <w:pStyle w:val="Compact"/>
            </w:pPr>
          </w:p>
        </w:tc>
        <w:tc>
          <w:tcPr>
            <w:tcW w:w="360" w:type="dxa"/>
          </w:tcPr>
          <w:p w14:paraId="12C0BB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EC80DE" w14:textId="77777777" w:rsidR="00935CD3" w:rsidRDefault="00935CD3" w:rsidP="000D366D">
            <w:pPr>
              <w:pStyle w:val="Compact"/>
            </w:pPr>
          </w:p>
        </w:tc>
        <w:tc>
          <w:tcPr>
            <w:tcW w:w="360" w:type="dxa"/>
          </w:tcPr>
          <w:p w14:paraId="3A186D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388725" w14:textId="77777777" w:rsidR="00935CD3" w:rsidRDefault="00935CD3" w:rsidP="000D366D">
            <w:pPr>
              <w:pStyle w:val="Compact"/>
            </w:pPr>
          </w:p>
        </w:tc>
        <w:tc>
          <w:tcPr>
            <w:tcW w:w="360" w:type="dxa"/>
          </w:tcPr>
          <w:p w14:paraId="0A9D50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9D5A77" w14:textId="77777777" w:rsidR="00935CD3" w:rsidRDefault="00935CD3" w:rsidP="000D366D">
            <w:pPr>
              <w:pStyle w:val="Compact"/>
            </w:pPr>
          </w:p>
        </w:tc>
        <w:tc>
          <w:tcPr>
            <w:tcW w:w="360" w:type="dxa"/>
          </w:tcPr>
          <w:p w14:paraId="0D186B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0EA8F14" w14:textId="7CD4F54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1BD583E" w14:textId="18EA995E" w:rsidR="00935CD3" w:rsidRDefault="00935CD3" w:rsidP="000D366D">
            <w:pPr>
              <w:pStyle w:val="Compact"/>
            </w:pPr>
            <w:r>
              <w:t>Ca</w:t>
            </w:r>
            <w:ins w:id="1198" w:author="Pratt, Jamie@Waterboards" w:date="2025-09-15T16:10:00Z" w16du:dateUtc="2025-09-15T23:10:00Z">
              <w:r w:rsidR="007C7291">
                <w:rPr>
                  <w:rFonts w:cs="Arial"/>
                  <w:lang w:val="es-ES"/>
                </w:rPr>
                <w:t>ñ</w:t>
              </w:r>
            </w:ins>
            <w:del w:id="1199" w:author="Pratt, Jamie@Waterboards" w:date="2025-09-15T16:10:00Z" w16du:dateUtc="2025-09-15T23:10:00Z">
              <w:r w:rsidDel="007C7291">
                <w:delText>n</w:delText>
              </w:r>
            </w:del>
            <w:proofErr w:type="spellStart"/>
            <w:r>
              <w:t>ada</w:t>
            </w:r>
            <w:proofErr w:type="spellEnd"/>
            <w:r>
              <w:t xml:space="preserve"> Alegria</w:t>
            </w:r>
          </w:p>
        </w:tc>
        <w:tc>
          <w:tcPr>
            <w:tcW w:w="360" w:type="dxa"/>
          </w:tcPr>
          <w:p w14:paraId="67EF27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DA998A" w14:textId="77777777" w:rsidR="00935CD3" w:rsidRDefault="00935CD3" w:rsidP="000D366D">
            <w:pPr>
              <w:pStyle w:val="Compact"/>
            </w:pPr>
          </w:p>
        </w:tc>
        <w:tc>
          <w:tcPr>
            <w:tcW w:w="360" w:type="dxa"/>
          </w:tcPr>
          <w:p w14:paraId="49412E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490B0A4" w14:textId="77777777" w:rsidR="00935CD3" w:rsidRDefault="00935CD3" w:rsidP="000D366D">
            <w:pPr>
              <w:pStyle w:val="Compact"/>
            </w:pPr>
          </w:p>
        </w:tc>
        <w:tc>
          <w:tcPr>
            <w:tcW w:w="360" w:type="dxa"/>
          </w:tcPr>
          <w:p w14:paraId="1DD570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47C2B2" w14:textId="77777777" w:rsidR="00935CD3" w:rsidRDefault="00935CD3" w:rsidP="000D366D">
            <w:pPr>
              <w:pStyle w:val="Compact"/>
            </w:pPr>
            <w:r>
              <w:t>X</w:t>
            </w:r>
          </w:p>
        </w:tc>
        <w:tc>
          <w:tcPr>
            <w:tcW w:w="360" w:type="dxa"/>
          </w:tcPr>
          <w:p w14:paraId="7C04F5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3C3A31" w14:textId="77777777" w:rsidR="00935CD3" w:rsidRDefault="00935CD3" w:rsidP="000D366D">
            <w:pPr>
              <w:pStyle w:val="Compact"/>
            </w:pPr>
            <w:r>
              <w:t>X</w:t>
            </w:r>
          </w:p>
        </w:tc>
        <w:tc>
          <w:tcPr>
            <w:tcW w:w="360" w:type="dxa"/>
          </w:tcPr>
          <w:p w14:paraId="52914F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B4270B" w14:textId="77777777" w:rsidR="00935CD3" w:rsidRDefault="00935CD3" w:rsidP="000D366D">
            <w:pPr>
              <w:pStyle w:val="Compact"/>
            </w:pPr>
            <w:r>
              <w:t>X</w:t>
            </w:r>
          </w:p>
        </w:tc>
        <w:tc>
          <w:tcPr>
            <w:tcW w:w="360" w:type="dxa"/>
          </w:tcPr>
          <w:p w14:paraId="394A92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EB0F0E" w14:textId="77777777" w:rsidR="00935CD3" w:rsidRDefault="00935CD3" w:rsidP="000D366D">
            <w:pPr>
              <w:pStyle w:val="Compact"/>
            </w:pPr>
          </w:p>
        </w:tc>
        <w:tc>
          <w:tcPr>
            <w:tcW w:w="360" w:type="dxa"/>
          </w:tcPr>
          <w:p w14:paraId="60AD7C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7EE090" w14:textId="77777777" w:rsidR="00935CD3" w:rsidRDefault="00935CD3" w:rsidP="000D366D">
            <w:pPr>
              <w:pStyle w:val="Compact"/>
            </w:pPr>
          </w:p>
        </w:tc>
        <w:tc>
          <w:tcPr>
            <w:tcW w:w="360" w:type="dxa"/>
          </w:tcPr>
          <w:p w14:paraId="7079DC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0B874B" w14:textId="77777777" w:rsidR="00935CD3" w:rsidRDefault="00935CD3" w:rsidP="000D366D">
            <w:pPr>
              <w:pStyle w:val="Compact"/>
            </w:pPr>
            <w:r>
              <w:t>X</w:t>
            </w:r>
          </w:p>
        </w:tc>
        <w:tc>
          <w:tcPr>
            <w:tcW w:w="360" w:type="dxa"/>
          </w:tcPr>
          <w:p w14:paraId="6B51F5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4144BE" w14:textId="77777777" w:rsidR="00935CD3" w:rsidRDefault="00935CD3" w:rsidP="000D366D">
            <w:pPr>
              <w:pStyle w:val="Compact"/>
            </w:pPr>
          </w:p>
        </w:tc>
        <w:tc>
          <w:tcPr>
            <w:tcW w:w="360" w:type="dxa"/>
          </w:tcPr>
          <w:p w14:paraId="5CF707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E61CED" w14:textId="77777777" w:rsidR="00935CD3" w:rsidRDefault="00935CD3" w:rsidP="000D366D">
            <w:pPr>
              <w:pStyle w:val="Compact"/>
            </w:pPr>
          </w:p>
        </w:tc>
        <w:tc>
          <w:tcPr>
            <w:tcW w:w="360" w:type="dxa"/>
          </w:tcPr>
          <w:p w14:paraId="15F068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E6878A" w14:textId="77777777" w:rsidR="00935CD3" w:rsidRDefault="00935CD3" w:rsidP="000D366D">
            <w:pPr>
              <w:pStyle w:val="Compact"/>
            </w:pPr>
          </w:p>
        </w:tc>
        <w:tc>
          <w:tcPr>
            <w:tcW w:w="360" w:type="dxa"/>
          </w:tcPr>
          <w:p w14:paraId="559415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04AE87" w14:textId="77777777" w:rsidR="00935CD3" w:rsidRDefault="00935CD3" w:rsidP="000D366D">
            <w:pPr>
              <w:pStyle w:val="Compact"/>
            </w:pPr>
          </w:p>
        </w:tc>
        <w:tc>
          <w:tcPr>
            <w:tcW w:w="360" w:type="dxa"/>
          </w:tcPr>
          <w:p w14:paraId="10D304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452F1A0" w14:textId="0A5EB7A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17FB2DA" w14:textId="517D5EE2" w:rsidR="00935CD3" w:rsidRDefault="00935CD3" w:rsidP="000D366D">
            <w:pPr>
              <w:pStyle w:val="Compact"/>
            </w:pPr>
            <w:r>
              <w:lastRenderedPageBreak/>
              <w:t>Ca</w:t>
            </w:r>
            <w:ins w:id="1200" w:author="Pratt, Jamie@Waterboards" w:date="2025-09-15T16:10:00Z" w16du:dateUtc="2025-09-15T23:10:00Z">
              <w:r w:rsidR="007C7291">
                <w:rPr>
                  <w:rFonts w:cs="Arial"/>
                  <w:lang w:val="es-ES"/>
                </w:rPr>
                <w:t>ñ</w:t>
              </w:r>
            </w:ins>
            <w:del w:id="1201" w:author="Pratt, Jamie@Waterboards" w:date="2025-09-15T16:10:00Z" w16du:dateUtc="2025-09-15T23:10:00Z">
              <w:r w:rsidDel="007C7291">
                <w:delText>n</w:delText>
              </w:r>
            </w:del>
            <w:proofErr w:type="spellStart"/>
            <w:r>
              <w:t>ada</w:t>
            </w:r>
            <w:proofErr w:type="spellEnd"/>
            <w:r>
              <w:t xml:space="preserve"> del Agua Caliente</w:t>
            </w:r>
          </w:p>
        </w:tc>
        <w:tc>
          <w:tcPr>
            <w:tcW w:w="360" w:type="dxa"/>
          </w:tcPr>
          <w:p w14:paraId="7AFD45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14F57EB" w14:textId="77777777" w:rsidR="00935CD3" w:rsidRDefault="00935CD3" w:rsidP="000D366D">
            <w:pPr>
              <w:pStyle w:val="Compact"/>
            </w:pPr>
            <w:r>
              <w:t>X</w:t>
            </w:r>
          </w:p>
        </w:tc>
        <w:tc>
          <w:tcPr>
            <w:tcW w:w="360" w:type="dxa"/>
          </w:tcPr>
          <w:p w14:paraId="3BECBB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3ED4A65" w14:textId="77777777" w:rsidR="00935CD3" w:rsidRDefault="00935CD3" w:rsidP="000D366D">
            <w:pPr>
              <w:pStyle w:val="Compact"/>
            </w:pPr>
          </w:p>
        </w:tc>
        <w:tc>
          <w:tcPr>
            <w:tcW w:w="360" w:type="dxa"/>
          </w:tcPr>
          <w:p w14:paraId="414BAA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D9F2D5" w14:textId="77777777" w:rsidR="00935CD3" w:rsidRDefault="00935CD3" w:rsidP="000D366D">
            <w:pPr>
              <w:pStyle w:val="Compact"/>
            </w:pPr>
            <w:r>
              <w:t>X</w:t>
            </w:r>
          </w:p>
        </w:tc>
        <w:tc>
          <w:tcPr>
            <w:tcW w:w="360" w:type="dxa"/>
          </w:tcPr>
          <w:p w14:paraId="5A459D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B96789" w14:textId="77777777" w:rsidR="00935CD3" w:rsidRDefault="00935CD3" w:rsidP="000D366D">
            <w:pPr>
              <w:pStyle w:val="Compact"/>
            </w:pPr>
            <w:r>
              <w:t>X</w:t>
            </w:r>
          </w:p>
        </w:tc>
        <w:tc>
          <w:tcPr>
            <w:tcW w:w="360" w:type="dxa"/>
          </w:tcPr>
          <w:p w14:paraId="52C5D9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3B77D8" w14:textId="77777777" w:rsidR="00935CD3" w:rsidRDefault="00935CD3" w:rsidP="000D366D">
            <w:pPr>
              <w:pStyle w:val="Compact"/>
            </w:pPr>
            <w:r>
              <w:t>X</w:t>
            </w:r>
          </w:p>
        </w:tc>
        <w:tc>
          <w:tcPr>
            <w:tcW w:w="360" w:type="dxa"/>
          </w:tcPr>
          <w:p w14:paraId="037158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569DEE" w14:textId="77777777" w:rsidR="00935CD3" w:rsidRDefault="00935CD3" w:rsidP="000D366D">
            <w:pPr>
              <w:pStyle w:val="Compact"/>
            </w:pPr>
          </w:p>
        </w:tc>
        <w:tc>
          <w:tcPr>
            <w:tcW w:w="360" w:type="dxa"/>
          </w:tcPr>
          <w:p w14:paraId="4BF580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466B26" w14:textId="77777777" w:rsidR="00935CD3" w:rsidRDefault="00935CD3" w:rsidP="000D366D">
            <w:pPr>
              <w:pStyle w:val="Compact"/>
            </w:pPr>
          </w:p>
        </w:tc>
        <w:tc>
          <w:tcPr>
            <w:tcW w:w="360" w:type="dxa"/>
          </w:tcPr>
          <w:p w14:paraId="3C895E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F5A2D2" w14:textId="77777777" w:rsidR="00935CD3" w:rsidRDefault="00935CD3" w:rsidP="000D366D">
            <w:pPr>
              <w:pStyle w:val="Compact"/>
            </w:pPr>
            <w:r>
              <w:t>X</w:t>
            </w:r>
          </w:p>
        </w:tc>
        <w:tc>
          <w:tcPr>
            <w:tcW w:w="360" w:type="dxa"/>
          </w:tcPr>
          <w:p w14:paraId="767443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48D7A4" w14:textId="77777777" w:rsidR="00935CD3" w:rsidRDefault="00935CD3" w:rsidP="000D366D">
            <w:pPr>
              <w:pStyle w:val="Compact"/>
            </w:pPr>
          </w:p>
        </w:tc>
        <w:tc>
          <w:tcPr>
            <w:tcW w:w="360" w:type="dxa"/>
          </w:tcPr>
          <w:p w14:paraId="3685A9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D148DD" w14:textId="77777777" w:rsidR="00935CD3" w:rsidRDefault="00935CD3" w:rsidP="000D366D">
            <w:pPr>
              <w:pStyle w:val="Compact"/>
            </w:pPr>
          </w:p>
        </w:tc>
        <w:tc>
          <w:tcPr>
            <w:tcW w:w="360" w:type="dxa"/>
          </w:tcPr>
          <w:p w14:paraId="37E523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81381F" w14:textId="77777777" w:rsidR="00935CD3" w:rsidRDefault="00935CD3" w:rsidP="000D366D">
            <w:pPr>
              <w:pStyle w:val="Compact"/>
            </w:pPr>
          </w:p>
        </w:tc>
        <w:tc>
          <w:tcPr>
            <w:tcW w:w="360" w:type="dxa"/>
          </w:tcPr>
          <w:p w14:paraId="0B3D19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5AEC37" w14:textId="77777777" w:rsidR="00935CD3" w:rsidRDefault="00935CD3" w:rsidP="000D366D">
            <w:pPr>
              <w:pStyle w:val="Compact"/>
            </w:pPr>
          </w:p>
        </w:tc>
        <w:tc>
          <w:tcPr>
            <w:tcW w:w="360" w:type="dxa"/>
          </w:tcPr>
          <w:p w14:paraId="6EB734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3C859DB" w14:textId="056C38C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D0C6469" w14:textId="3764562D" w:rsidR="00935CD3" w:rsidRDefault="00935CD3" w:rsidP="000D366D">
            <w:pPr>
              <w:pStyle w:val="Compact"/>
            </w:pPr>
            <w:r>
              <w:t>Ca</w:t>
            </w:r>
            <w:ins w:id="1202" w:author="Pratt, Jamie@Waterboards" w:date="2025-09-15T16:10:00Z" w16du:dateUtc="2025-09-15T23:10:00Z">
              <w:r w:rsidR="007C7291">
                <w:rPr>
                  <w:rFonts w:cs="Arial"/>
                  <w:lang w:val="es-ES"/>
                </w:rPr>
                <w:t>ñ</w:t>
              </w:r>
            </w:ins>
            <w:del w:id="1203" w:author="Pratt, Jamie@Waterboards" w:date="2025-09-15T16:10:00Z" w16du:dateUtc="2025-09-15T23:10:00Z">
              <w:r w:rsidDel="007C7291">
                <w:delText>n</w:delText>
              </w:r>
            </w:del>
            <w:proofErr w:type="spellStart"/>
            <w:r>
              <w:t>ada</w:t>
            </w:r>
            <w:proofErr w:type="spellEnd"/>
            <w:r>
              <w:t xml:space="preserve"> de la Gaviota</w:t>
            </w:r>
          </w:p>
        </w:tc>
        <w:tc>
          <w:tcPr>
            <w:tcW w:w="360" w:type="dxa"/>
          </w:tcPr>
          <w:p w14:paraId="0F74EF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1310C8" w14:textId="77777777" w:rsidR="00935CD3" w:rsidRDefault="00935CD3" w:rsidP="000D366D">
            <w:pPr>
              <w:pStyle w:val="Compact"/>
            </w:pPr>
            <w:r>
              <w:t>X</w:t>
            </w:r>
          </w:p>
        </w:tc>
        <w:tc>
          <w:tcPr>
            <w:tcW w:w="360" w:type="dxa"/>
          </w:tcPr>
          <w:p w14:paraId="3A7781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B98C54" w14:textId="77777777" w:rsidR="00935CD3" w:rsidRDefault="00935CD3" w:rsidP="000D366D">
            <w:pPr>
              <w:pStyle w:val="Compact"/>
            </w:pPr>
          </w:p>
        </w:tc>
        <w:tc>
          <w:tcPr>
            <w:tcW w:w="360" w:type="dxa"/>
          </w:tcPr>
          <w:p w14:paraId="0A4923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DEB779" w14:textId="77777777" w:rsidR="00935CD3" w:rsidRDefault="00935CD3" w:rsidP="000D366D">
            <w:pPr>
              <w:pStyle w:val="Compact"/>
            </w:pPr>
            <w:r>
              <w:t>X</w:t>
            </w:r>
          </w:p>
        </w:tc>
        <w:tc>
          <w:tcPr>
            <w:tcW w:w="360" w:type="dxa"/>
          </w:tcPr>
          <w:p w14:paraId="25316D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347276" w14:textId="77777777" w:rsidR="00935CD3" w:rsidRDefault="00935CD3" w:rsidP="000D366D">
            <w:pPr>
              <w:pStyle w:val="Compact"/>
            </w:pPr>
            <w:r>
              <w:t>X</w:t>
            </w:r>
          </w:p>
        </w:tc>
        <w:tc>
          <w:tcPr>
            <w:tcW w:w="360" w:type="dxa"/>
          </w:tcPr>
          <w:p w14:paraId="1B1813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A3836E" w14:textId="77777777" w:rsidR="00935CD3" w:rsidRDefault="00935CD3" w:rsidP="000D366D">
            <w:pPr>
              <w:pStyle w:val="Compact"/>
            </w:pPr>
            <w:r>
              <w:t>X</w:t>
            </w:r>
          </w:p>
        </w:tc>
        <w:tc>
          <w:tcPr>
            <w:tcW w:w="360" w:type="dxa"/>
          </w:tcPr>
          <w:p w14:paraId="6CF5D8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8508EF" w14:textId="77777777" w:rsidR="00935CD3" w:rsidRDefault="00935CD3" w:rsidP="000D366D">
            <w:pPr>
              <w:pStyle w:val="Compact"/>
            </w:pPr>
            <w:r>
              <w:t>X</w:t>
            </w:r>
          </w:p>
        </w:tc>
        <w:tc>
          <w:tcPr>
            <w:tcW w:w="360" w:type="dxa"/>
          </w:tcPr>
          <w:p w14:paraId="40B48E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C49CEE" w14:textId="77777777" w:rsidR="00935CD3" w:rsidRDefault="00935CD3" w:rsidP="000D366D">
            <w:pPr>
              <w:pStyle w:val="Compact"/>
            </w:pPr>
            <w:r>
              <w:t>X</w:t>
            </w:r>
          </w:p>
        </w:tc>
        <w:tc>
          <w:tcPr>
            <w:tcW w:w="360" w:type="dxa"/>
          </w:tcPr>
          <w:p w14:paraId="36C538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1CBD29" w14:textId="77777777" w:rsidR="00935CD3" w:rsidRDefault="00935CD3" w:rsidP="000D366D">
            <w:pPr>
              <w:pStyle w:val="Compact"/>
            </w:pPr>
            <w:r>
              <w:t>X</w:t>
            </w:r>
          </w:p>
        </w:tc>
        <w:tc>
          <w:tcPr>
            <w:tcW w:w="360" w:type="dxa"/>
          </w:tcPr>
          <w:p w14:paraId="3491A6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9D6BD0" w14:textId="77777777" w:rsidR="00935CD3" w:rsidRDefault="00935CD3" w:rsidP="000D366D">
            <w:pPr>
              <w:pStyle w:val="Compact"/>
            </w:pPr>
          </w:p>
        </w:tc>
        <w:tc>
          <w:tcPr>
            <w:tcW w:w="360" w:type="dxa"/>
          </w:tcPr>
          <w:p w14:paraId="7C3DF1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757DCF" w14:textId="77777777" w:rsidR="00935CD3" w:rsidRDefault="00935CD3" w:rsidP="000D366D">
            <w:pPr>
              <w:pStyle w:val="Compact"/>
            </w:pPr>
          </w:p>
        </w:tc>
        <w:tc>
          <w:tcPr>
            <w:tcW w:w="360" w:type="dxa"/>
          </w:tcPr>
          <w:p w14:paraId="096861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664DEE" w14:textId="77777777" w:rsidR="00935CD3" w:rsidRDefault="00935CD3" w:rsidP="000D366D">
            <w:pPr>
              <w:pStyle w:val="Compact"/>
            </w:pPr>
          </w:p>
        </w:tc>
        <w:tc>
          <w:tcPr>
            <w:tcW w:w="360" w:type="dxa"/>
          </w:tcPr>
          <w:p w14:paraId="34B57D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76F315" w14:textId="77777777" w:rsidR="00935CD3" w:rsidRDefault="00935CD3" w:rsidP="000D366D">
            <w:pPr>
              <w:pStyle w:val="Compact"/>
            </w:pPr>
          </w:p>
        </w:tc>
        <w:tc>
          <w:tcPr>
            <w:tcW w:w="360" w:type="dxa"/>
          </w:tcPr>
          <w:p w14:paraId="23CBB8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53636E5" w14:textId="5968A71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82C21D2" w14:textId="51CDC452" w:rsidR="00935CD3" w:rsidRDefault="00935CD3" w:rsidP="000D366D">
            <w:pPr>
              <w:pStyle w:val="Compact"/>
            </w:pPr>
            <w:r>
              <w:t>Ca</w:t>
            </w:r>
            <w:ins w:id="1204" w:author="Pratt, Jamie@Waterboards" w:date="2025-09-15T16:10:00Z" w16du:dateUtc="2025-09-15T23:10:00Z">
              <w:r w:rsidR="007C7291">
                <w:rPr>
                  <w:rFonts w:cs="Arial"/>
                  <w:lang w:val="es-ES"/>
                </w:rPr>
                <w:t>ñ</w:t>
              </w:r>
            </w:ins>
            <w:del w:id="1205" w:author="Pratt, Jamie@Waterboards" w:date="2025-09-15T16:10:00Z" w16du:dateUtc="2025-09-15T23:10:00Z">
              <w:r w:rsidDel="007C7291">
                <w:delText>n</w:delText>
              </w:r>
            </w:del>
            <w:proofErr w:type="spellStart"/>
            <w:r>
              <w:t>ada</w:t>
            </w:r>
            <w:proofErr w:type="spellEnd"/>
            <w:r>
              <w:t xml:space="preserve"> San Onofre</w:t>
            </w:r>
          </w:p>
        </w:tc>
        <w:tc>
          <w:tcPr>
            <w:tcW w:w="360" w:type="dxa"/>
          </w:tcPr>
          <w:p w14:paraId="701A21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72A632" w14:textId="77777777" w:rsidR="00935CD3" w:rsidRDefault="00935CD3" w:rsidP="000D366D">
            <w:pPr>
              <w:pStyle w:val="Compact"/>
            </w:pPr>
          </w:p>
        </w:tc>
        <w:tc>
          <w:tcPr>
            <w:tcW w:w="360" w:type="dxa"/>
          </w:tcPr>
          <w:p w14:paraId="0A5EA8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63C269" w14:textId="77777777" w:rsidR="00935CD3" w:rsidRDefault="00935CD3" w:rsidP="000D366D">
            <w:pPr>
              <w:pStyle w:val="Compact"/>
            </w:pPr>
          </w:p>
        </w:tc>
        <w:tc>
          <w:tcPr>
            <w:tcW w:w="360" w:type="dxa"/>
          </w:tcPr>
          <w:p w14:paraId="4A2635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E3075F" w14:textId="77777777" w:rsidR="00935CD3" w:rsidRDefault="00935CD3" w:rsidP="000D366D">
            <w:pPr>
              <w:pStyle w:val="Compact"/>
            </w:pPr>
            <w:r>
              <w:t>X</w:t>
            </w:r>
          </w:p>
        </w:tc>
        <w:tc>
          <w:tcPr>
            <w:tcW w:w="360" w:type="dxa"/>
          </w:tcPr>
          <w:p w14:paraId="3E9EAA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081B33" w14:textId="77777777" w:rsidR="00935CD3" w:rsidRDefault="00935CD3" w:rsidP="000D366D">
            <w:pPr>
              <w:pStyle w:val="Compact"/>
            </w:pPr>
            <w:r>
              <w:t>X</w:t>
            </w:r>
          </w:p>
        </w:tc>
        <w:tc>
          <w:tcPr>
            <w:tcW w:w="360" w:type="dxa"/>
          </w:tcPr>
          <w:p w14:paraId="1A0862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C5DBB4" w14:textId="77777777" w:rsidR="00935CD3" w:rsidRDefault="00935CD3" w:rsidP="000D366D">
            <w:pPr>
              <w:pStyle w:val="Compact"/>
            </w:pPr>
            <w:r>
              <w:t>X</w:t>
            </w:r>
          </w:p>
        </w:tc>
        <w:tc>
          <w:tcPr>
            <w:tcW w:w="360" w:type="dxa"/>
          </w:tcPr>
          <w:p w14:paraId="178A68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D018A2" w14:textId="77777777" w:rsidR="00935CD3" w:rsidRDefault="00935CD3" w:rsidP="000D366D">
            <w:pPr>
              <w:pStyle w:val="Compact"/>
            </w:pPr>
            <w:r>
              <w:t>X</w:t>
            </w:r>
          </w:p>
        </w:tc>
        <w:tc>
          <w:tcPr>
            <w:tcW w:w="360" w:type="dxa"/>
          </w:tcPr>
          <w:p w14:paraId="514DBD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659F2E" w14:textId="77777777" w:rsidR="00935CD3" w:rsidRDefault="00935CD3" w:rsidP="000D366D">
            <w:pPr>
              <w:pStyle w:val="Compact"/>
            </w:pPr>
            <w:r>
              <w:t>X</w:t>
            </w:r>
          </w:p>
        </w:tc>
        <w:tc>
          <w:tcPr>
            <w:tcW w:w="360" w:type="dxa"/>
          </w:tcPr>
          <w:p w14:paraId="0B9862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11650B" w14:textId="77777777" w:rsidR="00935CD3" w:rsidRDefault="00935CD3" w:rsidP="000D366D">
            <w:pPr>
              <w:pStyle w:val="Compact"/>
            </w:pPr>
            <w:r>
              <w:t>X</w:t>
            </w:r>
          </w:p>
        </w:tc>
        <w:tc>
          <w:tcPr>
            <w:tcW w:w="360" w:type="dxa"/>
          </w:tcPr>
          <w:p w14:paraId="665E5C8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10282B" w14:textId="77777777" w:rsidR="00935CD3" w:rsidRDefault="00935CD3" w:rsidP="000D366D">
            <w:pPr>
              <w:pStyle w:val="Compact"/>
            </w:pPr>
          </w:p>
        </w:tc>
        <w:tc>
          <w:tcPr>
            <w:tcW w:w="360" w:type="dxa"/>
          </w:tcPr>
          <w:p w14:paraId="7FE1C8E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E4D9C7" w14:textId="77777777" w:rsidR="00935CD3" w:rsidRDefault="00935CD3" w:rsidP="000D366D">
            <w:pPr>
              <w:pStyle w:val="Compact"/>
            </w:pPr>
          </w:p>
        </w:tc>
        <w:tc>
          <w:tcPr>
            <w:tcW w:w="360" w:type="dxa"/>
          </w:tcPr>
          <w:p w14:paraId="4D8360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07402F" w14:textId="77777777" w:rsidR="00935CD3" w:rsidRDefault="00935CD3" w:rsidP="000D366D">
            <w:pPr>
              <w:pStyle w:val="Compact"/>
            </w:pPr>
          </w:p>
        </w:tc>
        <w:tc>
          <w:tcPr>
            <w:tcW w:w="360" w:type="dxa"/>
          </w:tcPr>
          <w:p w14:paraId="25757D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56AD7D" w14:textId="77777777" w:rsidR="00935CD3" w:rsidRDefault="00935CD3" w:rsidP="000D366D">
            <w:pPr>
              <w:pStyle w:val="Compact"/>
            </w:pPr>
          </w:p>
        </w:tc>
        <w:tc>
          <w:tcPr>
            <w:tcW w:w="360" w:type="dxa"/>
          </w:tcPr>
          <w:p w14:paraId="1EE046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F4EED9F" w14:textId="1D0607B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BE4D7A4" w14:textId="6E2E828D" w:rsidR="00935CD3" w:rsidRDefault="00935CD3" w:rsidP="000D366D">
            <w:pPr>
              <w:pStyle w:val="Compact"/>
            </w:pPr>
            <w:r>
              <w:t>Ca</w:t>
            </w:r>
            <w:ins w:id="1206" w:author="Pratt, Jamie@Waterboards" w:date="2025-09-15T16:10:00Z" w16du:dateUtc="2025-09-15T23:10:00Z">
              <w:r w:rsidR="007C7291">
                <w:rPr>
                  <w:rFonts w:cs="Arial"/>
                  <w:lang w:val="es-ES"/>
                </w:rPr>
                <w:t>ñ</w:t>
              </w:r>
            </w:ins>
            <w:del w:id="1207" w:author="Pratt, Jamie@Waterboards" w:date="2025-09-15T16:10:00Z" w16du:dateUtc="2025-09-15T23:10:00Z">
              <w:r w:rsidDel="007C7291">
                <w:delText>n</w:delText>
              </w:r>
            </w:del>
            <w:proofErr w:type="spellStart"/>
            <w:r>
              <w:t>ada</w:t>
            </w:r>
            <w:proofErr w:type="spellEnd"/>
            <w:r>
              <w:t xml:space="preserve"> del Molino</w:t>
            </w:r>
          </w:p>
        </w:tc>
        <w:tc>
          <w:tcPr>
            <w:tcW w:w="360" w:type="dxa"/>
          </w:tcPr>
          <w:p w14:paraId="453190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7BF4E9" w14:textId="77777777" w:rsidR="00935CD3" w:rsidRDefault="00935CD3" w:rsidP="000D366D">
            <w:pPr>
              <w:pStyle w:val="Compact"/>
            </w:pPr>
          </w:p>
        </w:tc>
        <w:tc>
          <w:tcPr>
            <w:tcW w:w="360" w:type="dxa"/>
          </w:tcPr>
          <w:p w14:paraId="436F60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C91D13" w14:textId="77777777" w:rsidR="00935CD3" w:rsidRDefault="00935CD3" w:rsidP="000D366D">
            <w:pPr>
              <w:pStyle w:val="Compact"/>
            </w:pPr>
          </w:p>
        </w:tc>
        <w:tc>
          <w:tcPr>
            <w:tcW w:w="360" w:type="dxa"/>
          </w:tcPr>
          <w:p w14:paraId="186D38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185F84" w14:textId="77777777" w:rsidR="00935CD3" w:rsidRDefault="00935CD3" w:rsidP="000D366D">
            <w:pPr>
              <w:pStyle w:val="Compact"/>
            </w:pPr>
            <w:r>
              <w:t>X</w:t>
            </w:r>
          </w:p>
        </w:tc>
        <w:tc>
          <w:tcPr>
            <w:tcW w:w="360" w:type="dxa"/>
          </w:tcPr>
          <w:p w14:paraId="0F151D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2BBD30" w14:textId="77777777" w:rsidR="00935CD3" w:rsidRDefault="00935CD3" w:rsidP="000D366D">
            <w:pPr>
              <w:pStyle w:val="Compact"/>
            </w:pPr>
            <w:r>
              <w:t>X</w:t>
            </w:r>
          </w:p>
        </w:tc>
        <w:tc>
          <w:tcPr>
            <w:tcW w:w="360" w:type="dxa"/>
          </w:tcPr>
          <w:p w14:paraId="0105AB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86091D" w14:textId="77777777" w:rsidR="00935CD3" w:rsidRDefault="00935CD3" w:rsidP="000D366D">
            <w:pPr>
              <w:pStyle w:val="Compact"/>
            </w:pPr>
            <w:r>
              <w:t>X</w:t>
            </w:r>
          </w:p>
        </w:tc>
        <w:tc>
          <w:tcPr>
            <w:tcW w:w="360" w:type="dxa"/>
          </w:tcPr>
          <w:p w14:paraId="1E1876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945BEB" w14:textId="77777777" w:rsidR="00935CD3" w:rsidRDefault="00935CD3" w:rsidP="000D366D">
            <w:pPr>
              <w:pStyle w:val="Compact"/>
            </w:pPr>
          </w:p>
        </w:tc>
        <w:tc>
          <w:tcPr>
            <w:tcW w:w="360" w:type="dxa"/>
          </w:tcPr>
          <w:p w14:paraId="75970E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09A854" w14:textId="77777777" w:rsidR="00935CD3" w:rsidRDefault="00935CD3" w:rsidP="000D366D">
            <w:pPr>
              <w:pStyle w:val="Compact"/>
            </w:pPr>
            <w:r>
              <w:t>X</w:t>
            </w:r>
          </w:p>
        </w:tc>
        <w:tc>
          <w:tcPr>
            <w:tcW w:w="360" w:type="dxa"/>
          </w:tcPr>
          <w:p w14:paraId="708B6F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479BBC" w14:textId="77777777" w:rsidR="00935CD3" w:rsidRDefault="00935CD3" w:rsidP="000D366D">
            <w:pPr>
              <w:pStyle w:val="Compact"/>
            </w:pPr>
            <w:r>
              <w:t>X</w:t>
            </w:r>
          </w:p>
        </w:tc>
        <w:tc>
          <w:tcPr>
            <w:tcW w:w="360" w:type="dxa"/>
          </w:tcPr>
          <w:p w14:paraId="462E40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601598" w14:textId="77777777" w:rsidR="00935CD3" w:rsidRDefault="00935CD3" w:rsidP="000D366D">
            <w:pPr>
              <w:pStyle w:val="Compact"/>
            </w:pPr>
          </w:p>
        </w:tc>
        <w:tc>
          <w:tcPr>
            <w:tcW w:w="360" w:type="dxa"/>
          </w:tcPr>
          <w:p w14:paraId="3C296A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F98496" w14:textId="77777777" w:rsidR="00935CD3" w:rsidRDefault="00935CD3" w:rsidP="000D366D">
            <w:pPr>
              <w:pStyle w:val="Compact"/>
            </w:pPr>
          </w:p>
        </w:tc>
        <w:tc>
          <w:tcPr>
            <w:tcW w:w="360" w:type="dxa"/>
          </w:tcPr>
          <w:p w14:paraId="4E6035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FDB67E" w14:textId="77777777" w:rsidR="00935CD3" w:rsidRDefault="00935CD3" w:rsidP="000D366D">
            <w:pPr>
              <w:pStyle w:val="Compact"/>
            </w:pPr>
          </w:p>
        </w:tc>
        <w:tc>
          <w:tcPr>
            <w:tcW w:w="360" w:type="dxa"/>
          </w:tcPr>
          <w:p w14:paraId="4CC969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9A3FC5" w14:textId="77777777" w:rsidR="00935CD3" w:rsidRDefault="00935CD3" w:rsidP="000D366D">
            <w:pPr>
              <w:pStyle w:val="Compact"/>
            </w:pPr>
          </w:p>
        </w:tc>
        <w:tc>
          <w:tcPr>
            <w:tcW w:w="360" w:type="dxa"/>
          </w:tcPr>
          <w:p w14:paraId="0B62CF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AA3D0D9" w14:textId="68C00B9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1FEAB2E" w14:textId="77777777" w:rsidR="00935CD3" w:rsidRDefault="00935CD3" w:rsidP="000D366D">
            <w:pPr>
              <w:pStyle w:val="Compact"/>
            </w:pPr>
            <w:r>
              <w:t>Arroyo Hondo</w:t>
            </w:r>
          </w:p>
        </w:tc>
        <w:tc>
          <w:tcPr>
            <w:tcW w:w="360" w:type="dxa"/>
          </w:tcPr>
          <w:p w14:paraId="21F9C2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B8C9D0" w14:textId="77777777" w:rsidR="00935CD3" w:rsidRDefault="00935CD3" w:rsidP="000D366D">
            <w:pPr>
              <w:pStyle w:val="Compact"/>
            </w:pPr>
          </w:p>
        </w:tc>
        <w:tc>
          <w:tcPr>
            <w:tcW w:w="360" w:type="dxa"/>
          </w:tcPr>
          <w:p w14:paraId="1D22D9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FAF7AB" w14:textId="77777777" w:rsidR="00935CD3" w:rsidRDefault="00935CD3" w:rsidP="000D366D">
            <w:pPr>
              <w:pStyle w:val="Compact"/>
            </w:pPr>
          </w:p>
        </w:tc>
        <w:tc>
          <w:tcPr>
            <w:tcW w:w="360" w:type="dxa"/>
          </w:tcPr>
          <w:p w14:paraId="22FC3E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ED0301" w14:textId="77777777" w:rsidR="00935CD3" w:rsidRDefault="00935CD3" w:rsidP="000D366D">
            <w:pPr>
              <w:pStyle w:val="Compact"/>
            </w:pPr>
            <w:r>
              <w:t>X</w:t>
            </w:r>
          </w:p>
        </w:tc>
        <w:tc>
          <w:tcPr>
            <w:tcW w:w="360" w:type="dxa"/>
          </w:tcPr>
          <w:p w14:paraId="3C990A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334D8C" w14:textId="77777777" w:rsidR="00935CD3" w:rsidRDefault="00935CD3" w:rsidP="000D366D">
            <w:pPr>
              <w:pStyle w:val="Compact"/>
            </w:pPr>
            <w:r>
              <w:t>X</w:t>
            </w:r>
          </w:p>
        </w:tc>
        <w:tc>
          <w:tcPr>
            <w:tcW w:w="360" w:type="dxa"/>
          </w:tcPr>
          <w:p w14:paraId="0932D7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7A0D24" w14:textId="77777777" w:rsidR="00935CD3" w:rsidRDefault="00935CD3" w:rsidP="000D366D">
            <w:pPr>
              <w:pStyle w:val="Compact"/>
            </w:pPr>
            <w:r>
              <w:t>X</w:t>
            </w:r>
          </w:p>
        </w:tc>
        <w:tc>
          <w:tcPr>
            <w:tcW w:w="360" w:type="dxa"/>
          </w:tcPr>
          <w:p w14:paraId="2B5727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903220" w14:textId="77777777" w:rsidR="00935CD3" w:rsidRDefault="00935CD3" w:rsidP="000D366D">
            <w:pPr>
              <w:pStyle w:val="Compact"/>
            </w:pPr>
            <w:r>
              <w:t>X</w:t>
            </w:r>
          </w:p>
        </w:tc>
        <w:tc>
          <w:tcPr>
            <w:tcW w:w="360" w:type="dxa"/>
          </w:tcPr>
          <w:p w14:paraId="3BDFD1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85B5A3" w14:textId="77777777" w:rsidR="00935CD3" w:rsidRDefault="00935CD3" w:rsidP="000D366D">
            <w:pPr>
              <w:pStyle w:val="Compact"/>
            </w:pPr>
            <w:r>
              <w:t>X</w:t>
            </w:r>
          </w:p>
        </w:tc>
        <w:tc>
          <w:tcPr>
            <w:tcW w:w="360" w:type="dxa"/>
          </w:tcPr>
          <w:p w14:paraId="6895F2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8C979D" w14:textId="77777777" w:rsidR="00935CD3" w:rsidRDefault="00935CD3" w:rsidP="000D366D">
            <w:pPr>
              <w:pStyle w:val="Compact"/>
            </w:pPr>
            <w:r>
              <w:t>X</w:t>
            </w:r>
          </w:p>
        </w:tc>
        <w:tc>
          <w:tcPr>
            <w:tcW w:w="360" w:type="dxa"/>
          </w:tcPr>
          <w:p w14:paraId="3BA153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FB0A16" w14:textId="77777777" w:rsidR="00935CD3" w:rsidRDefault="00935CD3" w:rsidP="000D366D">
            <w:pPr>
              <w:pStyle w:val="Compact"/>
            </w:pPr>
          </w:p>
        </w:tc>
        <w:tc>
          <w:tcPr>
            <w:tcW w:w="360" w:type="dxa"/>
          </w:tcPr>
          <w:p w14:paraId="57BEBF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D735A1" w14:textId="77777777" w:rsidR="00935CD3" w:rsidRDefault="00935CD3" w:rsidP="000D366D">
            <w:pPr>
              <w:pStyle w:val="Compact"/>
            </w:pPr>
          </w:p>
        </w:tc>
        <w:tc>
          <w:tcPr>
            <w:tcW w:w="360" w:type="dxa"/>
          </w:tcPr>
          <w:p w14:paraId="1A3145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47A578" w14:textId="77777777" w:rsidR="00935CD3" w:rsidRDefault="00935CD3" w:rsidP="000D366D">
            <w:pPr>
              <w:pStyle w:val="Compact"/>
            </w:pPr>
          </w:p>
        </w:tc>
        <w:tc>
          <w:tcPr>
            <w:tcW w:w="360" w:type="dxa"/>
          </w:tcPr>
          <w:p w14:paraId="2F214A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CBCF58" w14:textId="77777777" w:rsidR="00935CD3" w:rsidRDefault="00935CD3" w:rsidP="000D366D">
            <w:pPr>
              <w:pStyle w:val="Compact"/>
            </w:pPr>
          </w:p>
        </w:tc>
        <w:tc>
          <w:tcPr>
            <w:tcW w:w="360" w:type="dxa"/>
          </w:tcPr>
          <w:p w14:paraId="2A8882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4A2486A" w14:textId="5211DD5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98FF02B" w14:textId="6993A583" w:rsidR="00935CD3" w:rsidRDefault="00935CD3" w:rsidP="000D366D">
            <w:pPr>
              <w:pStyle w:val="Compact"/>
            </w:pPr>
            <w:r>
              <w:t>Arroyo Que</w:t>
            </w:r>
            <w:ins w:id="1208" w:author="Pratt, Jamie@Waterboards" w:date="2025-02-11T15:24:00Z" w16du:dateUtc="2025-02-11T23:24:00Z">
              <w:r>
                <w:t>m</w:t>
              </w:r>
            </w:ins>
            <w:del w:id="1209" w:author="Pratt, Jamie@Waterboards" w:date="2025-02-11T15:24:00Z" w16du:dateUtc="2025-02-11T23:24:00Z">
              <w:r w:rsidDel="00051F04">
                <w:delText>n</w:delText>
              </w:r>
            </w:del>
            <w:r>
              <w:t>ado</w:t>
            </w:r>
          </w:p>
        </w:tc>
        <w:tc>
          <w:tcPr>
            <w:tcW w:w="360" w:type="dxa"/>
          </w:tcPr>
          <w:p w14:paraId="51FD8B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E033BD" w14:textId="77777777" w:rsidR="00935CD3" w:rsidRDefault="00935CD3" w:rsidP="000D366D">
            <w:pPr>
              <w:pStyle w:val="Compact"/>
            </w:pPr>
            <w:r>
              <w:t>X</w:t>
            </w:r>
          </w:p>
        </w:tc>
        <w:tc>
          <w:tcPr>
            <w:tcW w:w="360" w:type="dxa"/>
          </w:tcPr>
          <w:p w14:paraId="622D89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EE3081" w14:textId="77777777" w:rsidR="00935CD3" w:rsidRDefault="00935CD3" w:rsidP="000D366D">
            <w:pPr>
              <w:pStyle w:val="Compact"/>
            </w:pPr>
          </w:p>
        </w:tc>
        <w:tc>
          <w:tcPr>
            <w:tcW w:w="360" w:type="dxa"/>
          </w:tcPr>
          <w:p w14:paraId="57C774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C81A22" w14:textId="77777777" w:rsidR="00935CD3" w:rsidRDefault="00935CD3" w:rsidP="000D366D">
            <w:pPr>
              <w:pStyle w:val="Compact"/>
            </w:pPr>
            <w:r>
              <w:t>X</w:t>
            </w:r>
          </w:p>
        </w:tc>
        <w:tc>
          <w:tcPr>
            <w:tcW w:w="360" w:type="dxa"/>
          </w:tcPr>
          <w:p w14:paraId="2C9F57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FEF28D" w14:textId="77777777" w:rsidR="00935CD3" w:rsidRDefault="00935CD3" w:rsidP="000D366D">
            <w:pPr>
              <w:pStyle w:val="Compact"/>
            </w:pPr>
            <w:r>
              <w:t>X</w:t>
            </w:r>
          </w:p>
        </w:tc>
        <w:tc>
          <w:tcPr>
            <w:tcW w:w="360" w:type="dxa"/>
          </w:tcPr>
          <w:p w14:paraId="0AABF8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5C67A9" w14:textId="77777777" w:rsidR="00935CD3" w:rsidRDefault="00935CD3" w:rsidP="000D366D">
            <w:pPr>
              <w:pStyle w:val="Compact"/>
            </w:pPr>
          </w:p>
        </w:tc>
        <w:tc>
          <w:tcPr>
            <w:tcW w:w="360" w:type="dxa"/>
          </w:tcPr>
          <w:p w14:paraId="2E0170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3DEC68" w14:textId="77777777" w:rsidR="00935CD3" w:rsidRDefault="00935CD3" w:rsidP="000D366D">
            <w:pPr>
              <w:pStyle w:val="Compact"/>
            </w:pPr>
            <w:r>
              <w:t>X</w:t>
            </w:r>
          </w:p>
        </w:tc>
        <w:tc>
          <w:tcPr>
            <w:tcW w:w="360" w:type="dxa"/>
          </w:tcPr>
          <w:p w14:paraId="4AA2FF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2790FE" w14:textId="77777777" w:rsidR="00935CD3" w:rsidRDefault="00935CD3" w:rsidP="000D366D">
            <w:pPr>
              <w:pStyle w:val="Compact"/>
            </w:pPr>
            <w:r>
              <w:t>X</w:t>
            </w:r>
          </w:p>
        </w:tc>
        <w:tc>
          <w:tcPr>
            <w:tcW w:w="360" w:type="dxa"/>
          </w:tcPr>
          <w:p w14:paraId="0AF250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04D5AC" w14:textId="77777777" w:rsidR="00935CD3" w:rsidRDefault="00935CD3" w:rsidP="000D366D">
            <w:pPr>
              <w:pStyle w:val="Compact"/>
            </w:pPr>
            <w:r>
              <w:t>X</w:t>
            </w:r>
          </w:p>
        </w:tc>
        <w:tc>
          <w:tcPr>
            <w:tcW w:w="360" w:type="dxa"/>
          </w:tcPr>
          <w:p w14:paraId="0D85DA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0B6297" w14:textId="77777777" w:rsidR="00935CD3" w:rsidRDefault="00935CD3" w:rsidP="000D366D">
            <w:pPr>
              <w:pStyle w:val="Compact"/>
            </w:pPr>
          </w:p>
        </w:tc>
        <w:tc>
          <w:tcPr>
            <w:tcW w:w="360" w:type="dxa"/>
          </w:tcPr>
          <w:p w14:paraId="46D21F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608EFFA" w14:textId="77777777" w:rsidR="00935CD3" w:rsidRDefault="00935CD3" w:rsidP="000D366D">
            <w:pPr>
              <w:pStyle w:val="Compact"/>
            </w:pPr>
          </w:p>
        </w:tc>
        <w:tc>
          <w:tcPr>
            <w:tcW w:w="360" w:type="dxa"/>
          </w:tcPr>
          <w:p w14:paraId="1FEAF3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7D2FDF" w14:textId="77777777" w:rsidR="00935CD3" w:rsidRDefault="00935CD3" w:rsidP="000D366D">
            <w:pPr>
              <w:pStyle w:val="Compact"/>
            </w:pPr>
          </w:p>
        </w:tc>
        <w:tc>
          <w:tcPr>
            <w:tcW w:w="360" w:type="dxa"/>
          </w:tcPr>
          <w:p w14:paraId="5A5E99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44A417" w14:textId="77777777" w:rsidR="00935CD3" w:rsidRDefault="00935CD3" w:rsidP="000D366D">
            <w:pPr>
              <w:pStyle w:val="Compact"/>
            </w:pPr>
          </w:p>
        </w:tc>
        <w:tc>
          <w:tcPr>
            <w:tcW w:w="360" w:type="dxa"/>
          </w:tcPr>
          <w:p w14:paraId="1264FF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DDC3DCB" w14:textId="47B5B02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0C0F283" w14:textId="7EE69FBD" w:rsidR="00935CD3" w:rsidRDefault="00935CD3" w:rsidP="000D366D">
            <w:pPr>
              <w:pStyle w:val="Compact"/>
            </w:pPr>
            <w:proofErr w:type="spellStart"/>
            <w:r>
              <w:t>Tajig</w:t>
            </w:r>
            <w:ins w:id="1210" w:author="Pratt, Jamie@Waterboards" w:date="2025-02-11T15:20:00Z" w16du:dateUtc="2025-02-11T23:20:00Z">
              <w:r>
                <w:t>u</w:t>
              </w:r>
            </w:ins>
            <w:r>
              <w:t>as</w:t>
            </w:r>
            <w:proofErr w:type="spellEnd"/>
            <w:r>
              <w:t xml:space="preserve"> Creek</w:t>
            </w:r>
          </w:p>
        </w:tc>
        <w:tc>
          <w:tcPr>
            <w:tcW w:w="360" w:type="dxa"/>
          </w:tcPr>
          <w:p w14:paraId="252443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40B916" w14:textId="77777777" w:rsidR="00935CD3" w:rsidRDefault="00935CD3" w:rsidP="000D366D">
            <w:pPr>
              <w:pStyle w:val="Compact"/>
            </w:pPr>
            <w:r>
              <w:t>X</w:t>
            </w:r>
          </w:p>
        </w:tc>
        <w:tc>
          <w:tcPr>
            <w:tcW w:w="360" w:type="dxa"/>
          </w:tcPr>
          <w:p w14:paraId="7D096F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0D8B2C" w14:textId="77777777" w:rsidR="00935CD3" w:rsidRDefault="00935CD3" w:rsidP="000D366D">
            <w:pPr>
              <w:pStyle w:val="Compact"/>
            </w:pPr>
          </w:p>
        </w:tc>
        <w:tc>
          <w:tcPr>
            <w:tcW w:w="360" w:type="dxa"/>
          </w:tcPr>
          <w:p w14:paraId="18A0FC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09CBF6" w14:textId="77777777" w:rsidR="00935CD3" w:rsidRDefault="00935CD3" w:rsidP="000D366D">
            <w:pPr>
              <w:pStyle w:val="Compact"/>
            </w:pPr>
            <w:r>
              <w:t>X</w:t>
            </w:r>
          </w:p>
        </w:tc>
        <w:tc>
          <w:tcPr>
            <w:tcW w:w="360" w:type="dxa"/>
          </w:tcPr>
          <w:p w14:paraId="59E2A4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BFB1A6" w14:textId="77777777" w:rsidR="00935CD3" w:rsidRDefault="00935CD3" w:rsidP="000D366D">
            <w:pPr>
              <w:pStyle w:val="Compact"/>
            </w:pPr>
            <w:r>
              <w:t>X</w:t>
            </w:r>
          </w:p>
        </w:tc>
        <w:tc>
          <w:tcPr>
            <w:tcW w:w="360" w:type="dxa"/>
          </w:tcPr>
          <w:p w14:paraId="630F0C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5DFEEE" w14:textId="77777777" w:rsidR="00935CD3" w:rsidRDefault="00935CD3" w:rsidP="000D366D">
            <w:pPr>
              <w:pStyle w:val="Compact"/>
            </w:pPr>
            <w:r>
              <w:t>X</w:t>
            </w:r>
          </w:p>
        </w:tc>
        <w:tc>
          <w:tcPr>
            <w:tcW w:w="360" w:type="dxa"/>
          </w:tcPr>
          <w:p w14:paraId="5809D8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B685B9" w14:textId="77777777" w:rsidR="00935CD3" w:rsidRDefault="00935CD3" w:rsidP="000D366D">
            <w:pPr>
              <w:pStyle w:val="Compact"/>
            </w:pPr>
            <w:r>
              <w:t>X</w:t>
            </w:r>
          </w:p>
        </w:tc>
        <w:tc>
          <w:tcPr>
            <w:tcW w:w="360" w:type="dxa"/>
          </w:tcPr>
          <w:p w14:paraId="5134C2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074C9D" w14:textId="77777777" w:rsidR="00935CD3" w:rsidRDefault="00935CD3" w:rsidP="000D366D">
            <w:pPr>
              <w:pStyle w:val="Compact"/>
            </w:pPr>
            <w:r>
              <w:t>X</w:t>
            </w:r>
          </w:p>
        </w:tc>
        <w:tc>
          <w:tcPr>
            <w:tcW w:w="360" w:type="dxa"/>
          </w:tcPr>
          <w:p w14:paraId="631315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3923FB" w14:textId="77777777" w:rsidR="00935CD3" w:rsidRDefault="00935CD3" w:rsidP="000D366D">
            <w:pPr>
              <w:pStyle w:val="Compact"/>
            </w:pPr>
            <w:r>
              <w:t>X</w:t>
            </w:r>
          </w:p>
        </w:tc>
        <w:tc>
          <w:tcPr>
            <w:tcW w:w="360" w:type="dxa"/>
          </w:tcPr>
          <w:p w14:paraId="212636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1FF7FA5" w14:textId="77777777" w:rsidR="00935CD3" w:rsidRDefault="00935CD3" w:rsidP="000D366D">
            <w:pPr>
              <w:pStyle w:val="Compact"/>
            </w:pPr>
          </w:p>
        </w:tc>
        <w:tc>
          <w:tcPr>
            <w:tcW w:w="360" w:type="dxa"/>
          </w:tcPr>
          <w:p w14:paraId="51D0C7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766C01" w14:textId="77777777" w:rsidR="00935CD3" w:rsidRDefault="00935CD3" w:rsidP="000D366D">
            <w:pPr>
              <w:pStyle w:val="Compact"/>
            </w:pPr>
          </w:p>
        </w:tc>
        <w:tc>
          <w:tcPr>
            <w:tcW w:w="360" w:type="dxa"/>
          </w:tcPr>
          <w:p w14:paraId="471A4D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2DA9E9" w14:textId="77777777" w:rsidR="00935CD3" w:rsidRDefault="00935CD3" w:rsidP="000D366D">
            <w:pPr>
              <w:pStyle w:val="Compact"/>
            </w:pPr>
          </w:p>
        </w:tc>
        <w:tc>
          <w:tcPr>
            <w:tcW w:w="360" w:type="dxa"/>
          </w:tcPr>
          <w:p w14:paraId="4BBE1E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C9D014" w14:textId="77777777" w:rsidR="00935CD3" w:rsidRDefault="00935CD3" w:rsidP="000D366D">
            <w:pPr>
              <w:pStyle w:val="Compact"/>
            </w:pPr>
          </w:p>
        </w:tc>
        <w:tc>
          <w:tcPr>
            <w:tcW w:w="360" w:type="dxa"/>
          </w:tcPr>
          <w:p w14:paraId="203415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15BE2FC" w14:textId="092B70F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53B48AC" w14:textId="61A61374" w:rsidR="00935CD3" w:rsidRDefault="00935CD3" w:rsidP="000D366D">
            <w:pPr>
              <w:pStyle w:val="Compact"/>
            </w:pPr>
            <w:r>
              <w:t>Ca</w:t>
            </w:r>
            <w:ins w:id="1211" w:author="Pratt, Jamie@Waterboards" w:date="2025-09-15T16:10:00Z" w16du:dateUtc="2025-09-15T23:10:00Z">
              <w:r w:rsidR="007C7291">
                <w:rPr>
                  <w:rFonts w:cs="Arial"/>
                  <w:lang w:val="es-ES"/>
                </w:rPr>
                <w:t>ñ</w:t>
              </w:r>
            </w:ins>
            <w:del w:id="1212" w:author="Pratt, Jamie@Waterboards" w:date="2025-09-15T16:10:00Z" w16du:dateUtc="2025-09-15T23:10:00Z">
              <w:r w:rsidDel="007C7291">
                <w:delText>n</w:delText>
              </w:r>
            </w:del>
            <w:proofErr w:type="spellStart"/>
            <w:r>
              <w:t>ada</w:t>
            </w:r>
            <w:proofErr w:type="spellEnd"/>
            <w:r>
              <w:t xml:space="preserve"> del Refugio</w:t>
            </w:r>
          </w:p>
        </w:tc>
        <w:tc>
          <w:tcPr>
            <w:tcW w:w="360" w:type="dxa"/>
          </w:tcPr>
          <w:p w14:paraId="5E5FC3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ADFD1F9" w14:textId="77777777" w:rsidR="00935CD3" w:rsidRDefault="00935CD3" w:rsidP="000D366D">
            <w:pPr>
              <w:pStyle w:val="Compact"/>
            </w:pPr>
            <w:r>
              <w:t>X</w:t>
            </w:r>
          </w:p>
        </w:tc>
        <w:tc>
          <w:tcPr>
            <w:tcW w:w="360" w:type="dxa"/>
          </w:tcPr>
          <w:p w14:paraId="17870D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2E4073" w14:textId="77777777" w:rsidR="00935CD3" w:rsidRDefault="00935CD3" w:rsidP="000D366D">
            <w:pPr>
              <w:pStyle w:val="Compact"/>
            </w:pPr>
          </w:p>
        </w:tc>
        <w:tc>
          <w:tcPr>
            <w:tcW w:w="360" w:type="dxa"/>
          </w:tcPr>
          <w:p w14:paraId="106B3F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64E6BC" w14:textId="77777777" w:rsidR="00935CD3" w:rsidRDefault="00935CD3" w:rsidP="000D366D">
            <w:pPr>
              <w:pStyle w:val="Compact"/>
            </w:pPr>
            <w:r>
              <w:t>X</w:t>
            </w:r>
          </w:p>
        </w:tc>
        <w:tc>
          <w:tcPr>
            <w:tcW w:w="360" w:type="dxa"/>
          </w:tcPr>
          <w:p w14:paraId="22F4BE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41AB36" w14:textId="77777777" w:rsidR="00935CD3" w:rsidRDefault="00935CD3" w:rsidP="000D366D">
            <w:pPr>
              <w:pStyle w:val="Compact"/>
            </w:pPr>
            <w:r>
              <w:t>X</w:t>
            </w:r>
          </w:p>
        </w:tc>
        <w:tc>
          <w:tcPr>
            <w:tcW w:w="360" w:type="dxa"/>
          </w:tcPr>
          <w:p w14:paraId="4C51FB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1AEF0A" w14:textId="77777777" w:rsidR="00935CD3" w:rsidRDefault="00935CD3" w:rsidP="000D366D">
            <w:pPr>
              <w:pStyle w:val="Compact"/>
            </w:pPr>
            <w:r>
              <w:t>X</w:t>
            </w:r>
          </w:p>
        </w:tc>
        <w:tc>
          <w:tcPr>
            <w:tcW w:w="360" w:type="dxa"/>
          </w:tcPr>
          <w:p w14:paraId="2450F6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1CAC19" w14:textId="77777777" w:rsidR="00935CD3" w:rsidRDefault="00935CD3" w:rsidP="000D366D">
            <w:pPr>
              <w:pStyle w:val="Compact"/>
            </w:pPr>
            <w:r>
              <w:t>X</w:t>
            </w:r>
          </w:p>
        </w:tc>
        <w:tc>
          <w:tcPr>
            <w:tcW w:w="360" w:type="dxa"/>
          </w:tcPr>
          <w:p w14:paraId="54031B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6408828" w14:textId="77777777" w:rsidR="00935CD3" w:rsidRDefault="00935CD3" w:rsidP="000D366D">
            <w:pPr>
              <w:pStyle w:val="Compact"/>
            </w:pPr>
            <w:r>
              <w:t>X</w:t>
            </w:r>
          </w:p>
        </w:tc>
        <w:tc>
          <w:tcPr>
            <w:tcW w:w="360" w:type="dxa"/>
          </w:tcPr>
          <w:p w14:paraId="44B432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0845D9" w14:textId="77777777" w:rsidR="00935CD3" w:rsidRDefault="00935CD3" w:rsidP="000D366D">
            <w:pPr>
              <w:pStyle w:val="Compact"/>
            </w:pPr>
            <w:r>
              <w:t>X</w:t>
            </w:r>
          </w:p>
        </w:tc>
        <w:tc>
          <w:tcPr>
            <w:tcW w:w="360" w:type="dxa"/>
          </w:tcPr>
          <w:p w14:paraId="686C88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BC605A" w14:textId="77777777" w:rsidR="00935CD3" w:rsidRDefault="00935CD3" w:rsidP="000D366D">
            <w:pPr>
              <w:pStyle w:val="Compact"/>
            </w:pPr>
          </w:p>
        </w:tc>
        <w:tc>
          <w:tcPr>
            <w:tcW w:w="360" w:type="dxa"/>
          </w:tcPr>
          <w:p w14:paraId="23C920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F97D12" w14:textId="77777777" w:rsidR="00935CD3" w:rsidRDefault="00935CD3" w:rsidP="000D366D">
            <w:pPr>
              <w:pStyle w:val="Compact"/>
            </w:pPr>
          </w:p>
        </w:tc>
        <w:tc>
          <w:tcPr>
            <w:tcW w:w="360" w:type="dxa"/>
          </w:tcPr>
          <w:p w14:paraId="7F4025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E2296B" w14:textId="77777777" w:rsidR="00935CD3" w:rsidRDefault="00935CD3" w:rsidP="000D366D">
            <w:pPr>
              <w:pStyle w:val="Compact"/>
            </w:pPr>
          </w:p>
        </w:tc>
        <w:tc>
          <w:tcPr>
            <w:tcW w:w="360" w:type="dxa"/>
          </w:tcPr>
          <w:p w14:paraId="0A3FB9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238208B" w14:textId="77777777" w:rsidR="00935CD3" w:rsidRDefault="00935CD3" w:rsidP="000D366D">
            <w:pPr>
              <w:pStyle w:val="Compact"/>
            </w:pPr>
          </w:p>
        </w:tc>
        <w:tc>
          <w:tcPr>
            <w:tcW w:w="360" w:type="dxa"/>
          </w:tcPr>
          <w:p w14:paraId="629A0D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B4363DD" w14:textId="4B120E4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D1FB3B7" w14:textId="62870FB2" w:rsidR="00935CD3" w:rsidRDefault="00935CD3" w:rsidP="000D366D">
            <w:pPr>
              <w:pStyle w:val="Compact"/>
            </w:pPr>
            <w:r>
              <w:t>Ca</w:t>
            </w:r>
            <w:ins w:id="1213" w:author="Pratt, Jamie@Waterboards" w:date="2025-09-15T16:10:00Z" w16du:dateUtc="2025-09-15T23:10:00Z">
              <w:r w:rsidR="007C7291">
                <w:rPr>
                  <w:rFonts w:cs="Arial"/>
                  <w:lang w:val="es-ES"/>
                </w:rPr>
                <w:t>ñ</w:t>
              </w:r>
            </w:ins>
            <w:del w:id="1214" w:author="Pratt, Jamie@Waterboards" w:date="2025-09-15T16:10:00Z" w16du:dateUtc="2025-09-15T23:10:00Z">
              <w:r w:rsidDel="007C7291">
                <w:delText>n</w:delText>
              </w:r>
            </w:del>
            <w:proofErr w:type="spellStart"/>
            <w:r>
              <w:t>ada</w:t>
            </w:r>
            <w:proofErr w:type="spellEnd"/>
            <w:r>
              <w:t xml:space="preserve"> del </w:t>
            </w:r>
            <w:proofErr w:type="spellStart"/>
            <w:r>
              <w:t>Capitan</w:t>
            </w:r>
            <w:proofErr w:type="spellEnd"/>
          </w:p>
        </w:tc>
        <w:tc>
          <w:tcPr>
            <w:tcW w:w="360" w:type="dxa"/>
          </w:tcPr>
          <w:p w14:paraId="343E48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825BF6" w14:textId="77777777" w:rsidR="00935CD3" w:rsidRDefault="00935CD3" w:rsidP="000D366D">
            <w:pPr>
              <w:pStyle w:val="Compact"/>
            </w:pPr>
            <w:r>
              <w:t>X</w:t>
            </w:r>
          </w:p>
        </w:tc>
        <w:tc>
          <w:tcPr>
            <w:tcW w:w="360" w:type="dxa"/>
          </w:tcPr>
          <w:p w14:paraId="280ECE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18A271" w14:textId="77777777" w:rsidR="00935CD3" w:rsidRDefault="00935CD3" w:rsidP="000D366D">
            <w:pPr>
              <w:pStyle w:val="Compact"/>
            </w:pPr>
          </w:p>
        </w:tc>
        <w:tc>
          <w:tcPr>
            <w:tcW w:w="360" w:type="dxa"/>
          </w:tcPr>
          <w:p w14:paraId="5B1CA1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629958" w14:textId="77777777" w:rsidR="00935CD3" w:rsidRDefault="00935CD3" w:rsidP="000D366D">
            <w:pPr>
              <w:pStyle w:val="Compact"/>
            </w:pPr>
            <w:r>
              <w:t>X</w:t>
            </w:r>
          </w:p>
        </w:tc>
        <w:tc>
          <w:tcPr>
            <w:tcW w:w="360" w:type="dxa"/>
          </w:tcPr>
          <w:p w14:paraId="05A1AC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5BA5AB" w14:textId="77777777" w:rsidR="00935CD3" w:rsidRDefault="00935CD3" w:rsidP="000D366D">
            <w:pPr>
              <w:pStyle w:val="Compact"/>
            </w:pPr>
            <w:r>
              <w:t>X</w:t>
            </w:r>
          </w:p>
        </w:tc>
        <w:tc>
          <w:tcPr>
            <w:tcW w:w="360" w:type="dxa"/>
          </w:tcPr>
          <w:p w14:paraId="24EF64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F2DC09" w14:textId="77777777" w:rsidR="00935CD3" w:rsidRDefault="00935CD3" w:rsidP="000D366D">
            <w:pPr>
              <w:pStyle w:val="Compact"/>
            </w:pPr>
            <w:r>
              <w:t>X</w:t>
            </w:r>
          </w:p>
        </w:tc>
        <w:tc>
          <w:tcPr>
            <w:tcW w:w="360" w:type="dxa"/>
          </w:tcPr>
          <w:p w14:paraId="15EFFD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D5E12C" w14:textId="77777777" w:rsidR="00935CD3" w:rsidRDefault="00935CD3" w:rsidP="000D366D">
            <w:pPr>
              <w:pStyle w:val="Compact"/>
            </w:pPr>
            <w:r>
              <w:t>X</w:t>
            </w:r>
          </w:p>
        </w:tc>
        <w:tc>
          <w:tcPr>
            <w:tcW w:w="360" w:type="dxa"/>
          </w:tcPr>
          <w:p w14:paraId="522C19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CE6BB4" w14:textId="77777777" w:rsidR="00935CD3" w:rsidRDefault="00935CD3" w:rsidP="000D366D">
            <w:pPr>
              <w:pStyle w:val="Compact"/>
            </w:pPr>
            <w:r>
              <w:t>X</w:t>
            </w:r>
          </w:p>
        </w:tc>
        <w:tc>
          <w:tcPr>
            <w:tcW w:w="360" w:type="dxa"/>
          </w:tcPr>
          <w:p w14:paraId="0A068D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617320" w14:textId="77777777" w:rsidR="00935CD3" w:rsidRDefault="00935CD3" w:rsidP="000D366D">
            <w:pPr>
              <w:pStyle w:val="Compact"/>
            </w:pPr>
            <w:r>
              <w:t>X</w:t>
            </w:r>
          </w:p>
        </w:tc>
        <w:tc>
          <w:tcPr>
            <w:tcW w:w="360" w:type="dxa"/>
          </w:tcPr>
          <w:p w14:paraId="0D8A57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57F67F" w14:textId="77777777" w:rsidR="00935CD3" w:rsidRDefault="00935CD3" w:rsidP="000D366D">
            <w:pPr>
              <w:pStyle w:val="Compact"/>
            </w:pPr>
          </w:p>
        </w:tc>
        <w:tc>
          <w:tcPr>
            <w:tcW w:w="360" w:type="dxa"/>
          </w:tcPr>
          <w:p w14:paraId="3C982C7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EFCD1E" w14:textId="77777777" w:rsidR="00935CD3" w:rsidRDefault="00935CD3" w:rsidP="000D366D">
            <w:pPr>
              <w:pStyle w:val="Compact"/>
            </w:pPr>
          </w:p>
        </w:tc>
        <w:tc>
          <w:tcPr>
            <w:tcW w:w="360" w:type="dxa"/>
          </w:tcPr>
          <w:p w14:paraId="6E9CCE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AE56C4" w14:textId="77777777" w:rsidR="00935CD3" w:rsidRDefault="00935CD3" w:rsidP="000D366D">
            <w:pPr>
              <w:pStyle w:val="Compact"/>
            </w:pPr>
          </w:p>
        </w:tc>
        <w:tc>
          <w:tcPr>
            <w:tcW w:w="360" w:type="dxa"/>
          </w:tcPr>
          <w:p w14:paraId="66A64A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46142C" w14:textId="77777777" w:rsidR="00935CD3" w:rsidRDefault="00935CD3" w:rsidP="000D366D">
            <w:pPr>
              <w:pStyle w:val="Compact"/>
            </w:pPr>
          </w:p>
        </w:tc>
        <w:tc>
          <w:tcPr>
            <w:tcW w:w="360" w:type="dxa"/>
          </w:tcPr>
          <w:p w14:paraId="0EBBA3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8DC8444" w14:textId="4F756A96"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35AD3C7" w14:textId="77777777" w:rsidR="00935CD3" w:rsidRDefault="00935CD3" w:rsidP="000D366D">
            <w:pPr>
              <w:pStyle w:val="Compact"/>
            </w:pPr>
            <w:r>
              <w:t>Dos Pueblos Canyon Creek</w:t>
            </w:r>
          </w:p>
        </w:tc>
        <w:tc>
          <w:tcPr>
            <w:tcW w:w="360" w:type="dxa"/>
          </w:tcPr>
          <w:p w14:paraId="3E7B3F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3FF2E9" w14:textId="77777777" w:rsidR="00935CD3" w:rsidRDefault="00935CD3" w:rsidP="000D366D">
            <w:pPr>
              <w:pStyle w:val="Compact"/>
            </w:pPr>
            <w:r>
              <w:t>X</w:t>
            </w:r>
          </w:p>
        </w:tc>
        <w:tc>
          <w:tcPr>
            <w:tcW w:w="360" w:type="dxa"/>
          </w:tcPr>
          <w:p w14:paraId="45568D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745624" w14:textId="77777777" w:rsidR="00935CD3" w:rsidRDefault="00935CD3" w:rsidP="000D366D">
            <w:pPr>
              <w:pStyle w:val="Compact"/>
            </w:pPr>
            <w:r>
              <w:t>X</w:t>
            </w:r>
          </w:p>
        </w:tc>
        <w:tc>
          <w:tcPr>
            <w:tcW w:w="360" w:type="dxa"/>
          </w:tcPr>
          <w:p w14:paraId="1E1970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0869FE" w14:textId="77777777" w:rsidR="00935CD3" w:rsidRDefault="00935CD3" w:rsidP="000D366D">
            <w:pPr>
              <w:pStyle w:val="Compact"/>
            </w:pPr>
            <w:r>
              <w:t>X</w:t>
            </w:r>
          </w:p>
        </w:tc>
        <w:tc>
          <w:tcPr>
            <w:tcW w:w="360" w:type="dxa"/>
          </w:tcPr>
          <w:p w14:paraId="4AD71E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9AA8358" w14:textId="77777777" w:rsidR="00935CD3" w:rsidRDefault="00935CD3" w:rsidP="000D366D">
            <w:pPr>
              <w:pStyle w:val="Compact"/>
            </w:pPr>
            <w:r>
              <w:t>X</w:t>
            </w:r>
          </w:p>
        </w:tc>
        <w:tc>
          <w:tcPr>
            <w:tcW w:w="360" w:type="dxa"/>
          </w:tcPr>
          <w:p w14:paraId="5D7D8D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B4D7B9" w14:textId="77777777" w:rsidR="00935CD3" w:rsidRDefault="00935CD3" w:rsidP="000D366D">
            <w:pPr>
              <w:pStyle w:val="Compact"/>
            </w:pPr>
            <w:r>
              <w:t>X</w:t>
            </w:r>
          </w:p>
        </w:tc>
        <w:tc>
          <w:tcPr>
            <w:tcW w:w="360" w:type="dxa"/>
          </w:tcPr>
          <w:p w14:paraId="18C492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288424" w14:textId="77777777" w:rsidR="00935CD3" w:rsidRDefault="00935CD3" w:rsidP="000D366D">
            <w:pPr>
              <w:pStyle w:val="Compact"/>
            </w:pPr>
            <w:r>
              <w:t>X</w:t>
            </w:r>
          </w:p>
        </w:tc>
        <w:tc>
          <w:tcPr>
            <w:tcW w:w="360" w:type="dxa"/>
          </w:tcPr>
          <w:p w14:paraId="556230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FD7668" w14:textId="77777777" w:rsidR="00935CD3" w:rsidRDefault="00935CD3" w:rsidP="000D366D">
            <w:pPr>
              <w:pStyle w:val="Compact"/>
            </w:pPr>
            <w:r>
              <w:t>X</w:t>
            </w:r>
          </w:p>
        </w:tc>
        <w:tc>
          <w:tcPr>
            <w:tcW w:w="360" w:type="dxa"/>
          </w:tcPr>
          <w:p w14:paraId="40B4453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D0ACEB" w14:textId="77777777" w:rsidR="00935CD3" w:rsidRDefault="00935CD3" w:rsidP="000D366D">
            <w:pPr>
              <w:pStyle w:val="Compact"/>
            </w:pPr>
            <w:r>
              <w:t>X</w:t>
            </w:r>
          </w:p>
        </w:tc>
        <w:tc>
          <w:tcPr>
            <w:tcW w:w="360" w:type="dxa"/>
          </w:tcPr>
          <w:p w14:paraId="06868D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00E0FE" w14:textId="77777777" w:rsidR="00935CD3" w:rsidRDefault="00935CD3" w:rsidP="000D366D">
            <w:pPr>
              <w:pStyle w:val="Compact"/>
            </w:pPr>
          </w:p>
        </w:tc>
        <w:tc>
          <w:tcPr>
            <w:tcW w:w="360" w:type="dxa"/>
          </w:tcPr>
          <w:p w14:paraId="03C46D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9D4FC2" w14:textId="77777777" w:rsidR="00935CD3" w:rsidRDefault="00935CD3" w:rsidP="000D366D">
            <w:pPr>
              <w:pStyle w:val="Compact"/>
            </w:pPr>
          </w:p>
        </w:tc>
        <w:tc>
          <w:tcPr>
            <w:tcW w:w="360" w:type="dxa"/>
          </w:tcPr>
          <w:p w14:paraId="2B099B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995EF4" w14:textId="77777777" w:rsidR="00935CD3" w:rsidRDefault="00935CD3" w:rsidP="000D366D">
            <w:pPr>
              <w:pStyle w:val="Compact"/>
            </w:pPr>
          </w:p>
        </w:tc>
        <w:tc>
          <w:tcPr>
            <w:tcW w:w="360" w:type="dxa"/>
          </w:tcPr>
          <w:p w14:paraId="4ABFD6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850299" w14:textId="77777777" w:rsidR="00935CD3" w:rsidRDefault="00935CD3" w:rsidP="000D366D">
            <w:pPr>
              <w:pStyle w:val="Compact"/>
            </w:pPr>
          </w:p>
        </w:tc>
        <w:tc>
          <w:tcPr>
            <w:tcW w:w="360" w:type="dxa"/>
          </w:tcPr>
          <w:p w14:paraId="6686E8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1845515" w14:textId="6096ACF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ECB0570" w14:textId="77777777" w:rsidR="00935CD3" w:rsidRDefault="00935CD3" w:rsidP="000D366D">
            <w:pPr>
              <w:pStyle w:val="Compact"/>
            </w:pPr>
            <w:r>
              <w:t>Tecolote Creek</w:t>
            </w:r>
          </w:p>
        </w:tc>
        <w:tc>
          <w:tcPr>
            <w:tcW w:w="360" w:type="dxa"/>
          </w:tcPr>
          <w:p w14:paraId="6D9C60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2614F4" w14:textId="77777777" w:rsidR="00935CD3" w:rsidRDefault="00935CD3" w:rsidP="000D366D">
            <w:pPr>
              <w:pStyle w:val="Compact"/>
            </w:pPr>
            <w:r>
              <w:t>X</w:t>
            </w:r>
          </w:p>
        </w:tc>
        <w:tc>
          <w:tcPr>
            <w:tcW w:w="360" w:type="dxa"/>
          </w:tcPr>
          <w:p w14:paraId="06FE9F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2850FE" w14:textId="77777777" w:rsidR="00935CD3" w:rsidRDefault="00935CD3" w:rsidP="000D366D">
            <w:pPr>
              <w:pStyle w:val="Compact"/>
            </w:pPr>
            <w:r>
              <w:t>X</w:t>
            </w:r>
          </w:p>
        </w:tc>
        <w:tc>
          <w:tcPr>
            <w:tcW w:w="360" w:type="dxa"/>
          </w:tcPr>
          <w:p w14:paraId="32B824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6F324E" w14:textId="77777777" w:rsidR="00935CD3" w:rsidRDefault="00935CD3" w:rsidP="000D366D">
            <w:pPr>
              <w:pStyle w:val="Compact"/>
            </w:pPr>
            <w:r>
              <w:t>X</w:t>
            </w:r>
          </w:p>
        </w:tc>
        <w:tc>
          <w:tcPr>
            <w:tcW w:w="360" w:type="dxa"/>
          </w:tcPr>
          <w:p w14:paraId="0DE9CF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DC640A" w14:textId="77777777" w:rsidR="00935CD3" w:rsidRDefault="00935CD3" w:rsidP="000D366D">
            <w:pPr>
              <w:pStyle w:val="Compact"/>
            </w:pPr>
            <w:r>
              <w:t>X</w:t>
            </w:r>
          </w:p>
        </w:tc>
        <w:tc>
          <w:tcPr>
            <w:tcW w:w="360" w:type="dxa"/>
          </w:tcPr>
          <w:p w14:paraId="6AF6B2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3023B5" w14:textId="77777777" w:rsidR="00935CD3" w:rsidRDefault="00935CD3" w:rsidP="000D366D">
            <w:pPr>
              <w:pStyle w:val="Compact"/>
            </w:pPr>
            <w:r>
              <w:t>X</w:t>
            </w:r>
          </w:p>
        </w:tc>
        <w:tc>
          <w:tcPr>
            <w:tcW w:w="360" w:type="dxa"/>
          </w:tcPr>
          <w:p w14:paraId="72D6A0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D4A4D4" w14:textId="77777777" w:rsidR="00935CD3" w:rsidRDefault="00935CD3" w:rsidP="000D366D">
            <w:pPr>
              <w:pStyle w:val="Compact"/>
            </w:pPr>
            <w:r>
              <w:t>X</w:t>
            </w:r>
          </w:p>
        </w:tc>
        <w:tc>
          <w:tcPr>
            <w:tcW w:w="360" w:type="dxa"/>
          </w:tcPr>
          <w:p w14:paraId="2EC413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3F8284" w14:textId="77777777" w:rsidR="00935CD3" w:rsidRDefault="00935CD3" w:rsidP="000D366D">
            <w:pPr>
              <w:pStyle w:val="Compact"/>
            </w:pPr>
            <w:r>
              <w:t>X</w:t>
            </w:r>
          </w:p>
        </w:tc>
        <w:tc>
          <w:tcPr>
            <w:tcW w:w="360" w:type="dxa"/>
          </w:tcPr>
          <w:p w14:paraId="267EBE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6D3E56" w14:textId="77777777" w:rsidR="00935CD3" w:rsidRDefault="00935CD3" w:rsidP="000D366D">
            <w:pPr>
              <w:pStyle w:val="Compact"/>
            </w:pPr>
            <w:r>
              <w:t>X</w:t>
            </w:r>
          </w:p>
        </w:tc>
        <w:tc>
          <w:tcPr>
            <w:tcW w:w="360" w:type="dxa"/>
          </w:tcPr>
          <w:p w14:paraId="64FD54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9E304C" w14:textId="77777777" w:rsidR="00935CD3" w:rsidRDefault="00935CD3" w:rsidP="000D366D">
            <w:pPr>
              <w:pStyle w:val="Compact"/>
            </w:pPr>
          </w:p>
        </w:tc>
        <w:tc>
          <w:tcPr>
            <w:tcW w:w="360" w:type="dxa"/>
          </w:tcPr>
          <w:p w14:paraId="00AFB0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FFA20D" w14:textId="77777777" w:rsidR="00935CD3" w:rsidRDefault="00935CD3" w:rsidP="000D366D">
            <w:pPr>
              <w:pStyle w:val="Compact"/>
            </w:pPr>
          </w:p>
        </w:tc>
        <w:tc>
          <w:tcPr>
            <w:tcW w:w="360" w:type="dxa"/>
          </w:tcPr>
          <w:p w14:paraId="5FF8B3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09295A" w14:textId="77777777" w:rsidR="00935CD3" w:rsidRDefault="00935CD3" w:rsidP="000D366D">
            <w:pPr>
              <w:pStyle w:val="Compact"/>
            </w:pPr>
          </w:p>
        </w:tc>
        <w:tc>
          <w:tcPr>
            <w:tcW w:w="360" w:type="dxa"/>
          </w:tcPr>
          <w:p w14:paraId="064052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134377" w14:textId="77777777" w:rsidR="00935CD3" w:rsidRDefault="00935CD3" w:rsidP="000D366D">
            <w:pPr>
              <w:pStyle w:val="Compact"/>
            </w:pPr>
          </w:p>
        </w:tc>
        <w:tc>
          <w:tcPr>
            <w:tcW w:w="360" w:type="dxa"/>
          </w:tcPr>
          <w:p w14:paraId="0F7783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E8C4EC6" w14:textId="770D44B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CC0FC56" w14:textId="77777777" w:rsidR="00935CD3" w:rsidRDefault="00935CD3" w:rsidP="000D366D">
            <w:pPr>
              <w:pStyle w:val="Compact"/>
            </w:pPr>
            <w:r>
              <w:t>Devere</w:t>
            </w:r>
            <w:del w:id="1215" w:author="Pratt, Jamie@Waterboards" w:date="2025-02-11T15:24:00Z" w16du:dateUtc="2025-02-11T23:24:00Z">
              <w:r w:rsidDel="00051F04">
                <w:delText>a</w:delText>
              </w:r>
            </w:del>
            <w:r>
              <w:t>ux Ranch Lagoon</w:t>
            </w:r>
          </w:p>
        </w:tc>
        <w:tc>
          <w:tcPr>
            <w:tcW w:w="360" w:type="dxa"/>
          </w:tcPr>
          <w:p w14:paraId="129D7D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DA225E" w14:textId="77777777" w:rsidR="00935CD3" w:rsidRDefault="00935CD3" w:rsidP="000D366D">
            <w:pPr>
              <w:pStyle w:val="Compact"/>
            </w:pPr>
          </w:p>
        </w:tc>
        <w:tc>
          <w:tcPr>
            <w:tcW w:w="360" w:type="dxa"/>
          </w:tcPr>
          <w:p w14:paraId="516533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678807" w14:textId="77777777" w:rsidR="00935CD3" w:rsidRDefault="00935CD3" w:rsidP="000D366D">
            <w:pPr>
              <w:pStyle w:val="Compact"/>
            </w:pPr>
          </w:p>
        </w:tc>
        <w:tc>
          <w:tcPr>
            <w:tcW w:w="360" w:type="dxa"/>
          </w:tcPr>
          <w:p w14:paraId="48DA44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890C7B2" w14:textId="77777777" w:rsidR="00935CD3" w:rsidRDefault="00935CD3" w:rsidP="000D366D">
            <w:pPr>
              <w:pStyle w:val="Compact"/>
            </w:pPr>
            <w:r>
              <w:t>X</w:t>
            </w:r>
          </w:p>
        </w:tc>
        <w:tc>
          <w:tcPr>
            <w:tcW w:w="360" w:type="dxa"/>
          </w:tcPr>
          <w:p w14:paraId="6549E9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9789E9" w14:textId="77777777" w:rsidR="00935CD3" w:rsidRDefault="00935CD3" w:rsidP="000D366D">
            <w:pPr>
              <w:pStyle w:val="Compact"/>
            </w:pPr>
            <w:r>
              <w:t>X</w:t>
            </w:r>
          </w:p>
        </w:tc>
        <w:tc>
          <w:tcPr>
            <w:tcW w:w="360" w:type="dxa"/>
          </w:tcPr>
          <w:p w14:paraId="5392A2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742065" w14:textId="77777777" w:rsidR="00935CD3" w:rsidRDefault="00935CD3" w:rsidP="000D366D">
            <w:pPr>
              <w:pStyle w:val="Compact"/>
            </w:pPr>
            <w:r>
              <w:t>X</w:t>
            </w:r>
          </w:p>
        </w:tc>
        <w:tc>
          <w:tcPr>
            <w:tcW w:w="360" w:type="dxa"/>
          </w:tcPr>
          <w:p w14:paraId="710B9C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83BEF2" w14:textId="77777777" w:rsidR="00935CD3" w:rsidRDefault="00935CD3" w:rsidP="000D366D">
            <w:pPr>
              <w:pStyle w:val="Compact"/>
            </w:pPr>
            <w:r>
              <w:t>X</w:t>
            </w:r>
          </w:p>
        </w:tc>
        <w:tc>
          <w:tcPr>
            <w:tcW w:w="360" w:type="dxa"/>
          </w:tcPr>
          <w:p w14:paraId="0A4145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18BA55" w14:textId="77777777" w:rsidR="00935CD3" w:rsidRDefault="00935CD3" w:rsidP="000D366D">
            <w:pPr>
              <w:pStyle w:val="Compact"/>
            </w:pPr>
            <w:r>
              <w:t>X</w:t>
            </w:r>
          </w:p>
        </w:tc>
        <w:tc>
          <w:tcPr>
            <w:tcW w:w="360" w:type="dxa"/>
          </w:tcPr>
          <w:p w14:paraId="20B112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4325205" w14:textId="77777777" w:rsidR="00935CD3" w:rsidRDefault="00935CD3" w:rsidP="000D366D">
            <w:pPr>
              <w:pStyle w:val="Compact"/>
            </w:pPr>
          </w:p>
        </w:tc>
        <w:tc>
          <w:tcPr>
            <w:tcW w:w="360" w:type="dxa"/>
          </w:tcPr>
          <w:p w14:paraId="598169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A7EC64" w14:textId="77777777" w:rsidR="00935CD3" w:rsidRDefault="00935CD3" w:rsidP="000D366D">
            <w:pPr>
              <w:pStyle w:val="Compact"/>
            </w:pPr>
          </w:p>
        </w:tc>
        <w:tc>
          <w:tcPr>
            <w:tcW w:w="360" w:type="dxa"/>
          </w:tcPr>
          <w:p w14:paraId="49249B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C7DFC7C" w14:textId="77777777" w:rsidR="00935CD3" w:rsidRDefault="00935CD3" w:rsidP="000D366D">
            <w:pPr>
              <w:pStyle w:val="Compact"/>
            </w:pPr>
          </w:p>
        </w:tc>
        <w:tc>
          <w:tcPr>
            <w:tcW w:w="360" w:type="dxa"/>
          </w:tcPr>
          <w:p w14:paraId="284BD5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4768CE" w14:textId="77777777" w:rsidR="00935CD3" w:rsidRDefault="00935CD3" w:rsidP="000D366D">
            <w:pPr>
              <w:pStyle w:val="Compact"/>
            </w:pPr>
            <w:r>
              <w:t>X</w:t>
            </w:r>
          </w:p>
        </w:tc>
        <w:tc>
          <w:tcPr>
            <w:tcW w:w="360" w:type="dxa"/>
          </w:tcPr>
          <w:p w14:paraId="2D016E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43A9FD" w14:textId="77777777" w:rsidR="00935CD3" w:rsidRDefault="00935CD3" w:rsidP="000D366D">
            <w:pPr>
              <w:pStyle w:val="Compact"/>
            </w:pPr>
          </w:p>
        </w:tc>
        <w:tc>
          <w:tcPr>
            <w:tcW w:w="360" w:type="dxa"/>
          </w:tcPr>
          <w:p w14:paraId="5312C3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48F93BA" w14:textId="11D492F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7B6D4A6" w14:textId="77777777" w:rsidR="00935CD3" w:rsidRDefault="00935CD3" w:rsidP="000D366D">
            <w:pPr>
              <w:pStyle w:val="Compact"/>
            </w:pPr>
            <w:r>
              <w:lastRenderedPageBreak/>
              <w:t>Devere</w:t>
            </w:r>
            <w:del w:id="1216" w:author="Pratt, Jamie@Waterboards" w:date="2025-02-11T15:24:00Z" w16du:dateUtc="2025-02-11T23:24:00Z">
              <w:r w:rsidDel="00051F04">
                <w:delText>a</w:delText>
              </w:r>
            </w:del>
            <w:r>
              <w:t>ux Creek</w:t>
            </w:r>
          </w:p>
        </w:tc>
        <w:tc>
          <w:tcPr>
            <w:tcW w:w="360" w:type="dxa"/>
          </w:tcPr>
          <w:p w14:paraId="3C08E0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BA9272E" w14:textId="77777777" w:rsidR="00935CD3" w:rsidRDefault="00935CD3" w:rsidP="000D366D">
            <w:pPr>
              <w:pStyle w:val="Compact"/>
            </w:pPr>
          </w:p>
        </w:tc>
        <w:tc>
          <w:tcPr>
            <w:tcW w:w="360" w:type="dxa"/>
          </w:tcPr>
          <w:p w14:paraId="6350F6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FCA24C" w14:textId="77777777" w:rsidR="00935CD3" w:rsidRDefault="00935CD3" w:rsidP="000D366D">
            <w:pPr>
              <w:pStyle w:val="Compact"/>
            </w:pPr>
          </w:p>
        </w:tc>
        <w:tc>
          <w:tcPr>
            <w:tcW w:w="360" w:type="dxa"/>
          </w:tcPr>
          <w:p w14:paraId="7DEB195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374537" w14:textId="77777777" w:rsidR="00935CD3" w:rsidRDefault="00935CD3" w:rsidP="000D366D">
            <w:pPr>
              <w:pStyle w:val="Compact"/>
            </w:pPr>
            <w:r>
              <w:t>X</w:t>
            </w:r>
          </w:p>
        </w:tc>
        <w:tc>
          <w:tcPr>
            <w:tcW w:w="360" w:type="dxa"/>
          </w:tcPr>
          <w:p w14:paraId="466734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0563DCA" w14:textId="77777777" w:rsidR="00935CD3" w:rsidRDefault="00935CD3" w:rsidP="000D366D">
            <w:pPr>
              <w:pStyle w:val="Compact"/>
            </w:pPr>
            <w:r>
              <w:t>X</w:t>
            </w:r>
          </w:p>
        </w:tc>
        <w:tc>
          <w:tcPr>
            <w:tcW w:w="360" w:type="dxa"/>
          </w:tcPr>
          <w:p w14:paraId="078D2A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ABF756" w14:textId="77777777" w:rsidR="00935CD3" w:rsidRDefault="00935CD3" w:rsidP="000D366D">
            <w:pPr>
              <w:pStyle w:val="Compact"/>
            </w:pPr>
            <w:r>
              <w:t>X</w:t>
            </w:r>
          </w:p>
        </w:tc>
        <w:tc>
          <w:tcPr>
            <w:tcW w:w="360" w:type="dxa"/>
          </w:tcPr>
          <w:p w14:paraId="593C6C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0B47FA" w14:textId="77777777" w:rsidR="00935CD3" w:rsidRDefault="00935CD3" w:rsidP="000D366D">
            <w:pPr>
              <w:pStyle w:val="Compact"/>
            </w:pPr>
          </w:p>
        </w:tc>
        <w:tc>
          <w:tcPr>
            <w:tcW w:w="360" w:type="dxa"/>
          </w:tcPr>
          <w:p w14:paraId="11D546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04E9E9" w14:textId="77777777" w:rsidR="00935CD3" w:rsidRDefault="00935CD3" w:rsidP="000D366D">
            <w:pPr>
              <w:pStyle w:val="Compact"/>
            </w:pPr>
          </w:p>
        </w:tc>
        <w:tc>
          <w:tcPr>
            <w:tcW w:w="360" w:type="dxa"/>
          </w:tcPr>
          <w:p w14:paraId="5D8E56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A00C2E" w14:textId="77777777" w:rsidR="00935CD3" w:rsidRDefault="00935CD3" w:rsidP="000D366D">
            <w:pPr>
              <w:pStyle w:val="Compact"/>
            </w:pPr>
            <w:r>
              <w:t>X</w:t>
            </w:r>
          </w:p>
        </w:tc>
        <w:tc>
          <w:tcPr>
            <w:tcW w:w="360" w:type="dxa"/>
          </w:tcPr>
          <w:p w14:paraId="6F0018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BF8820" w14:textId="77777777" w:rsidR="00935CD3" w:rsidRDefault="00935CD3" w:rsidP="000D366D">
            <w:pPr>
              <w:pStyle w:val="Compact"/>
            </w:pPr>
          </w:p>
        </w:tc>
        <w:tc>
          <w:tcPr>
            <w:tcW w:w="360" w:type="dxa"/>
          </w:tcPr>
          <w:p w14:paraId="5BD627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1B1F33B" w14:textId="77777777" w:rsidR="00935CD3" w:rsidRDefault="00935CD3" w:rsidP="000D366D">
            <w:pPr>
              <w:pStyle w:val="Compact"/>
            </w:pPr>
          </w:p>
        </w:tc>
        <w:tc>
          <w:tcPr>
            <w:tcW w:w="360" w:type="dxa"/>
          </w:tcPr>
          <w:p w14:paraId="62CCF8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6046F8" w14:textId="77777777" w:rsidR="00935CD3" w:rsidRDefault="00935CD3" w:rsidP="000D366D">
            <w:pPr>
              <w:pStyle w:val="Compact"/>
            </w:pPr>
          </w:p>
        </w:tc>
        <w:tc>
          <w:tcPr>
            <w:tcW w:w="360" w:type="dxa"/>
          </w:tcPr>
          <w:p w14:paraId="131BD2F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C6D902" w14:textId="77777777" w:rsidR="00935CD3" w:rsidRDefault="00935CD3" w:rsidP="000D366D">
            <w:pPr>
              <w:pStyle w:val="Compact"/>
            </w:pPr>
          </w:p>
        </w:tc>
        <w:tc>
          <w:tcPr>
            <w:tcW w:w="360" w:type="dxa"/>
          </w:tcPr>
          <w:p w14:paraId="23160C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FB168BF" w14:textId="1FDB388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3231552" w14:textId="77777777" w:rsidR="00935CD3" w:rsidRDefault="00935CD3" w:rsidP="000D366D">
            <w:pPr>
              <w:pStyle w:val="Compact"/>
            </w:pPr>
            <w:r>
              <w:t>Goleta Point Marsh</w:t>
            </w:r>
          </w:p>
        </w:tc>
        <w:tc>
          <w:tcPr>
            <w:tcW w:w="360" w:type="dxa"/>
          </w:tcPr>
          <w:p w14:paraId="03F5C0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F84C80" w14:textId="77777777" w:rsidR="00935CD3" w:rsidRDefault="00935CD3" w:rsidP="000D366D">
            <w:pPr>
              <w:pStyle w:val="Compact"/>
            </w:pPr>
          </w:p>
        </w:tc>
        <w:tc>
          <w:tcPr>
            <w:tcW w:w="360" w:type="dxa"/>
          </w:tcPr>
          <w:p w14:paraId="219B87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AF80CF" w14:textId="77777777" w:rsidR="00935CD3" w:rsidRDefault="00935CD3" w:rsidP="000D366D">
            <w:pPr>
              <w:pStyle w:val="Compact"/>
            </w:pPr>
          </w:p>
        </w:tc>
        <w:tc>
          <w:tcPr>
            <w:tcW w:w="360" w:type="dxa"/>
          </w:tcPr>
          <w:p w14:paraId="75ED64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246BA4" w14:textId="77777777" w:rsidR="00935CD3" w:rsidRDefault="00935CD3" w:rsidP="000D366D">
            <w:pPr>
              <w:pStyle w:val="Compact"/>
            </w:pPr>
            <w:r>
              <w:t>X</w:t>
            </w:r>
          </w:p>
        </w:tc>
        <w:tc>
          <w:tcPr>
            <w:tcW w:w="360" w:type="dxa"/>
          </w:tcPr>
          <w:p w14:paraId="234244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49C440" w14:textId="77777777" w:rsidR="00935CD3" w:rsidRDefault="00935CD3" w:rsidP="000D366D">
            <w:pPr>
              <w:pStyle w:val="Compact"/>
            </w:pPr>
            <w:r>
              <w:t>X</w:t>
            </w:r>
          </w:p>
        </w:tc>
        <w:tc>
          <w:tcPr>
            <w:tcW w:w="360" w:type="dxa"/>
          </w:tcPr>
          <w:p w14:paraId="68FAB3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C41C32" w14:textId="77777777" w:rsidR="00935CD3" w:rsidRDefault="00935CD3" w:rsidP="000D366D">
            <w:pPr>
              <w:pStyle w:val="Compact"/>
            </w:pPr>
            <w:r>
              <w:t>X</w:t>
            </w:r>
          </w:p>
        </w:tc>
        <w:tc>
          <w:tcPr>
            <w:tcW w:w="360" w:type="dxa"/>
          </w:tcPr>
          <w:p w14:paraId="227A91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3D940E" w14:textId="77777777" w:rsidR="00935CD3" w:rsidRDefault="00935CD3" w:rsidP="000D366D">
            <w:pPr>
              <w:pStyle w:val="Compact"/>
            </w:pPr>
            <w:r>
              <w:t>X</w:t>
            </w:r>
          </w:p>
        </w:tc>
        <w:tc>
          <w:tcPr>
            <w:tcW w:w="360" w:type="dxa"/>
          </w:tcPr>
          <w:p w14:paraId="7C65BE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3E4739" w14:textId="77777777" w:rsidR="00935CD3" w:rsidRDefault="00935CD3" w:rsidP="000D366D">
            <w:pPr>
              <w:pStyle w:val="Compact"/>
            </w:pPr>
            <w:r>
              <w:t>X</w:t>
            </w:r>
          </w:p>
        </w:tc>
        <w:tc>
          <w:tcPr>
            <w:tcW w:w="360" w:type="dxa"/>
          </w:tcPr>
          <w:p w14:paraId="7E3F45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5739C4" w14:textId="77777777" w:rsidR="00935CD3" w:rsidRDefault="00935CD3" w:rsidP="000D366D">
            <w:pPr>
              <w:pStyle w:val="Compact"/>
            </w:pPr>
          </w:p>
        </w:tc>
        <w:tc>
          <w:tcPr>
            <w:tcW w:w="360" w:type="dxa"/>
          </w:tcPr>
          <w:p w14:paraId="195006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03C449" w14:textId="77777777" w:rsidR="00935CD3" w:rsidRDefault="00935CD3" w:rsidP="000D366D">
            <w:pPr>
              <w:pStyle w:val="Compact"/>
            </w:pPr>
          </w:p>
        </w:tc>
        <w:tc>
          <w:tcPr>
            <w:tcW w:w="360" w:type="dxa"/>
          </w:tcPr>
          <w:p w14:paraId="618DEF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D2ABAB4" w14:textId="77777777" w:rsidR="00935CD3" w:rsidRDefault="00935CD3" w:rsidP="000D366D">
            <w:pPr>
              <w:pStyle w:val="Compact"/>
            </w:pPr>
          </w:p>
        </w:tc>
        <w:tc>
          <w:tcPr>
            <w:tcW w:w="360" w:type="dxa"/>
          </w:tcPr>
          <w:p w14:paraId="0B4948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790B41" w14:textId="77777777" w:rsidR="00935CD3" w:rsidRDefault="00935CD3" w:rsidP="000D366D">
            <w:pPr>
              <w:pStyle w:val="Compact"/>
            </w:pPr>
          </w:p>
        </w:tc>
        <w:tc>
          <w:tcPr>
            <w:tcW w:w="360" w:type="dxa"/>
          </w:tcPr>
          <w:p w14:paraId="2ED2C4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20F384" w14:textId="77777777" w:rsidR="00935CD3" w:rsidRDefault="00935CD3" w:rsidP="000D366D">
            <w:pPr>
              <w:pStyle w:val="Compact"/>
            </w:pPr>
          </w:p>
        </w:tc>
        <w:tc>
          <w:tcPr>
            <w:tcW w:w="360" w:type="dxa"/>
          </w:tcPr>
          <w:p w14:paraId="38139E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5472469" w14:textId="63BE2F8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40C40B4" w14:textId="77777777" w:rsidR="00935CD3" w:rsidRDefault="00935CD3" w:rsidP="000D366D">
            <w:pPr>
              <w:pStyle w:val="Compact"/>
            </w:pPr>
            <w:r>
              <w:t>Goleta Slough</w:t>
            </w:r>
            <w:del w:id="1217" w:author="Pratt, Jamie@Waterboards" w:date="2025-02-14T09:17:00Z" w16du:dateUtc="2025-02-14T17:17:00Z">
              <w:r w:rsidDel="00853273">
                <w:delText>/Estuary</w:delText>
              </w:r>
            </w:del>
          </w:p>
        </w:tc>
        <w:tc>
          <w:tcPr>
            <w:tcW w:w="360" w:type="dxa"/>
          </w:tcPr>
          <w:p w14:paraId="551B00A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F4B02F" w14:textId="77777777" w:rsidR="00935CD3" w:rsidRDefault="00935CD3" w:rsidP="000D366D">
            <w:pPr>
              <w:pStyle w:val="Compact"/>
            </w:pPr>
          </w:p>
        </w:tc>
        <w:tc>
          <w:tcPr>
            <w:tcW w:w="360" w:type="dxa"/>
          </w:tcPr>
          <w:p w14:paraId="5117A0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6E0178" w14:textId="77777777" w:rsidR="00935CD3" w:rsidRDefault="00935CD3" w:rsidP="000D366D">
            <w:pPr>
              <w:pStyle w:val="Compact"/>
            </w:pPr>
          </w:p>
        </w:tc>
        <w:tc>
          <w:tcPr>
            <w:tcW w:w="360" w:type="dxa"/>
          </w:tcPr>
          <w:p w14:paraId="213B1B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9545D3" w14:textId="77777777" w:rsidR="00935CD3" w:rsidRDefault="00935CD3" w:rsidP="000D366D">
            <w:pPr>
              <w:pStyle w:val="Compact"/>
            </w:pPr>
            <w:r>
              <w:t>X</w:t>
            </w:r>
          </w:p>
        </w:tc>
        <w:tc>
          <w:tcPr>
            <w:tcW w:w="360" w:type="dxa"/>
          </w:tcPr>
          <w:p w14:paraId="40A4B2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687165" w14:textId="77777777" w:rsidR="00935CD3" w:rsidRDefault="00935CD3" w:rsidP="000D366D">
            <w:pPr>
              <w:pStyle w:val="Compact"/>
            </w:pPr>
            <w:r>
              <w:t>X</w:t>
            </w:r>
          </w:p>
        </w:tc>
        <w:tc>
          <w:tcPr>
            <w:tcW w:w="360" w:type="dxa"/>
          </w:tcPr>
          <w:p w14:paraId="06D2E6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E31479" w14:textId="77777777" w:rsidR="00935CD3" w:rsidRDefault="00935CD3" w:rsidP="000D366D">
            <w:pPr>
              <w:pStyle w:val="Compact"/>
            </w:pPr>
            <w:r>
              <w:t>X</w:t>
            </w:r>
          </w:p>
        </w:tc>
        <w:tc>
          <w:tcPr>
            <w:tcW w:w="360" w:type="dxa"/>
          </w:tcPr>
          <w:p w14:paraId="199545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A05C91" w14:textId="77777777" w:rsidR="00935CD3" w:rsidRDefault="00935CD3" w:rsidP="000D366D">
            <w:pPr>
              <w:pStyle w:val="Compact"/>
            </w:pPr>
            <w:r>
              <w:t>X</w:t>
            </w:r>
          </w:p>
        </w:tc>
        <w:tc>
          <w:tcPr>
            <w:tcW w:w="360" w:type="dxa"/>
          </w:tcPr>
          <w:p w14:paraId="390BED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9F9A9B" w14:textId="77777777" w:rsidR="00935CD3" w:rsidRDefault="00935CD3" w:rsidP="000D366D">
            <w:pPr>
              <w:pStyle w:val="Compact"/>
            </w:pPr>
            <w:r>
              <w:t>X</w:t>
            </w:r>
          </w:p>
        </w:tc>
        <w:tc>
          <w:tcPr>
            <w:tcW w:w="360" w:type="dxa"/>
          </w:tcPr>
          <w:p w14:paraId="1AFAEE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7987A7A" w14:textId="77777777" w:rsidR="00935CD3" w:rsidRDefault="00935CD3" w:rsidP="000D366D">
            <w:pPr>
              <w:pStyle w:val="Compact"/>
            </w:pPr>
          </w:p>
        </w:tc>
        <w:tc>
          <w:tcPr>
            <w:tcW w:w="360" w:type="dxa"/>
          </w:tcPr>
          <w:p w14:paraId="1F9F4F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DB4BA11" w14:textId="77777777" w:rsidR="00935CD3" w:rsidRDefault="00935CD3" w:rsidP="000D366D">
            <w:pPr>
              <w:pStyle w:val="Compact"/>
            </w:pPr>
          </w:p>
        </w:tc>
        <w:tc>
          <w:tcPr>
            <w:tcW w:w="360" w:type="dxa"/>
          </w:tcPr>
          <w:p w14:paraId="5952ED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77B4D7" w14:textId="77777777" w:rsidR="00935CD3" w:rsidRDefault="00935CD3" w:rsidP="000D366D">
            <w:pPr>
              <w:pStyle w:val="Compact"/>
            </w:pPr>
          </w:p>
        </w:tc>
        <w:tc>
          <w:tcPr>
            <w:tcW w:w="360" w:type="dxa"/>
          </w:tcPr>
          <w:p w14:paraId="546190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0447E6" w14:textId="77777777" w:rsidR="00935CD3" w:rsidRDefault="00935CD3" w:rsidP="000D366D">
            <w:pPr>
              <w:pStyle w:val="Compact"/>
            </w:pPr>
            <w:r>
              <w:t>X</w:t>
            </w:r>
          </w:p>
        </w:tc>
        <w:tc>
          <w:tcPr>
            <w:tcW w:w="360" w:type="dxa"/>
          </w:tcPr>
          <w:p w14:paraId="013206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C0E801" w14:textId="77777777" w:rsidR="00935CD3" w:rsidRDefault="00935CD3" w:rsidP="000D366D">
            <w:pPr>
              <w:pStyle w:val="Compact"/>
            </w:pPr>
          </w:p>
        </w:tc>
        <w:tc>
          <w:tcPr>
            <w:tcW w:w="360" w:type="dxa"/>
          </w:tcPr>
          <w:p w14:paraId="1232FB1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72637AA" w14:textId="48D80E3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54CB286" w14:textId="2C262038" w:rsidR="00935CD3" w:rsidRDefault="00935CD3" w:rsidP="000D366D">
            <w:pPr>
              <w:pStyle w:val="Compact2"/>
            </w:pPr>
            <w:r>
              <w:t>Carneros Creek</w:t>
            </w:r>
            <w:ins w:id="1218" w:author="Pratt, Jamie@Waterboards" w:date="2025-06-04T16:22:00Z" w16du:dateUtc="2025-06-04T23:22:00Z">
              <w:r w:rsidR="000E5836">
                <w:t xml:space="preserve"> (Santa Barbara County)</w:t>
              </w:r>
            </w:ins>
          </w:p>
        </w:tc>
        <w:tc>
          <w:tcPr>
            <w:tcW w:w="360" w:type="dxa"/>
          </w:tcPr>
          <w:p w14:paraId="7A69AB79" w14:textId="36D65B3D"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E43745" w14:textId="6E89C84E" w:rsidR="00935CD3" w:rsidRDefault="00935CD3" w:rsidP="000D366D">
            <w:pPr>
              <w:pStyle w:val="Compact"/>
            </w:pPr>
            <w:r>
              <w:t>X</w:t>
            </w:r>
          </w:p>
        </w:tc>
        <w:tc>
          <w:tcPr>
            <w:tcW w:w="360" w:type="dxa"/>
          </w:tcPr>
          <w:p w14:paraId="482924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72415E" w14:textId="77777777" w:rsidR="00935CD3" w:rsidRDefault="00935CD3" w:rsidP="000D366D">
            <w:pPr>
              <w:pStyle w:val="Compact"/>
            </w:pPr>
          </w:p>
        </w:tc>
        <w:tc>
          <w:tcPr>
            <w:tcW w:w="360" w:type="dxa"/>
          </w:tcPr>
          <w:p w14:paraId="53429887" w14:textId="2AA74834"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E243BE" w14:textId="44FFF6AE" w:rsidR="00935CD3" w:rsidRDefault="00935CD3" w:rsidP="000D366D">
            <w:pPr>
              <w:pStyle w:val="Compact"/>
            </w:pPr>
            <w:r>
              <w:t>X</w:t>
            </w:r>
          </w:p>
        </w:tc>
        <w:tc>
          <w:tcPr>
            <w:tcW w:w="360" w:type="dxa"/>
          </w:tcPr>
          <w:p w14:paraId="4F4D9B8D" w14:textId="5429070A"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554DA8" w14:textId="177A9168" w:rsidR="00935CD3" w:rsidRDefault="00935CD3" w:rsidP="000D366D">
            <w:pPr>
              <w:pStyle w:val="Compact"/>
            </w:pPr>
            <w:r>
              <w:t>X</w:t>
            </w:r>
          </w:p>
        </w:tc>
        <w:tc>
          <w:tcPr>
            <w:tcW w:w="360" w:type="dxa"/>
          </w:tcPr>
          <w:p w14:paraId="36911347" w14:textId="6C6C72BC"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9D5E56" w14:textId="7D597863" w:rsidR="00935CD3" w:rsidRDefault="00935CD3" w:rsidP="000D366D">
            <w:pPr>
              <w:pStyle w:val="Compact"/>
            </w:pPr>
            <w:r>
              <w:t>X</w:t>
            </w:r>
          </w:p>
        </w:tc>
        <w:tc>
          <w:tcPr>
            <w:tcW w:w="360" w:type="dxa"/>
          </w:tcPr>
          <w:p w14:paraId="0E38F7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776B67" w14:textId="77777777" w:rsidR="00935CD3" w:rsidRDefault="00935CD3" w:rsidP="000D366D">
            <w:pPr>
              <w:pStyle w:val="Compact"/>
            </w:pPr>
          </w:p>
        </w:tc>
        <w:tc>
          <w:tcPr>
            <w:tcW w:w="360" w:type="dxa"/>
          </w:tcPr>
          <w:p w14:paraId="126031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56CDBF" w14:textId="77777777" w:rsidR="00935CD3" w:rsidRDefault="00935CD3" w:rsidP="000D366D">
            <w:pPr>
              <w:pStyle w:val="Compact"/>
            </w:pPr>
          </w:p>
        </w:tc>
        <w:tc>
          <w:tcPr>
            <w:tcW w:w="360" w:type="dxa"/>
          </w:tcPr>
          <w:p w14:paraId="101FC3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921DD5" w14:textId="22FA74A4" w:rsidR="00935CD3" w:rsidRDefault="00935CD3" w:rsidP="000D366D">
            <w:pPr>
              <w:pStyle w:val="Compact"/>
            </w:pPr>
            <w:r>
              <w:t>X</w:t>
            </w:r>
          </w:p>
        </w:tc>
        <w:tc>
          <w:tcPr>
            <w:tcW w:w="360" w:type="dxa"/>
          </w:tcPr>
          <w:p w14:paraId="598F34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EFD799" w14:textId="77777777" w:rsidR="00935CD3" w:rsidRDefault="00935CD3" w:rsidP="000D366D">
            <w:pPr>
              <w:pStyle w:val="Compact"/>
            </w:pPr>
          </w:p>
        </w:tc>
        <w:tc>
          <w:tcPr>
            <w:tcW w:w="360" w:type="dxa"/>
          </w:tcPr>
          <w:p w14:paraId="3D2EE9B1" w14:textId="52585D2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C7EE5C" w14:textId="77777777" w:rsidR="00935CD3" w:rsidRDefault="00935CD3" w:rsidP="000D366D">
            <w:pPr>
              <w:pStyle w:val="Compact"/>
            </w:pPr>
          </w:p>
        </w:tc>
        <w:tc>
          <w:tcPr>
            <w:tcW w:w="360" w:type="dxa"/>
          </w:tcPr>
          <w:p w14:paraId="50102F1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EA6B61" w14:textId="77777777" w:rsidR="00935CD3" w:rsidRDefault="00935CD3" w:rsidP="000D366D">
            <w:pPr>
              <w:pStyle w:val="Compact"/>
            </w:pPr>
          </w:p>
        </w:tc>
        <w:tc>
          <w:tcPr>
            <w:tcW w:w="360" w:type="dxa"/>
          </w:tcPr>
          <w:p w14:paraId="16B467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7137B0" w14:textId="77777777" w:rsidR="00935CD3" w:rsidRDefault="00935CD3" w:rsidP="000D366D">
            <w:pPr>
              <w:pStyle w:val="Compact"/>
            </w:pPr>
          </w:p>
        </w:tc>
        <w:tc>
          <w:tcPr>
            <w:tcW w:w="360" w:type="dxa"/>
          </w:tcPr>
          <w:p w14:paraId="23A5C1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7C0EAA6" w14:textId="28EDBE9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0323CEA" w14:textId="77777777" w:rsidR="00935CD3" w:rsidRDefault="00935CD3" w:rsidP="000D366D">
            <w:pPr>
              <w:pStyle w:val="Compact2"/>
            </w:pPr>
            <w:proofErr w:type="spellStart"/>
            <w:r>
              <w:t>Tecolotito</w:t>
            </w:r>
            <w:proofErr w:type="spellEnd"/>
            <w:r>
              <w:t xml:space="preserve"> Creek</w:t>
            </w:r>
          </w:p>
        </w:tc>
        <w:tc>
          <w:tcPr>
            <w:tcW w:w="360" w:type="dxa"/>
          </w:tcPr>
          <w:p w14:paraId="1257B3C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9899CE" w14:textId="77777777" w:rsidR="00935CD3" w:rsidRDefault="00935CD3" w:rsidP="000D366D">
            <w:pPr>
              <w:pStyle w:val="Compact"/>
            </w:pPr>
          </w:p>
        </w:tc>
        <w:tc>
          <w:tcPr>
            <w:tcW w:w="360" w:type="dxa"/>
          </w:tcPr>
          <w:p w14:paraId="7E515C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5F7D87" w14:textId="77777777" w:rsidR="00935CD3" w:rsidRDefault="00935CD3" w:rsidP="000D366D">
            <w:pPr>
              <w:pStyle w:val="Compact"/>
            </w:pPr>
          </w:p>
        </w:tc>
        <w:tc>
          <w:tcPr>
            <w:tcW w:w="360" w:type="dxa"/>
          </w:tcPr>
          <w:p w14:paraId="745F66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AF7C09C" w14:textId="77777777" w:rsidR="00935CD3" w:rsidRDefault="00935CD3" w:rsidP="000D366D">
            <w:pPr>
              <w:pStyle w:val="Compact"/>
            </w:pPr>
            <w:r>
              <w:t>X</w:t>
            </w:r>
          </w:p>
        </w:tc>
        <w:tc>
          <w:tcPr>
            <w:tcW w:w="360" w:type="dxa"/>
          </w:tcPr>
          <w:p w14:paraId="5DA4D7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DE824E" w14:textId="77777777" w:rsidR="00935CD3" w:rsidRDefault="00935CD3" w:rsidP="000D366D">
            <w:pPr>
              <w:pStyle w:val="Compact"/>
            </w:pPr>
            <w:r>
              <w:t>X</w:t>
            </w:r>
          </w:p>
        </w:tc>
        <w:tc>
          <w:tcPr>
            <w:tcW w:w="360" w:type="dxa"/>
          </w:tcPr>
          <w:p w14:paraId="4E39B8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619875" w14:textId="77777777" w:rsidR="00935CD3" w:rsidRDefault="00935CD3" w:rsidP="000D366D">
            <w:pPr>
              <w:pStyle w:val="Compact"/>
            </w:pPr>
            <w:r>
              <w:t>X</w:t>
            </w:r>
          </w:p>
        </w:tc>
        <w:tc>
          <w:tcPr>
            <w:tcW w:w="360" w:type="dxa"/>
          </w:tcPr>
          <w:p w14:paraId="1622727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8EB871" w14:textId="77777777" w:rsidR="00935CD3" w:rsidRDefault="00935CD3" w:rsidP="000D366D">
            <w:pPr>
              <w:pStyle w:val="Compact"/>
            </w:pPr>
          </w:p>
        </w:tc>
        <w:tc>
          <w:tcPr>
            <w:tcW w:w="360" w:type="dxa"/>
          </w:tcPr>
          <w:p w14:paraId="7846A62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605372" w14:textId="77777777" w:rsidR="00935CD3" w:rsidRDefault="00935CD3" w:rsidP="000D366D">
            <w:pPr>
              <w:pStyle w:val="Compact"/>
            </w:pPr>
          </w:p>
        </w:tc>
        <w:tc>
          <w:tcPr>
            <w:tcW w:w="360" w:type="dxa"/>
          </w:tcPr>
          <w:p w14:paraId="0F6E283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0A6E40" w14:textId="77777777" w:rsidR="00935CD3" w:rsidRDefault="00935CD3" w:rsidP="000D366D">
            <w:pPr>
              <w:pStyle w:val="Compact"/>
            </w:pPr>
            <w:r>
              <w:t>X</w:t>
            </w:r>
          </w:p>
        </w:tc>
        <w:tc>
          <w:tcPr>
            <w:tcW w:w="360" w:type="dxa"/>
          </w:tcPr>
          <w:p w14:paraId="7B3448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D4A389" w14:textId="77777777" w:rsidR="00935CD3" w:rsidRDefault="00935CD3" w:rsidP="000D366D">
            <w:pPr>
              <w:pStyle w:val="Compact"/>
            </w:pPr>
          </w:p>
        </w:tc>
        <w:tc>
          <w:tcPr>
            <w:tcW w:w="360" w:type="dxa"/>
          </w:tcPr>
          <w:p w14:paraId="3B9289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AB04B9" w14:textId="77777777" w:rsidR="00935CD3" w:rsidRDefault="00935CD3" w:rsidP="000D366D">
            <w:pPr>
              <w:pStyle w:val="Compact"/>
            </w:pPr>
          </w:p>
        </w:tc>
        <w:tc>
          <w:tcPr>
            <w:tcW w:w="360" w:type="dxa"/>
          </w:tcPr>
          <w:p w14:paraId="5EE129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082D5B" w14:textId="77777777" w:rsidR="00935CD3" w:rsidRDefault="00935CD3" w:rsidP="000D366D">
            <w:pPr>
              <w:pStyle w:val="Compact"/>
            </w:pPr>
          </w:p>
        </w:tc>
        <w:tc>
          <w:tcPr>
            <w:tcW w:w="360" w:type="dxa"/>
          </w:tcPr>
          <w:p w14:paraId="51CF4F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B8FAFA" w14:textId="77777777" w:rsidR="00935CD3" w:rsidRDefault="00935CD3" w:rsidP="000D366D">
            <w:pPr>
              <w:pStyle w:val="Compact"/>
            </w:pPr>
          </w:p>
        </w:tc>
        <w:tc>
          <w:tcPr>
            <w:tcW w:w="360" w:type="dxa"/>
          </w:tcPr>
          <w:p w14:paraId="43B6616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8BAAA53" w14:textId="46C39A7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EF6E667" w14:textId="10D80628" w:rsidR="00935CD3" w:rsidRDefault="00935CD3" w:rsidP="000D366D">
            <w:pPr>
              <w:pStyle w:val="Compact2"/>
            </w:pPr>
            <w:ins w:id="1219" w:author="Pratt, Jamie@Waterboards" w:date="2025-02-11T15:21:00Z" w16du:dateUtc="2025-02-11T23:21:00Z">
              <w:r>
                <w:t xml:space="preserve">     </w:t>
              </w:r>
            </w:ins>
            <w:r>
              <w:t>Glen Annie C</w:t>
            </w:r>
            <w:ins w:id="1220" w:author="Pratt, Jamie@Waterboards" w:date="2025-02-11T16:51:00Z" w16du:dateUtc="2025-02-12T00:51:00Z">
              <w:r>
                <w:t>anyon</w:t>
              </w:r>
            </w:ins>
            <w:del w:id="1221" w:author="Pratt, Jamie@Waterboards" w:date="2025-02-11T16:51:00Z" w16du:dateUtc="2025-02-12T00:51:00Z">
              <w:r w:rsidDel="00907687">
                <w:delText>reek</w:delText>
              </w:r>
            </w:del>
          </w:p>
        </w:tc>
        <w:tc>
          <w:tcPr>
            <w:tcW w:w="360" w:type="dxa"/>
          </w:tcPr>
          <w:p w14:paraId="20F1E0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34C120" w14:textId="77777777" w:rsidR="00935CD3" w:rsidRDefault="00935CD3" w:rsidP="000D366D">
            <w:pPr>
              <w:pStyle w:val="Compact"/>
            </w:pPr>
            <w:r>
              <w:t>X</w:t>
            </w:r>
          </w:p>
        </w:tc>
        <w:tc>
          <w:tcPr>
            <w:tcW w:w="360" w:type="dxa"/>
          </w:tcPr>
          <w:p w14:paraId="54E1EC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A3D984B" w14:textId="77777777" w:rsidR="00935CD3" w:rsidRDefault="00935CD3" w:rsidP="000D366D">
            <w:pPr>
              <w:pStyle w:val="Compact"/>
            </w:pPr>
            <w:r>
              <w:t>X</w:t>
            </w:r>
          </w:p>
        </w:tc>
        <w:tc>
          <w:tcPr>
            <w:tcW w:w="360" w:type="dxa"/>
          </w:tcPr>
          <w:p w14:paraId="28086D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667BC5" w14:textId="77777777" w:rsidR="00935CD3" w:rsidRDefault="00935CD3" w:rsidP="000D366D">
            <w:pPr>
              <w:pStyle w:val="Compact"/>
            </w:pPr>
            <w:r>
              <w:t>X</w:t>
            </w:r>
          </w:p>
        </w:tc>
        <w:tc>
          <w:tcPr>
            <w:tcW w:w="360" w:type="dxa"/>
          </w:tcPr>
          <w:p w14:paraId="04A710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2E19F7" w14:textId="77777777" w:rsidR="00935CD3" w:rsidRDefault="00935CD3" w:rsidP="000D366D">
            <w:pPr>
              <w:pStyle w:val="Compact"/>
            </w:pPr>
            <w:r>
              <w:t>X</w:t>
            </w:r>
          </w:p>
        </w:tc>
        <w:tc>
          <w:tcPr>
            <w:tcW w:w="360" w:type="dxa"/>
          </w:tcPr>
          <w:p w14:paraId="3BA6CF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976391C" w14:textId="77777777" w:rsidR="00935CD3" w:rsidRDefault="00935CD3" w:rsidP="000D366D">
            <w:pPr>
              <w:pStyle w:val="Compact"/>
            </w:pPr>
            <w:r>
              <w:t>X</w:t>
            </w:r>
          </w:p>
        </w:tc>
        <w:tc>
          <w:tcPr>
            <w:tcW w:w="360" w:type="dxa"/>
          </w:tcPr>
          <w:p w14:paraId="1779A0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11B9C3" w14:textId="77777777" w:rsidR="00935CD3" w:rsidRDefault="00935CD3" w:rsidP="000D366D">
            <w:pPr>
              <w:pStyle w:val="Compact"/>
            </w:pPr>
            <w:r>
              <w:t>X</w:t>
            </w:r>
          </w:p>
        </w:tc>
        <w:tc>
          <w:tcPr>
            <w:tcW w:w="360" w:type="dxa"/>
          </w:tcPr>
          <w:p w14:paraId="331034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BDB0DD" w14:textId="77777777" w:rsidR="00935CD3" w:rsidRDefault="00935CD3" w:rsidP="000D366D">
            <w:pPr>
              <w:pStyle w:val="Compact"/>
            </w:pPr>
            <w:r>
              <w:t>X</w:t>
            </w:r>
          </w:p>
        </w:tc>
        <w:tc>
          <w:tcPr>
            <w:tcW w:w="360" w:type="dxa"/>
          </w:tcPr>
          <w:p w14:paraId="7B36D0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E4AE4C" w14:textId="77777777" w:rsidR="00935CD3" w:rsidRDefault="00935CD3" w:rsidP="000D366D">
            <w:pPr>
              <w:pStyle w:val="Compact"/>
            </w:pPr>
            <w:r>
              <w:t>X</w:t>
            </w:r>
          </w:p>
        </w:tc>
        <w:tc>
          <w:tcPr>
            <w:tcW w:w="360" w:type="dxa"/>
          </w:tcPr>
          <w:p w14:paraId="5FFF4E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7C53D2" w14:textId="77777777" w:rsidR="00935CD3" w:rsidRDefault="00935CD3" w:rsidP="000D366D">
            <w:pPr>
              <w:pStyle w:val="Compact"/>
            </w:pPr>
          </w:p>
        </w:tc>
        <w:tc>
          <w:tcPr>
            <w:tcW w:w="360" w:type="dxa"/>
          </w:tcPr>
          <w:p w14:paraId="1CA8763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CB9DB5" w14:textId="77777777" w:rsidR="00935CD3" w:rsidRDefault="00935CD3" w:rsidP="000D366D">
            <w:pPr>
              <w:pStyle w:val="Compact"/>
            </w:pPr>
          </w:p>
        </w:tc>
        <w:tc>
          <w:tcPr>
            <w:tcW w:w="360" w:type="dxa"/>
          </w:tcPr>
          <w:p w14:paraId="6F6DE3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AC2956" w14:textId="77777777" w:rsidR="00935CD3" w:rsidRDefault="00935CD3" w:rsidP="000D366D">
            <w:pPr>
              <w:pStyle w:val="Compact"/>
            </w:pPr>
          </w:p>
        </w:tc>
        <w:tc>
          <w:tcPr>
            <w:tcW w:w="360" w:type="dxa"/>
          </w:tcPr>
          <w:p w14:paraId="4A990D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D6ADAF" w14:textId="77777777" w:rsidR="00935CD3" w:rsidRDefault="00935CD3" w:rsidP="000D366D">
            <w:pPr>
              <w:pStyle w:val="Compact"/>
            </w:pPr>
          </w:p>
        </w:tc>
        <w:tc>
          <w:tcPr>
            <w:tcW w:w="360" w:type="dxa"/>
          </w:tcPr>
          <w:p w14:paraId="590A80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D63C010" w14:textId="27DC9E3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C250313" w14:textId="481C83D2" w:rsidR="00935CD3" w:rsidRDefault="00935CD3" w:rsidP="000D366D">
            <w:pPr>
              <w:pStyle w:val="Compact"/>
            </w:pPr>
            <w:r>
              <w:t>Los Ca</w:t>
            </w:r>
            <w:ins w:id="1222" w:author="Pratt, Jamie@Waterboards" w:date="2025-12-12T15:37:00Z" w16du:dateUtc="2025-12-12T23:37:00Z">
              <w:r w:rsidR="00507123">
                <w:t>r</w:t>
              </w:r>
            </w:ins>
            <w:r>
              <w:t>neros Wetland</w:t>
            </w:r>
          </w:p>
        </w:tc>
        <w:tc>
          <w:tcPr>
            <w:tcW w:w="360" w:type="dxa"/>
          </w:tcPr>
          <w:p w14:paraId="42F3D0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8C4451" w14:textId="77777777" w:rsidR="00935CD3" w:rsidRDefault="00935CD3" w:rsidP="000D366D">
            <w:pPr>
              <w:pStyle w:val="Compact"/>
            </w:pPr>
          </w:p>
        </w:tc>
        <w:tc>
          <w:tcPr>
            <w:tcW w:w="360" w:type="dxa"/>
          </w:tcPr>
          <w:p w14:paraId="06259F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622E27" w14:textId="77777777" w:rsidR="00935CD3" w:rsidRDefault="00935CD3" w:rsidP="000D366D">
            <w:pPr>
              <w:pStyle w:val="Compact"/>
            </w:pPr>
          </w:p>
        </w:tc>
        <w:tc>
          <w:tcPr>
            <w:tcW w:w="360" w:type="dxa"/>
          </w:tcPr>
          <w:p w14:paraId="0D917D4A" w14:textId="67FFC0E9"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8041BF" w14:textId="0747C93C" w:rsidR="00935CD3" w:rsidRDefault="00935CD3" w:rsidP="000D366D">
            <w:pPr>
              <w:pStyle w:val="Compact"/>
            </w:pPr>
            <w:r>
              <w:t>X</w:t>
            </w:r>
          </w:p>
        </w:tc>
        <w:tc>
          <w:tcPr>
            <w:tcW w:w="360" w:type="dxa"/>
          </w:tcPr>
          <w:p w14:paraId="50670943" w14:textId="4213A904"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DB371E" w14:textId="44D8892F" w:rsidR="00935CD3" w:rsidRDefault="00935CD3" w:rsidP="000D366D">
            <w:pPr>
              <w:pStyle w:val="Compact"/>
            </w:pPr>
            <w:r>
              <w:t>X</w:t>
            </w:r>
          </w:p>
        </w:tc>
        <w:tc>
          <w:tcPr>
            <w:tcW w:w="360" w:type="dxa"/>
          </w:tcPr>
          <w:p w14:paraId="43DE435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C9C7A8" w14:textId="4D8A11C5" w:rsidR="00935CD3" w:rsidRDefault="00935CD3" w:rsidP="000D366D">
            <w:pPr>
              <w:pStyle w:val="Compact"/>
            </w:pPr>
            <w:r>
              <w:t>X</w:t>
            </w:r>
          </w:p>
        </w:tc>
        <w:tc>
          <w:tcPr>
            <w:tcW w:w="360" w:type="dxa"/>
          </w:tcPr>
          <w:p w14:paraId="17FD3F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6EE9E2" w14:textId="4E1D1A62" w:rsidR="00935CD3" w:rsidRDefault="00935CD3" w:rsidP="000D366D">
            <w:pPr>
              <w:pStyle w:val="Compact"/>
            </w:pPr>
            <w:r>
              <w:t>X</w:t>
            </w:r>
          </w:p>
        </w:tc>
        <w:tc>
          <w:tcPr>
            <w:tcW w:w="360" w:type="dxa"/>
          </w:tcPr>
          <w:p w14:paraId="5F0F79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A90A77" w14:textId="75F4DF08" w:rsidR="00935CD3" w:rsidRDefault="00935CD3" w:rsidP="000D366D">
            <w:pPr>
              <w:pStyle w:val="Compact"/>
            </w:pPr>
            <w:r>
              <w:t>X</w:t>
            </w:r>
          </w:p>
        </w:tc>
        <w:tc>
          <w:tcPr>
            <w:tcW w:w="360" w:type="dxa"/>
          </w:tcPr>
          <w:p w14:paraId="430363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1B70E6" w14:textId="77777777" w:rsidR="00935CD3" w:rsidRDefault="00935CD3" w:rsidP="000D366D">
            <w:pPr>
              <w:pStyle w:val="Compact"/>
            </w:pPr>
          </w:p>
        </w:tc>
        <w:tc>
          <w:tcPr>
            <w:tcW w:w="360" w:type="dxa"/>
          </w:tcPr>
          <w:p w14:paraId="5BC710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C957C6" w14:textId="77777777" w:rsidR="00935CD3" w:rsidRDefault="00935CD3" w:rsidP="000D366D">
            <w:pPr>
              <w:pStyle w:val="Compact"/>
            </w:pPr>
          </w:p>
        </w:tc>
        <w:tc>
          <w:tcPr>
            <w:tcW w:w="360" w:type="dxa"/>
          </w:tcPr>
          <w:p w14:paraId="0D394629" w14:textId="39B87F35"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4556DA" w14:textId="77777777" w:rsidR="00935CD3" w:rsidRDefault="00935CD3" w:rsidP="000D366D">
            <w:pPr>
              <w:pStyle w:val="Compact"/>
            </w:pPr>
          </w:p>
        </w:tc>
        <w:tc>
          <w:tcPr>
            <w:tcW w:w="360" w:type="dxa"/>
          </w:tcPr>
          <w:p w14:paraId="2421DF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290F069" w14:textId="77777777" w:rsidR="00935CD3" w:rsidRDefault="00935CD3" w:rsidP="000D366D">
            <w:pPr>
              <w:pStyle w:val="Compact"/>
            </w:pPr>
          </w:p>
        </w:tc>
        <w:tc>
          <w:tcPr>
            <w:tcW w:w="360" w:type="dxa"/>
          </w:tcPr>
          <w:p w14:paraId="5D40BE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179F08" w14:textId="77777777" w:rsidR="00935CD3" w:rsidRDefault="00935CD3" w:rsidP="000D366D">
            <w:pPr>
              <w:pStyle w:val="Compact"/>
            </w:pPr>
          </w:p>
        </w:tc>
        <w:tc>
          <w:tcPr>
            <w:tcW w:w="360" w:type="dxa"/>
          </w:tcPr>
          <w:p w14:paraId="55AE5F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FE5F335" w14:textId="1D9FE6B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6CC1070" w14:textId="42CCB283" w:rsidR="00935CD3" w:rsidRDefault="002C43D6" w:rsidP="000D366D">
            <w:pPr>
              <w:pStyle w:val="Compact"/>
            </w:pPr>
            <w:ins w:id="1223" w:author="Pratt, Jamie@Waterboards" w:date="2026-01-14T09:38:00Z" w16du:dateUtc="2026-01-14T17:38:00Z">
              <w:r>
                <w:t xml:space="preserve">Lake </w:t>
              </w:r>
            </w:ins>
            <w:r w:rsidR="00935CD3">
              <w:t>Los Ca</w:t>
            </w:r>
            <w:ins w:id="1224" w:author="Pratt, Jamie@Waterboards" w:date="2026-01-14T09:38:00Z" w16du:dateUtc="2026-01-14T17:38:00Z">
              <w:r>
                <w:t>r</w:t>
              </w:r>
            </w:ins>
            <w:r w:rsidR="00935CD3">
              <w:t>neros</w:t>
            </w:r>
          </w:p>
        </w:tc>
        <w:tc>
          <w:tcPr>
            <w:tcW w:w="360" w:type="dxa"/>
          </w:tcPr>
          <w:p w14:paraId="5D9F5E5F" w14:textId="38AF1B51"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F43981" w14:textId="253D388C" w:rsidR="00935CD3" w:rsidRDefault="00935CD3" w:rsidP="000D366D">
            <w:pPr>
              <w:pStyle w:val="Compact"/>
            </w:pPr>
            <w:r>
              <w:t>X</w:t>
            </w:r>
          </w:p>
        </w:tc>
        <w:tc>
          <w:tcPr>
            <w:tcW w:w="360" w:type="dxa"/>
          </w:tcPr>
          <w:p w14:paraId="454EDF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D8A9B0" w14:textId="77777777" w:rsidR="00935CD3" w:rsidRDefault="00935CD3" w:rsidP="000D366D">
            <w:pPr>
              <w:pStyle w:val="Compact"/>
            </w:pPr>
          </w:p>
        </w:tc>
        <w:tc>
          <w:tcPr>
            <w:tcW w:w="360" w:type="dxa"/>
          </w:tcPr>
          <w:p w14:paraId="7BF2D1A6" w14:textId="08FB2168"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61D24E" w14:textId="544227BB" w:rsidR="00935CD3" w:rsidRDefault="00935CD3" w:rsidP="000D366D">
            <w:pPr>
              <w:pStyle w:val="Compact"/>
            </w:pPr>
            <w:r>
              <w:t>X</w:t>
            </w:r>
          </w:p>
        </w:tc>
        <w:tc>
          <w:tcPr>
            <w:tcW w:w="360" w:type="dxa"/>
          </w:tcPr>
          <w:p w14:paraId="1CCDBDB3" w14:textId="76D13DF0"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F33AD2" w14:textId="3522101F" w:rsidR="00935CD3" w:rsidRDefault="00935CD3" w:rsidP="000D366D">
            <w:pPr>
              <w:pStyle w:val="Compact"/>
            </w:pPr>
            <w:r>
              <w:t>X</w:t>
            </w:r>
          </w:p>
        </w:tc>
        <w:tc>
          <w:tcPr>
            <w:tcW w:w="360" w:type="dxa"/>
          </w:tcPr>
          <w:p w14:paraId="5D2446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9E8BA6" w14:textId="57C82AE2" w:rsidR="00935CD3" w:rsidRDefault="00935CD3" w:rsidP="000D366D">
            <w:pPr>
              <w:pStyle w:val="Compact"/>
            </w:pPr>
            <w:r>
              <w:t>X</w:t>
            </w:r>
          </w:p>
        </w:tc>
        <w:tc>
          <w:tcPr>
            <w:tcW w:w="360" w:type="dxa"/>
          </w:tcPr>
          <w:p w14:paraId="04603F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7A06BB" w14:textId="41403899" w:rsidR="00935CD3" w:rsidRDefault="00935CD3" w:rsidP="000D366D">
            <w:pPr>
              <w:pStyle w:val="Compact"/>
            </w:pPr>
            <w:r>
              <w:t>X</w:t>
            </w:r>
          </w:p>
        </w:tc>
        <w:tc>
          <w:tcPr>
            <w:tcW w:w="360" w:type="dxa"/>
          </w:tcPr>
          <w:p w14:paraId="136122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6DD33F" w14:textId="1365BE3F" w:rsidR="00935CD3" w:rsidRDefault="00935CD3" w:rsidP="000D366D">
            <w:pPr>
              <w:pStyle w:val="Compact"/>
            </w:pPr>
            <w:r>
              <w:t>X</w:t>
            </w:r>
          </w:p>
        </w:tc>
        <w:tc>
          <w:tcPr>
            <w:tcW w:w="360" w:type="dxa"/>
          </w:tcPr>
          <w:p w14:paraId="604DC1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FB71EB" w14:textId="7C98F7C2" w:rsidR="00935CD3" w:rsidRDefault="00935CD3" w:rsidP="000D366D">
            <w:pPr>
              <w:pStyle w:val="Compact"/>
            </w:pPr>
            <w:r>
              <w:t>X</w:t>
            </w:r>
          </w:p>
        </w:tc>
        <w:tc>
          <w:tcPr>
            <w:tcW w:w="360" w:type="dxa"/>
          </w:tcPr>
          <w:p w14:paraId="464E0A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AFB910B" w14:textId="77777777" w:rsidR="00935CD3" w:rsidRDefault="00935CD3" w:rsidP="000D366D">
            <w:pPr>
              <w:pStyle w:val="Compact"/>
            </w:pPr>
          </w:p>
        </w:tc>
        <w:tc>
          <w:tcPr>
            <w:tcW w:w="360" w:type="dxa"/>
          </w:tcPr>
          <w:p w14:paraId="5FF82DCF" w14:textId="4E75144F"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023DBB" w14:textId="77777777" w:rsidR="00935CD3" w:rsidRDefault="00935CD3" w:rsidP="000D366D">
            <w:pPr>
              <w:pStyle w:val="Compact"/>
            </w:pPr>
          </w:p>
        </w:tc>
        <w:tc>
          <w:tcPr>
            <w:tcW w:w="360" w:type="dxa"/>
          </w:tcPr>
          <w:p w14:paraId="24071F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4F5E6B" w14:textId="77777777" w:rsidR="00935CD3" w:rsidRDefault="00935CD3" w:rsidP="000D366D">
            <w:pPr>
              <w:pStyle w:val="Compact"/>
            </w:pPr>
          </w:p>
        </w:tc>
        <w:tc>
          <w:tcPr>
            <w:tcW w:w="360" w:type="dxa"/>
          </w:tcPr>
          <w:p w14:paraId="581611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CED7F6" w14:textId="77777777" w:rsidR="00935CD3" w:rsidRDefault="00935CD3" w:rsidP="000D366D">
            <w:pPr>
              <w:pStyle w:val="Compact"/>
            </w:pPr>
          </w:p>
        </w:tc>
        <w:tc>
          <w:tcPr>
            <w:tcW w:w="360" w:type="dxa"/>
          </w:tcPr>
          <w:p w14:paraId="1A61EC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F657E41" w14:textId="39BA6F9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3B004E7" w14:textId="3C13B7F3" w:rsidR="00935CD3" w:rsidRDefault="00935CD3" w:rsidP="000D366D">
            <w:pPr>
              <w:pStyle w:val="Compact"/>
            </w:pPr>
            <w:r>
              <w:t>Atascadero Creek (</w:t>
            </w:r>
            <w:ins w:id="1225" w:author="Pratt, Jamie@Waterboards" w:date="2025-02-11T16:54:00Z" w16du:dateUtc="2025-02-12T00:54:00Z">
              <w:r>
                <w:t>Santa Barbara County</w:t>
              </w:r>
            </w:ins>
            <w:del w:id="1226" w:author="Pratt, Jamie@Waterboards" w:date="2025-02-11T15:23:00Z" w16du:dateUtc="2025-02-11T23:23:00Z">
              <w:r w:rsidDel="00051F04">
                <w:delText>315</w:delText>
              </w:r>
            </w:del>
            <w:r>
              <w:t>)</w:t>
            </w:r>
          </w:p>
        </w:tc>
        <w:tc>
          <w:tcPr>
            <w:tcW w:w="360" w:type="dxa"/>
          </w:tcPr>
          <w:p w14:paraId="42B90B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EDAD1C" w14:textId="77777777" w:rsidR="00935CD3" w:rsidRDefault="00935CD3" w:rsidP="000D366D">
            <w:pPr>
              <w:pStyle w:val="Compact"/>
            </w:pPr>
            <w:r>
              <w:t>X</w:t>
            </w:r>
          </w:p>
        </w:tc>
        <w:tc>
          <w:tcPr>
            <w:tcW w:w="360" w:type="dxa"/>
          </w:tcPr>
          <w:p w14:paraId="6C16F2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537F21" w14:textId="77777777" w:rsidR="00935CD3" w:rsidRDefault="00935CD3" w:rsidP="000D366D">
            <w:pPr>
              <w:pStyle w:val="Compact"/>
            </w:pPr>
          </w:p>
        </w:tc>
        <w:tc>
          <w:tcPr>
            <w:tcW w:w="360" w:type="dxa"/>
          </w:tcPr>
          <w:p w14:paraId="6940F6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30C003" w14:textId="77777777" w:rsidR="00935CD3" w:rsidRDefault="00935CD3" w:rsidP="000D366D">
            <w:pPr>
              <w:pStyle w:val="Compact"/>
            </w:pPr>
            <w:r>
              <w:t>X</w:t>
            </w:r>
          </w:p>
        </w:tc>
        <w:tc>
          <w:tcPr>
            <w:tcW w:w="360" w:type="dxa"/>
          </w:tcPr>
          <w:p w14:paraId="75431E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FA39B0" w14:textId="77777777" w:rsidR="00935CD3" w:rsidRDefault="00935CD3" w:rsidP="000D366D">
            <w:pPr>
              <w:pStyle w:val="Compact"/>
            </w:pPr>
            <w:r>
              <w:t>X</w:t>
            </w:r>
          </w:p>
        </w:tc>
        <w:tc>
          <w:tcPr>
            <w:tcW w:w="360" w:type="dxa"/>
          </w:tcPr>
          <w:p w14:paraId="5C83E7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B63A5DD" w14:textId="77777777" w:rsidR="00935CD3" w:rsidRDefault="00935CD3" w:rsidP="000D366D">
            <w:pPr>
              <w:pStyle w:val="Compact"/>
            </w:pPr>
            <w:r>
              <w:t>X</w:t>
            </w:r>
          </w:p>
        </w:tc>
        <w:tc>
          <w:tcPr>
            <w:tcW w:w="360" w:type="dxa"/>
          </w:tcPr>
          <w:p w14:paraId="48DEE4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E48AD6" w14:textId="77777777" w:rsidR="00935CD3" w:rsidRDefault="00935CD3" w:rsidP="000D366D">
            <w:pPr>
              <w:pStyle w:val="Compact"/>
            </w:pPr>
            <w:r>
              <w:t>X</w:t>
            </w:r>
          </w:p>
        </w:tc>
        <w:tc>
          <w:tcPr>
            <w:tcW w:w="360" w:type="dxa"/>
          </w:tcPr>
          <w:p w14:paraId="3FAEEA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5C1BD8" w14:textId="77777777" w:rsidR="00935CD3" w:rsidRDefault="00935CD3" w:rsidP="000D366D">
            <w:pPr>
              <w:pStyle w:val="Compact"/>
            </w:pPr>
            <w:r>
              <w:t>X</w:t>
            </w:r>
          </w:p>
        </w:tc>
        <w:tc>
          <w:tcPr>
            <w:tcW w:w="360" w:type="dxa"/>
          </w:tcPr>
          <w:p w14:paraId="4CA4FB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5007CD" w14:textId="77777777" w:rsidR="00935CD3" w:rsidRDefault="00935CD3" w:rsidP="000D366D">
            <w:pPr>
              <w:pStyle w:val="Compact"/>
            </w:pPr>
            <w:r>
              <w:t>X</w:t>
            </w:r>
          </w:p>
        </w:tc>
        <w:tc>
          <w:tcPr>
            <w:tcW w:w="360" w:type="dxa"/>
          </w:tcPr>
          <w:p w14:paraId="494842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1F982E" w14:textId="77777777" w:rsidR="00935CD3" w:rsidRDefault="00935CD3" w:rsidP="000D366D">
            <w:pPr>
              <w:pStyle w:val="Compact"/>
            </w:pPr>
          </w:p>
        </w:tc>
        <w:tc>
          <w:tcPr>
            <w:tcW w:w="360" w:type="dxa"/>
          </w:tcPr>
          <w:p w14:paraId="7B1E02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5CDBF7" w14:textId="77777777" w:rsidR="00935CD3" w:rsidRDefault="00935CD3" w:rsidP="000D366D">
            <w:pPr>
              <w:pStyle w:val="Compact"/>
            </w:pPr>
          </w:p>
        </w:tc>
        <w:tc>
          <w:tcPr>
            <w:tcW w:w="360" w:type="dxa"/>
          </w:tcPr>
          <w:p w14:paraId="0A6F66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BEF90E" w14:textId="77777777" w:rsidR="00935CD3" w:rsidRDefault="00935CD3" w:rsidP="000D366D">
            <w:pPr>
              <w:pStyle w:val="Compact"/>
            </w:pPr>
          </w:p>
        </w:tc>
        <w:tc>
          <w:tcPr>
            <w:tcW w:w="360" w:type="dxa"/>
          </w:tcPr>
          <w:p w14:paraId="564A3D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BE5779" w14:textId="77777777" w:rsidR="00935CD3" w:rsidRDefault="00935CD3" w:rsidP="000D366D">
            <w:pPr>
              <w:pStyle w:val="Compact"/>
            </w:pPr>
          </w:p>
        </w:tc>
        <w:tc>
          <w:tcPr>
            <w:tcW w:w="360" w:type="dxa"/>
          </w:tcPr>
          <w:p w14:paraId="405801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DFA6C51" w14:textId="0B401DD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3A95A4E" w14:textId="77777777" w:rsidR="00935CD3" w:rsidRDefault="00935CD3" w:rsidP="000D366D">
            <w:pPr>
              <w:pStyle w:val="Compact2"/>
            </w:pPr>
            <w:r>
              <w:t>Maria Ygnacio Creek</w:t>
            </w:r>
          </w:p>
        </w:tc>
        <w:tc>
          <w:tcPr>
            <w:tcW w:w="360" w:type="dxa"/>
          </w:tcPr>
          <w:p w14:paraId="72FA42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CC318C" w14:textId="77777777" w:rsidR="00935CD3" w:rsidRDefault="00935CD3" w:rsidP="000D366D">
            <w:pPr>
              <w:pStyle w:val="Compact"/>
            </w:pPr>
            <w:r>
              <w:t>X</w:t>
            </w:r>
          </w:p>
        </w:tc>
        <w:tc>
          <w:tcPr>
            <w:tcW w:w="360" w:type="dxa"/>
          </w:tcPr>
          <w:p w14:paraId="059586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52D0C6" w14:textId="77777777" w:rsidR="00935CD3" w:rsidRDefault="00935CD3" w:rsidP="000D366D">
            <w:pPr>
              <w:pStyle w:val="Compact"/>
            </w:pPr>
          </w:p>
        </w:tc>
        <w:tc>
          <w:tcPr>
            <w:tcW w:w="360" w:type="dxa"/>
          </w:tcPr>
          <w:p w14:paraId="082019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74324A" w14:textId="77777777" w:rsidR="00935CD3" w:rsidRDefault="00935CD3" w:rsidP="000D366D">
            <w:pPr>
              <w:pStyle w:val="Compact"/>
            </w:pPr>
            <w:r>
              <w:t>X</w:t>
            </w:r>
          </w:p>
        </w:tc>
        <w:tc>
          <w:tcPr>
            <w:tcW w:w="360" w:type="dxa"/>
          </w:tcPr>
          <w:p w14:paraId="4EBA1C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E4F9C6" w14:textId="77777777" w:rsidR="00935CD3" w:rsidRDefault="00935CD3" w:rsidP="000D366D">
            <w:pPr>
              <w:pStyle w:val="Compact"/>
            </w:pPr>
            <w:r>
              <w:t>X</w:t>
            </w:r>
          </w:p>
        </w:tc>
        <w:tc>
          <w:tcPr>
            <w:tcW w:w="360" w:type="dxa"/>
          </w:tcPr>
          <w:p w14:paraId="6F4F0A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52CE14" w14:textId="77777777" w:rsidR="00935CD3" w:rsidRDefault="00935CD3" w:rsidP="000D366D">
            <w:pPr>
              <w:pStyle w:val="Compact"/>
            </w:pPr>
          </w:p>
        </w:tc>
        <w:tc>
          <w:tcPr>
            <w:tcW w:w="360" w:type="dxa"/>
          </w:tcPr>
          <w:p w14:paraId="71B8BF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79AD407" w14:textId="77777777" w:rsidR="00935CD3" w:rsidRDefault="00935CD3" w:rsidP="000D366D">
            <w:pPr>
              <w:pStyle w:val="Compact"/>
            </w:pPr>
            <w:r>
              <w:t>X</w:t>
            </w:r>
          </w:p>
        </w:tc>
        <w:tc>
          <w:tcPr>
            <w:tcW w:w="360" w:type="dxa"/>
          </w:tcPr>
          <w:p w14:paraId="69C4F8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716B7A" w14:textId="77777777" w:rsidR="00935CD3" w:rsidRDefault="00935CD3" w:rsidP="000D366D">
            <w:pPr>
              <w:pStyle w:val="Compact"/>
            </w:pPr>
          </w:p>
        </w:tc>
        <w:tc>
          <w:tcPr>
            <w:tcW w:w="360" w:type="dxa"/>
          </w:tcPr>
          <w:p w14:paraId="4E3509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C204D2" w14:textId="77777777" w:rsidR="00935CD3" w:rsidRDefault="00935CD3" w:rsidP="000D366D">
            <w:pPr>
              <w:pStyle w:val="Compact"/>
            </w:pPr>
          </w:p>
        </w:tc>
        <w:tc>
          <w:tcPr>
            <w:tcW w:w="360" w:type="dxa"/>
          </w:tcPr>
          <w:p w14:paraId="253FE2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E50085" w14:textId="77777777" w:rsidR="00935CD3" w:rsidRDefault="00935CD3" w:rsidP="000D366D">
            <w:pPr>
              <w:pStyle w:val="Compact"/>
            </w:pPr>
          </w:p>
        </w:tc>
        <w:tc>
          <w:tcPr>
            <w:tcW w:w="360" w:type="dxa"/>
          </w:tcPr>
          <w:p w14:paraId="5251A8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AFEF4C" w14:textId="77777777" w:rsidR="00935CD3" w:rsidRDefault="00935CD3" w:rsidP="000D366D">
            <w:pPr>
              <w:pStyle w:val="Compact"/>
            </w:pPr>
          </w:p>
        </w:tc>
        <w:tc>
          <w:tcPr>
            <w:tcW w:w="360" w:type="dxa"/>
          </w:tcPr>
          <w:p w14:paraId="757C06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1FEE01" w14:textId="77777777" w:rsidR="00935CD3" w:rsidRDefault="00935CD3" w:rsidP="000D366D">
            <w:pPr>
              <w:pStyle w:val="Compact"/>
            </w:pPr>
          </w:p>
        </w:tc>
        <w:tc>
          <w:tcPr>
            <w:tcW w:w="360" w:type="dxa"/>
          </w:tcPr>
          <w:p w14:paraId="5241753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41C2EE" w14:textId="77777777" w:rsidR="00935CD3" w:rsidRDefault="00935CD3" w:rsidP="000D366D">
            <w:pPr>
              <w:pStyle w:val="Compact"/>
            </w:pPr>
          </w:p>
        </w:tc>
        <w:tc>
          <w:tcPr>
            <w:tcW w:w="360" w:type="dxa"/>
          </w:tcPr>
          <w:p w14:paraId="35C5B3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7DF3ED2" w14:textId="7C961C6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B1A0BA2" w14:textId="0515D2A1" w:rsidR="00935CD3" w:rsidRDefault="00935CD3" w:rsidP="000D366D">
            <w:pPr>
              <w:pStyle w:val="Compact3"/>
            </w:pPr>
            <w:r>
              <w:lastRenderedPageBreak/>
              <w:t>San Antonio Creek (</w:t>
            </w:r>
            <w:ins w:id="1227" w:author="Pratt, Jamie@Waterboards" w:date="2025-02-11T16:51:00Z" w16du:dateUtc="2025-02-12T00:51:00Z">
              <w:r>
                <w:t>South Coast Watershed</w:t>
              </w:r>
            </w:ins>
            <w:del w:id="1228" w:author="Pratt, Jamie@Waterboards" w:date="2025-02-11T15:23:00Z" w16du:dateUtc="2025-02-11T23:23:00Z">
              <w:r w:rsidDel="00051F04">
                <w:delText>315</w:delText>
              </w:r>
            </w:del>
            <w:r>
              <w:t>)</w:t>
            </w:r>
          </w:p>
        </w:tc>
        <w:tc>
          <w:tcPr>
            <w:tcW w:w="360" w:type="dxa"/>
          </w:tcPr>
          <w:p w14:paraId="113D26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ECCFD9" w14:textId="77777777" w:rsidR="00935CD3" w:rsidRDefault="00935CD3" w:rsidP="000D366D">
            <w:pPr>
              <w:pStyle w:val="Compact"/>
            </w:pPr>
            <w:r>
              <w:t>X</w:t>
            </w:r>
          </w:p>
        </w:tc>
        <w:tc>
          <w:tcPr>
            <w:tcW w:w="360" w:type="dxa"/>
          </w:tcPr>
          <w:p w14:paraId="24EEAE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A71391" w14:textId="77777777" w:rsidR="00935CD3" w:rsidRDefault="00935CD3" w:rsidP="000D366D">
            <w:pPr>
              <w:pStyle w:val="Compact"/>
            </w:pPr>
          </w:p>
        </w:tc>
        <w:tc>
          <w:tcPr>
            <w:tcW w:w="360" w:type="dxa"/>
          </w:tcPr>
          <w:p w14:paraId="6BA69EC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272BDC" w14:textId="77777777" w:rsidR="00935CD3" w:rsidRDefault="00935CD3" w:rsidP="000D366D">
            <w:pPr>
              <w:pStyle w:val="Compact"/>
            </w:pPr>
            <w:r>
              <w:t>X</w:t>
            </w:r>
          </w:p>
        </w:tc>
        <w:tc>
          <w:tcPr>
            <w:tcW w:w="360" w:type="dxa"/>
          </w:tcPr>
          <w:p w14:paraId="63CA8D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B00868" w14:textId="77777777" w:rsidR="00935CD3" w:rsidRDefault="00935CD3" w:rsidP="000D366D">
            <w:pPr>
              <w:pStyle w:val="Compact"/>
            </w:pPr>
            <w:r>
              <w:t>X</w:t>
            </w:r>
          </w:p>
        </w:tc>
        <w:tc>
          <w:tcPr>
            <w:tcW w:w="360" w:type="dxa"/>
          </w:tcPr>
          <w:p w14:paraId="383F6A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E2C01F" w14:textId="77777777" w:rsidR="00935CD3" w:rsidRDefault="00935CD3" w:rsidP="000D366D">
            <w:pPr>
              <w:pStyle w:val="Compact"/>
            </w:pPr>
            <w:r>
              <w:t>X</w:t>
            </w:r>
          </w:p>
        </w:tc>
        <w:tc>
          <w:tcPr>
            <w:tcW w:w="360" w:type="dxa"/>
          </w:tcPr>
          <w:p w14:paraId="5CF14E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4AA088" w14:textId="77777777" w:rsidR="00935CD3" w:rsidRDefault="00935CD3" w:rsidP="000D366D">
            <w:pPr>
              <w:pStyle w:val="Compact"/>
            </w:pPr>
            <w:r>
              <w:t>X</w:t>
            </w:r>
          </w:p>
        </w:tc>
        <w:tc>
          <w:tcPr>
            <w:tcW w:w="360" w:type="dxa"/>
          </w:tcPr>
          <w:p w14:paraId="39FD5A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7CF33D" w14:textId="77777777" w:rsidR="00935CD3" w:rsidRDefault="00935CD3" w:rsidP="000D366D">
            <w:pPr>
              <w:pStyle w:val="Compact"/>
            </w:pPr>
            <w:r>
              <w:t>X</w:t>
            </w:r>
          </w:p>
        </w:tc>
        <w:tc>
          <w:tcPr>
            <w:tcW w:w="360" w:type="dxa"/>
          </w:tcPr>
          <w:p w14:paraId="1F8C53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762931" w14:textId="77777777" w:rsidR="00935CD3" w:rsidRDefault="00935CD3" w:rsidP="000D366D">
            <w:pPr>
              <w:pStyle w:val="Compact"/>
            </w:pPr>
          </w:p>
        </w:tc>
        <w:tc>
          <w:tcPr>
            <w:tcW w:w="360" w:type="dxa"/>
          </w:tcPr>
          <w:p w14:paraId="011736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8C4C8B" w14:textId="77777777" w:rsidR="00935CD3" w:rsidRDefault="00935CD3" w:rsidP="000D366D">
            <w:pPr>
              <w:pStyle w:val="Compact"/>
            </w:pPr>
          </w:p>
        </w:tc>
        <w:tc>
          <w:tcPr>
            <w:tcW w:w="360" w:type="dxa"/>
          </w:tcPr>
          <w:p w14:paraId="0B615F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955E1D" w14:textId="77777777" w:rsidR="00935CD3" w:rsidRDefault="00935CD3" w:rsidP="000D366D">
            <w:pPr>
              <w:pStyle w:val="Compact"/>
            </w:pPr>
          </w:p>
        </w:tc>
        <w:tc>
          <w:tcPr>
            <w:tcW w:w="360" w:type="dxa"/>
          </w:tcPr>
          <w:p w14:paraId="4A484FC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3289B6B" w14:textId="77777777" w:rsidR="00935CD3" w:rsidRDefault="00935CD3" w:rsidP="000D366D">
            <w:pPr>
              <w:pStyle w:val="Compact"/>
            </w:pPr>
          </w:p>
        </w:tc>
        <w:tc>
          <w:tcPr>
            <w:tcW w:w="360" w:type="dxa"/>
          </w:tcPr>
          <w:p w14:paraId="6F4F31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DB7C49" w14:textId="77777777" w:rsidR="00935CD3" w:rsidRDefault="00935CD3" w:rsidP="000D366D">
            <w:pPr>
              <w:pStyle w:val="Compact"/>
            </w:pPr>
          </w:p>
        </w:tc>
        <w:tc>
          <w:tcPr>
            <w:tcW w:w="360" w:type="dxa"/>
          </w:tcPr>
          <w:p w14:paraId="25CC06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F837A58" w14:textId="1F1CF62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A79EE29" w14:textId="10B5C12E" w:rsidR="00935CD3" w:rsidRDefault="00935CD3" w:rsidP="000D366D">
            <w:pPr>
              <w:pStyle w:val="Compact3"/>
            </w:pPr>
            <w:r>
              <w:t>San Jose Creek (</w:t>
            </w:r>
            <w:ins w:id="1229" w:author="Pratt, Jamie@Waterboards" w:date="2025-02-11T16:50:00Z" w16du:dateUtc="2025-02-12T00:50:00Z">
              <w:r>
                <w:t>Santa Barbara County</w:t>
              </w:r>
            </w:ins>
            <w:del w:id="1230" w:author="Pratt, Jamie@Waterboards" w:date="2025-02-11T16:50:00Z" w16du:dateUtc="2025-02-12T00:50:00Z">
              <w:r w:rsidDel="00907687">
                <w:delText>315</w:delText>
              </w:r>
            </w:del>
            <w:r>
              <w:t>)</w:t>
            </w:r>
          </w:p>
        </w:tc>
        <w:tc>
          <w:tcPr>
            <w:tcW w:w="360" w:type="dxa"/>
          </w:tcPr>
          <w:p w14:paraId="22B255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8C37A4" w14:textId="77777777" w:rsidR="00935CD3" w:rsidRDefault="00935CD3" w:rsidP="000D366D">
            <w:pPr>
              <w:pStyle w:val="Compact"/>
            </w:pPr>
            <w:r>
              <w:t>X</w:t>
            </w:r>
          </w:p>
        </w:tc>
        <w:tc>
          <w:tcPr>
            <w:tcW w:w="360" w:type="dxa"/>
          </w:tcPr>
          <w:p w14:paraId="543F57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1A5F20" w14:textId="77777777" w:rsidR="00935CD3" w:rsidRDefault="00935CD3" w:rsidP="000D366D">
            <w:pPr>
              <w:pStyle w:val="Compact"/>
            </w:pPr>
          </w:p>
        </w:tc>
        <w:tc>
          <w:tcPr>
            <w:tcW w:w="360" w:type="dxa"/>
          </w:tcPr>
          <w:p w14:paraId="17C01E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4DA0E1" w14:textId="77777777" w:rsidR="00935CD3" w:rsidRDefault="00935CD3" w:rsidP="000D366D">
            <w:pPr>
              <w:pStyle w:val="Compact"/>
            </w:pPr>
            <w:r>
              <w:t>X</w:t>
            </w:r>
          </w:p>
        </w:tc>
        <w:tc>
          <w:tcPr>
            <w:tcW w:w="360" w:type="dxa"/>
          </w:tcPr>
          <w:p w14:paraId="7D21AE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3071BE" w14:textId="77777777" w:rsidR="00935CD3" w:rsidRDefault="00935CD3" w:rsidP="000D366D">
            <w:pPr>
              <w:pStyle w:val="Compact"/>
            </w:pPr>
            <w:r>
              <w:t>X</w:t>
            </w:r>
          </w:p>
        </w:tc>
        <w:tc>
          <w:tcPr>
            <w:tcW w:w="360" w:type="dxa"/>
          </w:tcPr>
          <w:p w14:paraId="2D8848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575B0C" w14:textId="77777777" w:rsidR="00935CD3" w:rsidRDefault="00935CD3" w:rsidP="000D366D">
            <w:pPr>
              <w:pStyle w:val="Compact"/>
            </w:pPr>
            <w:r>
              <w:t>X</w:t>
            </w:r>
          </w:p>
        </w:tc>
        <w:tc>
          <w:tcPr>
            <w:tcW w:w="360" w:type="dxa"/>
          </w:tcPr>
          <w:p w14:paraId="124CC0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79A410" w14:textId="77777777" w:rsidR="00935CD3" w:rsidRDefault="00935CD3" w:rsidP="000D366D">
            <w:pPr>
              <w:pStyle w:val="Compact"/>
            </w:pPr>
            <w:r>
              <w:t>X</w:t>
            </w:r>
          </w:p>
        </w:tc>
        <w:tc>
          <w:tcPr>
            <w:tcW w:w="360" w:type="dxa"/>
          </w:tcPr>
          <w:p w14:paraId="4697B0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63FB9B" w14:textId="77777777" w:rsidR="00935CD3" w:rsidRDefault="00935CD3" w:rsidP="000D366D">
            <w:pPr>
              <w:pStyle w:val="Compact"/>
            </w:pPr>
            <w:r>
              <w:t>X</w:t>
            </w:r>
          </w:p>
        </w:tc>
        <w:tc>
          <w:tcPr>
            <w:tcW w:w="360" w:type="dxa"/>
          </w:tcPr>
          <w:p w14:paraId="4AB844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39D760" w14:textId="77777777" w:rsidR="00935CD3" w:rsidRDefault="00935CD3" w:rsidP="000D366D">
            <w:pPr>
              <w:pStyle w:val="Compact"/>
            </w:pPr>
            <w:r>
              <w:t>X</w:t>
            </w:r>
          </w:p>
        </w:tc>
        <w:tc>
          <w:tcPr>
            <w:tcW w:w="360" w:type="dxa"/>
          </w:tcPr>
          <w:p w14:paraId="380841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B5C036" w14:textId="77777777" w:rsidR="00935CD3" w:rsidRDefault="00935CD3" w:rsidP="000D366D">
            <w:pPr>
              <w:pStyle w:val="Compact"/>
            </w:pPr>
          </w:p>
        </w:tc>
        <w:tc>
          <w:tcPr>
            <w:tcW w:w="360" w:type="dxa"/>
          </w:tcPr>
          <w:p w14:paraId="6A9B9B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AC4CF0" w14:textId="77777777" w:rsidR="00935CD3" w:rsidRDefault="00935CD3" w:rsidP="000D366D">
            <w:pPr>
              <w:pStyle w:val="Compact"/>
            </w:pPr>
          </w:p>
        </w:tc>
        <w:tc>
          <w:tcPr>
            <w:tcW w:w="360" w:type="dxa"/>
          </w:tcPr>
          <w:p w14:paraId="63107A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A3E9FC2" w14:textId="77777777" w:rsidR="00935CD3" w:rsidRDefault="00935CD3" w:rsidP="000D366D">
            <w:pPr>
              <w:pStyle w:val="Compact"/>
            </w:pPr>
          </w:p>
        </w:tc>
        <w:tc>
          <w:tcPr>
            <w:tcW w:w="360" w:type="dxa"/>
          </w:tcPr>
          <w:p w14:paraId="29605F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47D155" w14:textId="77777777" w:rsidR="00935CD3" w:rsidRDefault="00935CD3" w:rsidP="000D366D">
            <w:pPr>
              <w:pStyle w:val="Compact"/>
            </w:pPr>
          </w:p>
        </w:tc>
        <w:tc>
          <w:tcPr>
            <w:tcW w:w="360" w:type="dxa"/>
          </w:tcPr>
          <w:p w14:paraId="351B09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1875BEE" w14:textId="6943D3A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1F94389" w14:textId="77777777" w:rsidR="00935CD3" w:rsidRDefault="00935CD3" w:rsidP="000D366D">
            <w:pPr>
              <w:pStyle w:val="Compact2"/>
            </w:pPr>
            <w:r>
              <w:t>Las Vegas Creek</w:t>
            </w:r>
          </w:p>
        </w:tc>
        <w:tc>
          <w:tcPr>
            <w:tcW w:w="360" w:type="dxa"/>
          </w:tcPr>
          <w:p w14:paraId="22A08FC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B870D5" w14:textId="77777777" w:rsidR="00935CD3" w:rsidRDefault="00935CD3" w:rsidP="000D366D">
            <w:pPr>
              <w:pStyle w:val="Compact"/>
            </w:pPr>
          </w:p>
        </w:tc>
        <w:tc>
          <w:tcPr>
            <w:tcW w:w="360" w:type="dxa"/>
          </w:tcPr>
          <w:p w14:paraId="32CD3CF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A7F825" w14:textId="77777777" w:rsidR="00935CD3" w:rsidRDefault="00935CD3" w:rsidP="000D366D">
            <w:pPr>
              <w:pStyle w:val="Compact"/>
            </w:pPr>
          </w:p>
        </w:tc>
        <w:tc>
          <w:tcPr>
            <w:tcW w:w="360" w:type="dxa"/>
          </w:tcPr>
          <w:p w14:paraId="74E749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80CFD6A" w14:textId="77777777" w:rsidR="00935CD3" w:rsidRDefault="00935CD3" w:rsidP="000D366D">
            <w:pPr>
              <w:pStyle w:val="Compact"/>
            </w:pPr>
            <w:r>
              <w:t>X</w:t>
            </w:r>
          </w:p>
        </w:tc>
        <w:tc>
          <w:tcPr>
            <w:tcW w:w="360" w:type="dxa"/>
          </w:tcPr>
          <w:p w14:paraId="5562BB6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BB32FB" w14:textId="77777777" w:rsidR="00935CD3" w:rsidRDefault="00935CD3" w:rsidP="000D366D">
            <w:pPr>
              <w:pStyle w:val="Compact"/>
            </w:pPr>
            <w:r>
              <w:t>X</w:t>
            </w:r>
          </w:p>
        </w:tc>
        <w:tc>
          <w:tcPr>
            <w:tcW w:w="360" w:type="dxa"/>
          </w:tcPr>
          <w:p w14:paraId="739FB0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04719F3" w14:textId="77777777" w:rsidR="00935CD3" w:rsidRDefault="00935CD3" w:rsidP="000D366D">
            <w:pPr>
              <w:pStyle w:val="Compact"/>
            </w:pPr>
            <w:r>
              <w:t>X</w:t>
            </w:r>
          </w:p>
        </w:tc>
        <w:tc>
          <w:tcPr>
            <w:tcW w:w="360" w:type="dxa"/>
          </w:tcPr>
          <w:p w14:paraId="52BB71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10FAA1" w14:textId="77777777" w:rsidR="00935CD3" w:rsidRDefault="00935CD3" w:rsidP="000D366D">
            <w:pPr>
              <w:pStyle w:val="Compact"/>
            </w:pPr>
          </w:p>
        </w:tc>
        <w:tc>
          <w:tcPr>
            <w:tcW w:w="360" w:type="dxa"/>
          </w:tcPr>
          <w:p w14:paraId="326BFF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276C94" w14:textId="77777777" w:rsidR="00935CD3" w:rsidRDefault="00935CD3" w:rsidP="000D366D">
            <w:pPr>
              <w:pStyle w:val="Compact"/>
            </w:pPr>
          </w:p>
        </w:tc>
        <w:tc>
          <w:tcPr>
            <w:tcW w:w="360" w:type="dxa"/>
          </w:tcPr>
          <w:p w14:paraId="277D50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88AC9C" w14:textId="77777777" w:rsidR="00935CD3" w:rsidRDefault="00935CD3" w:rsidP="000D366D">
            <w:pPr>
              <w:pStyle w:val="Compact"/>
            </w:pPr>
          </w:p>
        </w:tc>
        <w:tc>
          <w:tcPr>
            <w:tcW w:w="360" w:type="dxa"/>
          </w:tcPr>
          <w:p w14:paraId="4F529F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C3D8B5" w14:textId="77777777" w:rsidR="00935CD3" w:rsidRDefault="00935CD3" w:rsidP="000D366D">
            <w:pPr>
              <w:pStyle w:val="Compact"/>
            </w:pPr>
          </w:p>
        </w:tc>
        <w:tc>
          <w:tcPr>
            <w:tcW w:w="360" w:type="dxa"/>
          </w:tcPr>
          <w:p w14:paraId="075D68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6E9651" w14:textId="77777777" w:rsidR="00935CD3" w:rsidRDefault="00935CD3" w:rsidP="000D366D">
            <w:pPr>
              <w:pStyle w:val="Compact"/>
            </w:pPr>
          </w:p>
        </w:tc>
        <w:tc>
          <w:tcPr>
            <w:tcW w:w="360" w:type="dxa"/>
          </w:tcPr>
          <w:p w14:paraId="1E896D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92B69D2" w14:textId="77777777" w:rsidR="00935CD3" w:rsidRDefault="00935CD3" w:rsidP="000D366D">
            <w:pPr>
              <w:pStyle w:val="Compact"/>
            </w:pPr>
          </w:p>
        </w:tc>
        <w:tc>
          <w:tcPr>
            <w:tcW w:w="360" w:type="dxa"/>
          </w:tcPr>
          <w:p w14:paraId="1819CD9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8CD74E" w14:textId="77777777" w:rsidR="00935CD3" w:rsidRDefault="00935CD3" w:rsidP="000D366D">
            <w:pPr>
              <w:pStyle w:val="Compact"/>
            </w:pPr>
          </w:p>
        </w:tc>
        <w:tc>
          <w:tcPr>
            <w:tcW w:w="360" w:type="dxa"/>
          </w:tcPr>
          <w:p w14:paraId="6A1CCDA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EE80355" w14:textId="6E0B04F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0DE8D9B" w14:textId="77777777" w:rsidR="00935CD3" w:rsidRDefault="00935CD3" w:rsidP="000D366D">
            <w:pPr>
              <w:pStyle w:val="Compact2"/>
            </w:pPr>
            <w:r>
              <w:t>San Pedro Creek</w:t>
            </w:r>
          </w:p>
        </w:tc>
        <w:tc>
          <w:tcPr>
            <w:tcW w:w="360" w:type="dxa"/>
          </w:tcPr>
          <w:p w14:paraId="64EB4C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E19DA4" w14:textId="77777777" w:rsidR="00935CD3" w:rsidRDefault="00935CD3" w:rsidP="000D366D">
            <w:pPr>
              <w:pStyle w:val="Compact"/>
            </w:pPr>
            <w:r>
              <w:t>X</w:t>
            </w:r>
          </w:p>
        </w:tc>
        <w:tc>
          <w:tcPr>
            <w:tcW w:w="360" w:type="dxa"/>
          </w:tcPr>
          <w:p w14:paraId="376974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AE9B84" w14:textId="77777777" w:rsidR="00935CD3" w:rsidRDefault="00935CD3" w:rsidP="000D366D">
            <w:pPr>
              <w:pStyle w:val="Compact"/>
            </w:pPr>
          </w:p>
        </w:tc>
        <w:tc>
          <w:tcPr>
            <w:tcW w:w="360" w:type="dxa"/>
          </w:tcPr>
          <w:p w14:paraId="3C9102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15EF07" w14:textId="77777777" w:rsidR="00935CD3" w:rsidRDefault="00935CD3" w:rsidP="000D366D">
            <w:pPr>
              <w:pStyle w:val="Compact"/>
            </w:pPr>
            <w:r>
              <w:t>X</w:t>
            </w:r>
          </w:p>
        </w:tc>
        <w:tc>
          <w:tcPr>
            <w:tcW w:w="360" w:type="dxa"/>
          </w:tcPr>
          <w:p w14:paraId="3E7FAF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7F2737" w14:textId="77777777" w:rsidR="00935CD3" w:rsidRDefault="00935CD3" w:rsidP="000D366D">
            <w:pPr>
              <w:pStyle w:val="Compact"/>
            </w:pPr>
            <w:r>
              <w:t>X</w:t>
            </w:r>
          </w:p>
        </w:tc>
        <w:tc>
          <w:tcPr>
            <w:tcW w:w="360" w:type="dxa"/>
          </w:tcPr>
          <w:p w14:paraId="001045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395FF5" w14:textId="77777777" w:rsidR="00935CD3" w:rsidRDefault="00935CD3" w:rsidP="000D366D">
            <w:pPr>
              <w:pStyle w:val="Compact"/>
            </w:pPr>
            <w:r>
              <w:t>X</w:t>
            </w:r>
          </w:p>
        </w:tc>
        <w:tc>
          <w:tcPr>
            <w:tcW w:w="360" w:type="dxa"/>
          </w:tcPr>
          <w:p w14:paraId="3322E0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065DA4" w14:textId="77777777" w:rsidR="00935CD3" w:rsidRDefault="00935CD3" w:rsidP="000D366D">
            <w:pPr>
              <w:pStyle w:val="Compact"/>
            </w:pPr>
          </w:p>
        </w:tc>
        <w:tc>
          <w:tcPr>
            <w:tcW w:w="360" w:type="dxa"/>
          </w:tcPr>
          <w:p w14:paraId="7B434E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3A4E1F" w14:textId="77777777" w:rsidR="00935CD3" w:rsidRDefault="00935CD3" w:rsidP="000D366D">
            <w:pPr>
              <w:pStyle w:val="Compact"/>
            </w:pPr>
          </w:p>
        </w:tc>
        <w:tc>
          <w:tcPr>
            <w:tcW w:w="360" w:type="dxa"/>
          </w:tcPr>
          <w:p w14:paraId="37D3F2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FE65F0" w14:textId="77777777" w:rsidR="00935CD3" w:rsidRDefault="00935CD3" w:rsidP="000D366D">
            <w:pPr>
              <w:pStyle w:val="Compact"/>
            </w:pPr>
            <w:r>
              <w:t>X</w:t>
            </w:r>
          </w:p>
        </w:tc>
        <w:tc>
          <w:tcPr>
            <w:tcW w:w="360" w:type="dxa"/>
          </w:tcPr>
          <w:p w14:paraId="32998D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E443C8" w14:textId="77777777" w:rsidR="00935CD3" w:rsidRDefault="00935CD3" w:rsidP="000D366D">
            <w:pPr>
              <w:pStyle w:val="Compact"/>
            </w:pPr>
          </w:p>
        </w:tc>
        <w:tc>
          <w:tcPr>
            <w:tcW w:w="360" w:type="dxa"/>
          </w:tcPr>
          <w:p w14:paraId="1B092A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9A0BDC6" w14:textId="77777777" w:rsidR="00935CD3" w:rsidRDefault="00935CD3" w:rsidP="000D366D">
            <w:pPr>
              <w:pStyle w:val="Compact"/>
            </w:pPr>
          </w:p>
        </w:tc>
        <w:tc>
          <w:tcPr>
            <w:tcW w:w="360" w:type="dxa"/>
          </w:tcPr>
          <w:p w14:paraId="369D33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7D5C4B4" w14:textId="77777777" w:rsidR="00935CD3" w:rsidRDefault="00935CD3" w:rsidP="000D366D">
            <w:pPr>
              <w:pStyle w:val="Compact"/>
            </w:pPr>
          </w:p>
        </w:tc>
        <w:tc>
          <w:tcPr>
            <w:tcW w:w="360" w:type="dxa"/>
          </w:tcPr>
          <w:p w14:paraId="513EDB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4546F8" w14:textId="77777777" w:rsidR="00935CD3" w:rsidRDefault="00935CD3" w:rsidP="000D366D">
            <w:pPr>
              <w:pStyle w:val="Compact"/>
            </w:pPr>
          </w:p>
        </w:tc>
        <w:tc>
          <w:tcPr>
            <w:tcW w:w="360" w:type="dxa"/>
          </w:tcPr>
          <w:p w14:paraId="37C97A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D25CB33" w14:textId="475A33E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5D4BAD4" w14:textId="77777777" w:rsidR="00935CD3" w:rsidRDefault="00935CD3" w:rsidP="000D366D">
            <w:pPr>
              <w:pStyle w:val="Compact"/>
            </w:pPr>
            <w:r>
              <w:t>Las Palmas Creek</w:t>
            </w:r>
          </w:p>
        </w:tc>
        <w:tc>
          <w:tcPr>
            <w:tcW w:w="360" w:type="dxa"/>
          </w:tcPr>
          <w:p w14:paraId="5D1047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481ECF3" w14:textId="77777777" w:rsidR="00935CD3" w:rsidRDefault="00935CD3" w:rsidP="000D366D">
            <w:pPr>
              <w:pStyle w:val="Compact"/>
            </w:pPr>
          </w:p>
        </w:tc>
        <w:tc>
          <w:tcPr>
            <w:tcW w:w="360" w:type="dxa"/>
          </w:tcPr>
          <w:p w14:paraId="176C07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6703E6" w14:textId="77777777" w:rsidR="00935CD3" w:rsidRDefault="00935CD3" w:rsidP="000D366D">
            <w:pPr>
              <w:pStyle w:val="Compact"/>
            </w:pPr>
          </w:p>
        </w:tc>
        <w:tc>
          <w:tcPr>
            <w:tcW w:w="360" w:type="dxa"/>
          </w:tcPr>
          <w:p w14:paraId="590D53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51600E" w14:textId="77777777" w:rsidR="00935CD3" w:rsidRDefault="00935CD3" w:rsidP="000D366D">
            <w:pPr>
              <w:pStyle w:val="Compact"/>
            </w:pPr>
            <w:r>
              <w:t>X</w:t>
            </w:r>
          </w:p>
        </w:tc>
        <w:tc>
          <w:tcPr>
            <w:tcW w:w="360" w:type="dxa"/>
          </w:tcPr>
          <w:p w14:paraId="1FDEEB5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F7B5AF" w14:textId="77777777" w:rsidR="00935CD3" w:rsidRDefault="00935CD3" w:rsidP="000D366D">
            <w:pPr>
              <w:pStyle w:val="Compact"/>
            </w:pPr>
            <w:r>
              <w:t>X</w:t>
            </w:r>
          </w:p>
        </w:tc>
        <w:tc>
          <w:tcPr>
            <w:tcW w:w="360" w:type="dxa"/>
          </w:tcPr>
          <w:p w14:paraId="4B01DA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1C0E39" w14:textId="77777777" w:rsidR="00935CD3" w:rsidRDefault="00935CD3" w:rsidP="000D366D">
            <w:pPr>
              <w:pStyle w:val="Compact"/>
            </w:pPr>
            <w:r>
              <w:t>X</w:t>
            </w:r>
          </w:p>
        </w:tc>
        <w:tc>
          <w:tcPr>
            <w:tcW w:w="360" w:type="dxa"/>
          </w:tcPr>
          <w:p w14:paraId="4C5A6F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7B5149" w14:textId="77777777" w:rsidR="00935CD3" w:rsidRDefault="00935CD3" w:rsidP="000D366D">
            <w:pPr>
              <w:pStyle w:val="Compact"/>
            </w:pPr>
          </w:p>
        </w:tc>
        <w:tc>
          <w:tcPr>
            <w:tcW w:w="360" w:type="dxa"/>
          </w:tcPr>
          <w:p w14:paraId="49EA26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D992EF" w14:textId="77777777" w:rsidR="00935CD3" w:rsidRDefault="00935CD3" w:rsidP="000D366D">
            <w:pPr>
              <w:pStyle w:val="Compact"/>
            </w:pPr>
          </w:p>
        </w:tc>
        <w:tc>
          <w:tcPr>
            <w:tcW w:w="360" w:type="dxa"/>
          </w:tcPr>
          <w:p w14:paraId="53E6B2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5A532E" w14:textId="77777777" w:rsidR="00935CD3" w:rsidRDefault="00935CD3" w:rsidP="000D366D">
            <w:pPr>
              <w:pStyle w:val="Compact"/>
            </w:pPr>
          </w:p>
        </w:tc>
        <w:tc>
          <w:tcPr>
            <w:tcW w:w="360" w:type="dxa"/>
          </w:tcPr>
          <w:p w14:paraId="2835E9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4C7D0B" w14:textId="77777777" w:rsidR="00935CD3" w:rsidRDefault="00935CD3" w:rsidP="000D366D">
            <w:pPr>
              <w:pStyle w:val="Compact"/>
            </w:pPr>
          </w:p>
        </w:tc>
        <w:tc>
          <w:tcPr>
            <w:tcW w:w="360" w:type="dxa"/>
          </w:tcPr>
          <w:p w14:paraId="0C65CD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8947A1A" w14:textId="77777777" w:rsidR="00935CD3" w:rsidRDefault="00935CD3" w:rsidP="000D366D">
            <w:pPr>
              <w:pStyle w:val="Compact"/>
            </w:pPr>
          </w:p>
        </w:tc>
        <w:tc>
          <w:tcPr>
            <w:tcW w:w="360" w:type="dxa"/>
          </w:tcPr>
          <w:p w14:paraId="331D08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D6DE94" w14:textId="77777777" w:rsidR="00935CD3" w:rsidRDefault="00935CD3" w:rsidP="000D366D">
            <w:pPr>
              <w:pStyle w:val="Compact"/>
            </w:pPr>
          </w:p>
        </w:tc>
        <w:tc>
          <w:tcPr>
            <w:tcW w:w="360" w:type="dxa"/>
          </w:tcPr>
          <w:p w14:paraId="7CFC8D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783427" w14:textId="77777777" w:rsidR="00935CD3" w:rsidRDefault="00935CD3" w:rsidP="000D366D">
            <w:pPr>
              <w:pStyle w:val="Compact"/>
            </w:pPr>
          </w:p>
        </w:tc>
        <w:tc>
          <w:tcPr>
            <w:tcW w:w="360" w:type="dxa"/>
          </w:tcPr>
          <w:p w14:paraId="6A871A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8A7D4D8" w14:textId="5C1C5FD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DF1520C" w14:textId="77777777" w:rsidR="00935CD3" w:rsidRDefault="00935CD3" w:rsidP="000D366D">
            <w:pPr>
              <w:pStyle w:val="Compact"/>
            </w:pPr>
            <w:r>
              <w:t>Arroyo Burro Estuary</w:t>
            </w:r>
          </w:p>
        </w:tc>
        <w:tc>
          <w:tcPr>
            <w:tcW w:w="360" w:type="dxa"/>
          </w:tcPr>
          <w:p w14:paraId="1DE56D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9B2B60" w14:textId="77777777" w:rsidR="00935CD3" w:rsidRDefault="00935CD3" w:rsidP="000D366D">
            <w:pPr>
              <w:pStyle w:val="Compact"/>
            </w:pPr>
          </w:p>
        </w:tc>
        <w:tc>
          <w:tcPr>
            <w:tcW w:w="360" w:type="dxa"/>
          </w:tcPr>
          <w:p w14:paraId="2CDBC0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56CBC7D" w14:textId="77777777" w:rsidR="00935CD3" w:rsidRDefault="00935CD3" w:rsidP="000D366D">
            <w:pPr>
              <w:pStyle w:val="Compact"/>
            </w:pPr>
          </w:p>
        </w:tc>
        <w:tc>
          <w:tcPr>
            <w:tcW w:w="360" w:type="dxa"/>
          </w:tcPr>
          <w:p w14:paraId="3787C6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D9D3F6" w14:textId="77777777" w:rsidR="00935CD3" w:rsidRDefault="00935CD3" w:rsidP="000D366D">
            <w:pPr>
              <w:pStyle w:val="Compact"/>
            </w:pPr>
            <w:r>
              <w:t>X</w:t>
            </w:r>
          </w:p>
        </w:tc>
        <w:tc>
          <w:tcPr>
            <w:tcW w:w="360" w:type="dxa"/>
          </w:tcPr>
          <w:p w14:paraId="35A567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6F19BE" w14:textId="77777777" w:rsidR="00935CD3" w:rsidRDefault="00935CD3" w:rsidP="000D366D">
            <w:pPr>
              <w:pStyle w:val="Compact"/>
            </w:pPr>
            <w:r>
              <w:t>X</w:t>
            </w:r>
          </w:p>
        </w:tc>
        <w:tc>
          <w:tcPr>
            <w:tcW w:w="360" w:type="dxa"/>
          </w:tcPr>
          <w:p w14:paraId="323B54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23DC74" w14:textId="77777777" w:rsidR="00935CD3" w:rsidRDefault="00935CD3" w:rsidP="000D366D">
            <w:pPr>
              <w:pStyle w:val="Compact"/>
            </w:pPr>
            <w:r>
              <w:t>X</w:t>
            </w:r>
          </w:p>
        </w:tc>
        <w:tc>
          <w:tcPr>
            <w:tcW w:w="360" w:type="dxa"/>
          </w:tcPr>
          <w:p w14:paraId="5FCD20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6CC666" w14:textId="77777777" w:rsidR="00935CD3" w:rsidRDefault="00935CD3" w:rsidP="000D366D">
            <w:pPr>
              <w:pStyle w:val="Compact"/>
            </w:pPr>
            <w:r>
              <w:t>X</w:t>
            </w:r>
          </w:p>
        </w:tc>
        <w:tc>
          <w:tcPr>
            <w:tcW w:w="360" w:type="dxa"/>
          </w:tcPr>
          <w:p w14:paraId="770420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61B7D5" w14:textId="77777777" w:rsidR="00935CD3" w:rsidRDefault="00935CD3" w:rsidP="000D366D">
            <w:pPr>
              <w:pStyle w:val="Compact"/>
            </w:pPr>
          </w:p>
        </w:tc>
        <w:tc>
          <w:tcPr>
            <w:tcW w:w="360" w:type="dxa"/>
          </w:tcPr>
          <w:p w14:paraId="63D654E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83D266" w14:textId="77777777" w:rsidR="00935CD3" w:rsidRDefault="00935CD3" w:rsidP="000D366D">
            <w:pPr>
              <w:pStyle w:val="Compact"/>
            </w:pPr>
          </w:p>
        </w:tc>
        <w:tc>
          <w:tcPr>
            <w:tcW w:w="360" w:type="dxa"/>
          </w:tcPr>
          <w:p w14:paraId="4C2B5A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3D1E8D" w14:textId="77777777" w:rsidR="00935CD3" w:rsidRDefault="00935CD3" w:rsidP="000D366D">
            <w:pPr>
              <w:pStyle w:val="Compact"/>
            </w:pPr>
          </w:p>
        </w:tc>
        <w:tc>
          <w:tcPr>
            <w:tcW w:w="360" w:type="dxa"/>
          </w:tcPr>
          <w:p w14:paraId="61C9C6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4CF8266" w14:textId="77777777" w:rsidR="00935CD3" w:rsidRDefault="00935CD3" w:rsidP="000D366D">
            <w:pPr>
              <w:pStyle w:val="Compact"/>
            </w:pPr>
          </w:p>
        </w:tc>
        <w:tc>
          <w:tcPr>
            <w:tcW w:w="360" w:type="dxa"/>
          </w:tcPr>
          <w:p w14:paraId="77CA3B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4FE8EF" w14:textId="77777777" w:rsidR="00935CD3" w:rsidRDefault="00935CD3" w:rsidP="000D366D">
            <w:pPr>
              <w:pStyle w:val="Compact"/>
            </w:pPr>
          </w:p>
        </w:tc>
        <w:tc>
          <w:tcPr>
            <w:tcW w:w="360" w:type="dxa"/>
          </w:tcPr>
          <w:p w14:paraId="1BED3E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33FCF8" w14:textId="77777777" w:rsidR="00935CD3" w:rsidRDefault="00935CD3" w:rsidP="000D366D">
            <w:pPr>
              <w:pStyle w:val="Compact"/>
            </w:pPr>
          </w:p>
        </w:tc>
        <w:tc>
          <w:tcPr>
            <w:tcW w:w="360" w:type="dxa"/>
          </w:tcPr>
          <w:p w14:paraId="4796E4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45E22C7" w14:textId="02D0761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99D28E7" w14:textId="77777777" w:rsidR="00935CD3" w:rsidRDefault="00935CD3" w:rsidP="000D366D">
            <w:pPr>
              <w:pStyle w:val="Compact"/>
            </w:pPr>
            <w:r>
              <w:t>Arroyo Burro Creek</w:t>
            </w:r>
          </w:p>
        </w:tc>
        <w:tc>
          <w:tcPr>
            <w:tcW w:w="360" w:type="dxa"/>
          </w:tcPr>
          <w:p w14:paraId="2D36F5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831838" w14:textId="77777777" w:rsidR="00935CD3" w:rsidRDefault="00935CD3" w:rsidP="000D366D">
            <w:pPr>
              <w:pStyle w:val="Compact"/>
            </w:pPr>
          </w:p>
        </w:tc>
        <w:tc>
          <w:tcPr>
            <w:tcW w:w="360" w:type="dxa"/>
          </w:tcPr>
          <w:p w14:paraId="3044FC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9C6F9F" w14:textId="77777777" w:rsidR="00935CD3" w:rsidRDefault="00935CD3" w:rsidP="000D366D">
            <w:pPr>
              <w:pStyle w:val="Compact"/>
            </w:pPr>
          </w:p>
        </w:tc>
        <w:tc>
          <w:tcPr>
            <w:tcW w:w="360" w:type="dxa"/>
          </w:tcPr>
          <w:p w14:paraId="49731D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03AB3F4" w14:textId="77777777" w:rsidR="00935CD3" w:rsidRDefault="00935CD3" w:rsidP="000D366D">
            <w:pPr>
              <w:pStyle w:val="Compact"/>
            </w:pPr>
            <w:r>
              <w:t>X</w:t>
            </w:r>
          </w:p>
        </w:tc>
        <w:tc>
          <w:tcPr>
            <w:tcW w:w="360" w:type="dxa"/>
          </w:tcPr>
          <w:p w14:paraId="47168D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4ADC78" w14:textId="77777777" w:rsidR="00935CD3" w:rsidRDefault="00935CD3" w:rsidP="000D366D">
            <w:pPr>
              <w:pStyle w:val="Compact"/>
            </w:pPr>
            <w:r>
              <w:t>X</w:t>
            </w:r>
          </w:p>
        </w:tc>
        <w:tc>
          <w:tcPr>
            <w:tcW w:w="360" w:type="dxa"/>
          </w:tcPr>
          <w:p w14:paraId="1DF8D0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54F7A5" w14:textId="77777777" w:rsidR="00935CD3" w:rsidRDefault="00935CD3" w:rsidP="000D366D">
            <w:pPr>
              <w:pStyle w:val="Compact"/>
            </w:pPr>
            <w:r>
              <w:t>X</w:t>
            </w:r>
          </w:p>
        </w:tc>
        <w:tc>
          <w:tcPr>
            <w:tcW w:w="360" w:type="dxa"/>
          </w:tcPr>
          <w:p w14:paraId="6FAD72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122295" w14:textId="77777777" w:rsidR="00935CD3" w:rsidRDefault="00935CD3" w:rsidP="000D366D">
            <w:pPr>
              <w:pStyle w:val="Compact"/>
            </w:pPr>
            <w:r>
              <w:t>X</w:t>
            </w:r>
          </w:p>
        </w:tc>
        <w:tc>
          <w:tcPr>
            <w:tcW w:w="360" w:type="dxa"/>
          </w:tcPr>
          <w:p w14:paraId="0EC5A7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BB1044" w14:textId="77777777" w:rsidR="00935CD3" w:rsidRDefault="00935CD3" w:rsidP="000D366D">
            <w:pPr>
              <w:pStyle w:val="Compact"/>
            </w:pPr>
            <w:r>
              <w:t>X</w:t>
            </w:r>
          </w:p>
        </w:tc>
        <w:tc>
          <w:tcPr>
            <w:tcW w:w="360" w:type="dxa"/>
          </w:tcPr>
          <w:p w14:paraId="566BD4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BD42E8" w14:textId="77777777" w:rsidR="00935CD3" w:rsidRDefault="00935CD3" w:rsidP="000D366D">
            <w:pPr>
              <w:pStyle w:val="Compact"/>
            </w:pPr>
            <w:r>
              <w:t>X</w:t>
            </w:r>
          </w:p>
        </w:tc>
        <w:tc>
          <w:tcPr>
            <w:tcW w:w="360" w:type="dxa"/>
          </w:tcPr>
          <w:p w14:paraId="54BC6E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D8177D" w14:textId="77777777" w:rsidR="00935CD3" w:rsidRDefault="00935CD3" w:rsidP="000D366D">
            <w:pPr>
              <w:pStyle w:val="Compact"/>
            </w:pPr>
          </w:p>
        </w:tc>
        <w:tc>
          <w:tcPr>
            <w:tcW w:w="360" w:type="dxa"/>
          </w:tcPr>
          <w:p w14:paraId="0C09EA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7822BF" w14:textId="77777777" w:rsidR="00935CD3" w:rsidRDefault="00935CD3" w:rsidP="000D366D">
            <w:pPr>
              <w:pStyle w:val="Compact"/>
            </w:pPr>
          </w:p>
        </w:tc>
        <w:tc>
          <w:tcPr>
            <w:tcW w:w="360" w:type="dxa"/>
          </w:tcPr>
          <w:p w14:paraId="62D9FF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0291D83" w14:textId="77777777" w:rsidR="00935CD3" w:rsidRDefault="00935CD3" w:rsidP="000D366D">
            <w:pPr>
              <w:pStyle w:val="Compact"/>
            </w:pPr>
          </w:p>
        </w:tc>
        <w:tc>
          <w:tcPr>
            <w:tcW w:w="360" w:type="dxa"/>
          </w:tcPr>
          <w:p w14:paraId="01E567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B28711" w14:textId="77777777" w:rsidR="00935CD3" w:rsidRDefault="00935CD3" w:rsidP="000D366D">
            <w:pPr>
              <w:pStyle w:val="Compact"/>
            </w:pPr>
          </w:p>
        </w:tc>
        <w:tc>
          <w:tcPr>
            <w:tcW w:w="360" w:type="dxa"/>
          </w:tcPr>
          <w:p w14:paraId="124EA8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808DEAA" w14:textId="6EB410E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A68ED41" w14:textId="77777777" w:rsidR="00935CD3" w:rsidRDefault="00935CD3" w:rsidP="000D366D">
            <w:pPr>
              <w:pStyle w:val="Compact"/>
            </w:pPr>
            <w:r>
              <w:t>Mission Creek</w:t>
            </w:r>
          </w:p>
        </w:tc>
        <w:tc>
          <w:tcPr>
            <w:tcW w:w="360" w:type="dxa"/>
          </w:tcPr>
          <w:p w14:paraId="3662C2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DE23DF" w14:textId="77777777" w:rsidR="00935CD3" w:rsidRDefault="00935CD3" w:rsidP="000D366D">
            <w:pPr>
              <w:pStyle w:val="Compact"/>
            </w:pPr>
          </w:p>
        </w:tc>
        <w:tc>
          <w:tcPr>
            <w:tcW w:w="360" w:type="dxa"/>
          </w:tcPr>
          <w:p w14:paraId="3612E6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32AFF4" w14:textId="77777777" w:rsidR="00935CD3" w:rsidRDefault="00935CD3" w:rsidP="000D366D">
            <w:pPr>
              <w:pStyle w:val="Compact"/>
            </w:pPr>
          </w:p>
        </w:tc>
        <w:tc>
          <w:tcPr>
            <w:tcW w:w="360" w:type="dxa"/>
          </w:tcPr>
          <w:p w14:paraId="4994D5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DD10E49" w14:textId="77777777" w:rsidR="00935CD3" w:rsidRDefault="00935CD3" w:rsidP="000D366D">
            <w:pPr>
              <w:pStyle w:val="Compact"/>
            </w:pPr>
            <w:r>
              <w:t>X</w:t>
            </w:r>
          </w:p>
        </w:tc>
        <w:tc>
          <w:tcPr>
            <w:tcW w:w="360" w:type="dxa"/>
          </w:tcPr>
          <w:p w14:paraId="081DE9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9C4AED" w14:textId="77777777" w:rsidR="00935CD3" w:rsidRDefault="00935CD3" w:rsidP="000D366D">
            <w:pPr>
              <w:pStyle w:val="Compact"/>
            </w:pPr>
            <w:r>
              <w:t>X</w:t>
            </w:r>
          </w:p>
        </w:tc>
        <w:tc>
          <w:tcPr>
            <w:tcW w:w="360" w:type="dxa"/>
          </w:tcPr>
          <w:p w14:paraId="4CF355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21A6E5" w14:textId="77777777" w:rsidR="00935CD3" w:rsidRDefault="00935CD3" w:rsidP="000D366D">
            <w:pPr>
              <w:pStyle w:val="Compact"/>
            </w:pPr>
            <w:r>
              <w:t>X</w:t>
            </w:r>
          </w:p>
        </w:tc>
        <w:tc>
          <w:tcPr>
            <w:tcW w:w="360" w:type="dxa"/>
          </w:tcPr>
          <w:p w14:paraId="5C0C66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CBB943" w14:textId="77777777" w:rsidR="00935CD3" w:rsidRDefault="00935CD3" w:rsidP="000D366D">
            <w:pPr>
              <w:pStyle w:val="Compact"/>
            </w:pPr>
            <w:r>
              <w:t>X</w:t>
            </w:r>
          </w:p>
        </w:tc>
        <w:tc>
          <w:tcPr>
            <w:tcW w:w="360" w:type="dxa"/>
          </w:tcPr>
          <w:p w14:paraId="3C8F24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891714" w14:textId="77777777" w:rsidR="00935CD3" w:rsidRDefault="00935CD3" w:rsidP="000D366D">
            <w:pPr>
              <w:pStyle w:val="Compact"/>
            </w:pPr>
            <w:r>
              <w:t>X</w:t>
            </w:r>
          </w:p>
        </w:tc>
        <w:tc>
          <w:tcPr>
            <w:tcW w:w="360" w:type="dxa"/>
          </w:tcPr>
          <w:p w14:paraId="584738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F5BD955" w14:textId="77777777" w:rsidR="00935CD3" w:rsidRDefault="00935CD3" w:rsidP="000D366D">
            <w:pPr>
              <w:pStyle w:val="Compact"/>
            </w:pPr>
            <w:r>
              <w:t>X</w:t>
            </w:r>
          </w:p>
        </w:tc>
        <w:tc>
          <w:tcPr>
            <w:tcW w:w="360" w:type="dxa"/>
          </w:tcPr>
          <w:p w14:paraId="41AD742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4F14E7" w14:textId="77777777" w:rsidR="00935CD3" w:rsidRDefault="00935CD3" w:rsidP="000D366D">
            <w:pPr>
              <w:pStyle w:val="Compact"/>
            </w:pPr>
          </w:p>
        </w:tc>
        <w:tc>
          <w:tcPr>
            <w:tcW w:w="360" w:type="dxa"/>
          </w:tcPr>
          <w:p w14:paraId="12E1B5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0F7D1A" w14:textId="77777777" w:rsidR="00935CD3" w:rsidRDefault="00935CD3" w:rsidP="000D366D">
            <w:pPr>
              <w:pStyle w:val="Compact"/>
            </w:pPr>
          </w:p>
        </w:tc>
        <w:tc>
          <w:tcPr>
            <w:tcW w:w="360" w:type="dxa"/>
          </w:tcPr>
          <w:p w14:paraId="053F58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3756C6" w14:textId="77777777" w:rsidR="00935CD3" w:rsidRDefault="00935CD3" w:rsidP="000D366D">
            <w:pPr>
              <w:pStyle w:val="Compact"/>
            </w:pPr>
          </w:p>
        </w:tc>
        <w:tc>
          <w:tcPr>
            <w:tcW w:w="360" w:type="dxa"/>
          </w:tcPr>
          <w:p w14:paraId="177650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A131C02" w14:textId="77777777" w:rsidR="00935CD3" w:rsidRDefault="00935CD3" w:rsidP="000D366D">
            <w:pPr>
              <w:pStyle w:val="Compact"/>
            </w:pPr>
          </w:p>
        </w:tc>
        <w:tc>
          <w:tcPr>
            <w:tcW w:w="360" w:type="dxa"/>
          </w:tcPr>
          <w:p w14:paraId="0CFA29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E4EA8AE" w14:textId="7420292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7531FD0" w14:textId="77777777" w:rsidR="00935CD3" w:rsidRDefault="00935CD3" w:rsidP="000D366D">
            <w:pPr>
              <w:pStyle w:val="Compact2"/>
            </w:pPr>
            <w:r>
              <w:t>Rattlesnake Canyon</w:t>
            </w:r>
          </w:p>
        </w:tc>
        <w:tc>
          <w:tcPr>
            <w:tcW w:w="360" w:type="dxa"/>
          </w:tcPr>
          <w:p w14:paraId="0AF832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AE6F3D" w14:textId="77777777" w:rsidR="00935CD3" w:rsidRDefault="00935CD3" w:rsidP="000D366D">
            <w:pPr>
              <w:pStyle w:val="Compact"/>
            </w:pPr>
          </w:p>
        </w:tc>
        <w:tc>
          <w:tcPr>
            <w:tcW w:w="360" w:type="dxa"/>
          </w:tcPr>
          <w:p w14:paraId="34EE6B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8BB1F2" w14:textId="77777777" w:rsidR="00935CD3" w:rsidRDefault="00935CD3" w:rsidP="000D366D">
            <w:pPr>
              <w:pStyle w:val="Compact"/>
            </w:pPr>
          </w:p>
        </w:tc>
        <w:tc>
          <w:tcPr>
            <w:tcW w:w="360" w:type="dxa"/>
          </w:tcPr>
          <w:p w14:paraId="3F366D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1A5ABE" w14:textId="77777777" w:rsidR="00935CD3" w:rsidRDefault="00935CD3" w:rsidP="000D366D">
            <w:pPr>
              <w:pStyle w:val="Compact"/>
            </w:pPr>
            <w:r>
              <w:t>X</w:t>
            </w:r>
          </w:p>
        </w:tc>
        <w:tc>
          <w:tcPr>
            <w:tcW w:w="360" w:type="dxa"/>
          </w:tcPr>
          <w:p w14:paraId="5C17FD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575148" w14:textId="77777777" w:rsidR="00935CD3" w:rsidRDefault="00935CD3" w:rsidP="000D366D">
            <w:pPr>
              <w:pStyle w:val="Compact"/>
            </w:pPr>
            <w:r>
              <w:t>X</w:t>
            </w:r>
          </w:p>
        </w:tc>
        <w:tc>
          <w:tcPr>
            <w:tcW w:w="360" w:type="dxa"/>
          </w:tcPr>
          <w:p w14:paraId="73D5EC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E4B707" w14:textId="77777777" w:rsidR="00935CD3" w:rsidRDefault="00935CD3" w:rsidP="000D366D">
            <w:pPr>
              <w:pStyle w:val="Compact"/>
            </w:pPr>
            <w:r>
              <w:t>X</w:t>
            </w:r>
          </w:p>
        </w:tc>
        <w:tc>
          <w:tcPr>
            <w:tcW w:w="360" w:type="dxa"/>
          </w:tcPr>
          <w:p w14:paraId="114E8B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3EB630" w14:textId="77777777" w:rsidR="00935CD3" w:rsidRDefault="00935CD3" w:rsidP="000D366D">
            <w:pPr>
              <w:pStyle w:val="Compact"/>
            </w:pPr>
            <w:r>
              <w:t>X</w:t>
            </w:r>
          </w:p>
        </w:tc>
        <w:tc>
          <w:tcPr>
            <w:tcW w:w="360" w:type="dxa"/>
          </w:tcPr>
          <w:p w14:paraId="39E00B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32CED8C" w14:textId="77777777" w:rsidR="00935CD3" w:rsidRDefault="00935CD3" w:rsidP="000D366D">
            <w:pPr>
              <w:pStyle w:val="Compact"/>
            </w:pPr>
          </w:p>
        </w:tc>
        <w:tc>
          <w:tcPr>
            <w:tcW w:w="360" w:type="dxa"/>
          </w:tcPr>
          <w:p w14:paraId="4DA1FD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92C1E5" w14:textId="77777777" w:rsidR="00935CD3" w:rsidRDefault="00935CD3" w:rsidP="000D366D">
            <w:pPr>
              <w:pStyle w:val="Compact"/>
            </w:pPr>
          </w:p>
        </w:tc>
        <w:tc>
          <w:tcPr>
            <w:tcW w:w="360" w:type="dxa"/>
          </w:tcPr>
          <w:p w14:paraId="4B2543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AB13B0" w14:textId="77777777" w:rsidR="00935CD3" w:rsidRDefault="00935CD3" w:rsidP="000D366D">
            <w:pPr>
              <w:pStyle w:val="Compact"/>
            </w:pPr>
          </w:p>
        </w:tc>
        <w:tc>
          <w:tcPr>
            <w:tcW w:w="360" w:type="dxa"/>
          </w:tcPr>
          <w:p w14:paraId="111F43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60A8C0" w14:textId="77777777" w:rsidR="00935CD3" w:rsidRDefault="00935CD3" w:rsidP="000D366D">
            <w:pPr>
              <w:pStyle w:val="Compact"/>
            </w:pPr>
          </w:p>
        </w:tc>
        <w:tc>
          <w:tcPr>
            <w:tcW w:w="360" w:type="dxa"/>
          </w:tcPr>
          <w:p w14:paraId="5236CFA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C9F87E" w14:textId="77777777" w:rsidR="00935CD3" w:rsidRDefault="00935CD3" w:rsidP="000D366D">
            <w:pPr>
              <w:pStyle w:val="Compact"/>
            </w:pPr>
          </w:p>
        </w:tc>
        <w:tc>
          <w:tcPr>
            <w:tcW w:w="360" w:type="dxa"/>
          </w:tcPr>
          <w:p w14:paraId="3B7F36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CD46C5" w14:textId="77777777" w:rsidR="00935CD3" w:rsidRDefault="00935CD3" w:rsidP="000D366D">
            <w:pPr>
              <w:pStyle w:val="Compact"/>
            </w:pPr>
          </w:p>
        </w:tc>
        <w:tc>
          <w:tcPr>
            <w:tcW w:w="360" w:type="dxa"/>
          </w:tcPr>
          <w:p w14:paraId="10D884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9129EAA" w14:textId="5D587FF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AA9E9D0" w14:textId="77777777" w:rsidR="00935CD3" w:rsidRDefault="00935CD3" w:rsidP="000D366D">
            <w:pPr>
              <w:pStyle w:val="Compact"/>
            </w:pPr>
            <w:r>
              <w:t>Waste Slough</w:t>
            </w:r>
          </w:p>
        </w:tc>
        <w:tc>
          <w:tcPr>
            <w:tcW w:w="360" w:type="dxa"/>
          </w:tcPr>
          <w:p w14:paraId="037B98C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7A1817B" w14:textId="77777777" w:rsidR="00935CD3" w:rsidRDefault="00935CD3" w:rsidP="000D366D">
            <w:pPr>
              <w:pStyle w:val="Compact"/>
            </w:pPr>
          </w:p>
        </w:tc>
        <w:tc>
          <w:tcPr>
            <w:tcW w:w="360" w:type="dxa"/>
          </w:tcPr>
          <w:p w14:paraId="49F12E7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8F67F6" w14:textId="77777777" w:rsidR="00935CD3" w:rsidRDefault="00935CD3" w:rsidP="000D366D">
            <w:pPr>
              <w:pStyle w:val="Compact"/>
            </w:pPr>
          </w:p>
        </w:tc>
        <w:tc>
          <w:tcPr>
            <w:tcW w:w="360" w:type="dxa"/>
          </w:tcPr>
          <w:p w14:paraId="4C942A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1EEF58" w14:textId="77777777" w:rsidR="00935CD3" w:rsidRDefault="00935CD3" w:rsidP="000D366D">
            <w:pPr>
              <w:pStyle w:val="Compact"/>
            </w:pPr>
            <w:r>
              <w:t>X</w:t>
            </w:r>
          </w:p>
        </w:tc>
        <w:tc>
          <w:tcPr>
            <w:tcW w:w="360" w:type="dxa"/>
          </w:tcPr>
          <w:p w14:paraId="1CD0F8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C73414" w14:textId="77777777" w:rsidR="00935CD3" w:rsidRDefault="00935CD3" w:rsidP="000D366D">
            <w:pPr>
              <w:pStyle w:val="Compact"/>
            </w:pPr>
            <w:r>
              <w:t>X</w:t>
            </w:r>
          </w:p>
        </w:tc>
        <w:tc>
          <w:tcPr>
            <w:tcW w:w="360" w:type="dxa"/>
          </w:tcPr>
          <w:p w14:paraId="5025A4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22D107" w14:textId="77777777" w:rsidR="00935CD3" w:rsidRDefault="00935CD3" w:rsidP="000D366D">
            <w:pPr>
              <w:pStyle w:val="Compact"/>
            </w:pPr>
            <w:r>
              <w:t>X</w:t>
            </w:r>
          </w:p>
        </w:tc>
        <w:tc>
          <w:tcPr>
            <w:tcW w:w="360" w:type="dxa"/>
          </w:tcPr>
          <w:p w14:paraId="05B9E0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D4F26B" w14:textId="77777777" w:rsidR="00935CD3" w:rsidRDefault="00935CD3" w:rsidP="000D366D">
            <w:pPr>
              <w:pStyle w:val="Compact"/>
            </w:pPr>
            <w:r>
              <w:t>X</w:t>
            </w:r>
          </w:p>
        </w:tc>
        <w:tc>
          <w:tcPr>
            <w:tcW w:w="360" w:type="dxa"/>
          </w:tcPr>
          <w:p w14:paraId="7264C6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19DEC9" w14:textId="77777777" w:rsidR="00935CD3" w:rsidRDefault="00935CD3" w:rsidP="000D366D">
            <w:pPr>
              <w:pStyle w:val="Compact"/>
            </w:pPr>
          </w:p>
        </w:tc>
        <w:tc>
          <w:tcPr>
            <w:tcW w:w="360" w:type="dxa"/>
          </w:tcPr>
          <w:p w14:paraId="3E847D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C1A9C9" w14:textId="77777777" w:rsidR="00935CD3" w:rsidRDefault="00935CD3" w:rsidP="000D366D">
            <w:pPr>
              <w:pStyle w:val="Compact"/>
            </w:pPr>
          </w:p>
        </w:tc>
        <w:tc>
          <w:tcPr>
            <w:tcW w:w="360" w:type="dxa"/>
          </w:tcPr>
          <w:p w14:paraId="4F9B90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0F3ABB" w14:textId="77777777" w:rsidR="00935CD3" w:rsidRDefault="00935CD3" w:rsidP="000D366D">
            <w:pPr>
              <w:pStyle w:val="Compact"/>
            </w:pPr>
          </w:p>
        </w:tc>
        <w:tc>
          <w:tcPr>
            <w:tcW w:w="360" w:type="dxa"/>
          </w:tcPr>
          <w:p w14:paraId="494CD0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2D964AC" w14:textId="77777777" w:rsidR="00935CD3" w:rsidRDefault="00935CD3" w:rsidP="000D366D">
            <w:pPr>
              <w:pStyle w:val="Compact"/>
            </w:pPr>
          </w:p>
        </w:tc>
        <w:tc>
          <w:tcPr>
            <w:tcW w:w="360" w:type="dxa"/>
          </w:tcPr>
          <w:p w14:paraId="08F7D6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E9F96D" w14:textId="77777777" w:rsidR="00935CD3" w:rsidRDefault="00935CD3" w:rsidP="000D366D">
            <w:pPr>
              <w:pStyle w:val="Compact"/>
            </w:pPr>
          </w:p>
        </w:tc>
        <w:tc>
          <w:tcPr>
            <w:tcW w:w="360" w:type="dxa"/>
          </w:tcPr>
          <w:p w14:paraId="782AF5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1556AF" w14:textId="77777777" w:rsidR="00935CD3" w:rsidRDefault="00935CD3" w:rsidP="000D366D">
            <w:pPr>
              <w:pStyle w:val="Compact"/>
            </w:pPr>
          </w:p>
        </w:tc>
        <w:tc>
          <w:tcPr>
            <w:tcW w:w="360" w:type="dxa"/>
          </w:tcPr>
          <w:p w14:paraId="273252E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C8684FB" w14:textId="50A3C49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A5DD851" w14:textId="77777777" w:rsidR="00935CD3" w:rsidRDefault="00935CD3" w:rsidP="000D366D">
            <w:pPr>
              <w:pStyle w:val="Compact"/>
            </w:pPr>
            <w:r>
              <w:t>Sycamore Creek</w:t>
            </w:r>
          </w:p>
        </w:tc>
        <w:tc>
          <w:tcPr>
            <w:tcW w:w="360" w:type="dxa"/>
          </w:tcPr>
          <w:p w14:paraId="5D407F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60B20C" w14:textId="77777777" w:rsidR="00935CD3" w:rsidRDefault="00935CD3" w:rsidP="000D366D">
            <w:pPr>
              <w:pStyle w:val="Compact"/>
            </w:pPr>
            <w:r>
              <w:t>X</w:t>
            </w:r>
          </w:p>
        </w:tc>
        <w:tc>
          <w:tcPr>
            <w:tcW w:w="360" w:type="dxa"/>
          </w:tcPr>
          <w:p w14:paraId="2E9B40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0AA11A" w14:textId="77777777" w:rsidR="00935CD3" w:rsidRDefault="00935CD3" w:rsidP="000D366D">
            <w:pPr>
              <w:pStyle w:val="Compact"/>
            </w:pPr>
          </w:p>
        </w:tc>
        <w:tc>
          <w:tcPr>
            <w:tcW w:w="360" w:type="dxa"/>
          </w:tcPr>
          <w:p w14:paraId="53D322A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5E57A6B" w14:textId="77777777" w:rsidR="00935CD3" w:rsidRDefault="00935CD3" w:rsidP="000D366D">
            <w:pPr>
              <w:pStyle w:val="Compact"/>
            </w:pPr>
            <w:r>
              <w:t>X</w:t>
            </w:r>
          </w:p>
        </w:tc>
        <w:tc>
          <w:tcPr>
            <w:tcW w:w="360" w:type="dxa"/>
          </w:tcPr>
          <w:p w14:paraId="2F9650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9E4BAE" w14:textId="77777777" w:rsidR="00935CD3" w:rsidRDefault="00935CD3" w:rsidP="000D366D">
            <w:pPr>
              <w:pStyle w:val="Compact"/>
            </w:pPr>
            <w:r>
              <w:t>X</w:t>
            </w:r>
          </w:p>
        </w:tc>
        <w:tc>
          <w:tcPr>
            <w:tcW w:w="360" w:type="dxa"/>
          </w:tcPr>
          <w:p w14:paraId="37CA2D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30FE95" w14:textId="77777777" w:rsidR="00935CD3" w:rsidRDefault="00935CD3" w:rsidP="000D366D">
            <w:pPr>
              <w:pStyle w:val="Compact"/>
            </w:pPr>
            <w:r>
              <w:t>X</w:t>
            </w:r>
          </w:p>
        </w:tc>
        <w:tc>
          <w:tcPr>
            <w:tcW w:w="360" w:type="dxa"/>
          </w:tcPr>
          <w:p w14:paraId="0CA386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6DA2B1" w14:textId="77777777" w:rsidR="00935CD3" w:rsidRDefault="00935CD3" w:rsidP="000D366D">
            <w:pPr>
              <w:pStyle w:val="Compact"/>
            </w:pPr>
            <w:r>
              <w:t>X</w:t>
            </w:r>
          </w:p>
        </w:tc>
        <w:tc>
          <w:tcPr>
            <w:tcW w:w="360" w:type="dxa"/>
          </w:tcPr>
          <w:p w14:paraId="2107477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F4DF1CE" w14:textId="77777777" w:rsidR="00935CD3" w:rsidRDefault="00935CD3" w:rsidP="000D366D">
            <w:pPr>
              <w:pStyle w:val="Compact"/>
            </w:pPr>
            <w:r>
              <w:t>X</w:t>
            </w:r>
          </w:p>
        </w:tc>
        <w:tc>
          <w:tcPr>
            <w:tcW w:w="360" w:type="dxa"/>
          </w:tcPr>
          <w:p w14:paraId="5C4247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BFAC49" w14:textId="77777777" w:rsidR="00935CD3" w:rsidRDefault="00935CD3" w:rsidP="000D366D">
            <w:pPr>
              <w:pStyle w:val="Compact"/>
            </w:pPr>
            <w:r>
              <w:t>X</w:t>
            </w:r>
          </w:p>
        </w:tc>
        <w:tc>
          <w:tcPr>
            <w:tcW w:w="360" w:type="dxa"/>
          </w:tcPr>
          <w:p w14:paraId="554151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F29533" w14:textId="77777777" w:rsidR="00935CD3" w:rsidRDefault="00935CD3" w:rsidP="000D366D">
            <w:pPr>
              <w:pStyle w:val="Compact"/>
            </w:pPr>
          </w:p>
        </w:tc>
        <w:tc>
          <w:tcPr>
            <w:tcW w:w="360" w:type="dxa"/>
          </w:tcPr>
          <w:p w14:paraId="065293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900DE9C" w14:textId="77777777" w:rsidR="00935CD3" w:rsidRDefault="00935CD3" w:rsidP="000D366D">
            <w:pPr>
              <w:pStyle w:val="Compact"/>
            </w:pPr>
          </w:p>
        </w:tc>
        <w:tc>
          <w:tcPr>
            <w:tcW w:w="360" w:type="dxa"/>
          </w:tcPr>
          <w:p w14:paraId="2168CA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29D96A" w14:textId="77777777" w:rsidR="00935CD3" w:rsidRDefault="00935CD3" w:rsidP="000D366D">
            <w:pPr>
              <w:pStyle w:val="Compact"/>
            </w:pPr>
          </w:p>
        </w:tc>
        <w:tc>
          <w:tcPr>
            <w:tcW w:w="360" w:type="dxa"/>
          </w:tcPr>
          <w:p w14:paraId="37FA1C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4BB020" w14:textId="77777777" w:rsidR="00935CD3" w:rsidRDefault="00935CD3" w:rsidP="000D366D">
            <w:pPr>
              <w:pStyle w:val="Compact"/>
            </w:pPr>
          </w:p>
        </w:tc>
        <w:tc>
          <w:tcPr>
            <w:tcW w:w="360" w:type="dxa"/>
          </w:tcPr>
          <w:p w14:paraId="35B95F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3F83BA9" w14:textId="238B9D4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FA88A58" w14:textId="77777777" w:rsidR="00935CD3" w:rsidRDefault="00935CD3" w:rsidP="000D366D">
            <w:pPr>
              <w:pStyle w:val="Compact"/>
            </w:pPr>
            <w:r>
              <w:lastRenderedPageBreak/>
              <w:t>Andree Clark Bird Refuge</w:t>
            </w:r>
          </w:p>
        </w:tc>
        <w:tc>
          <w:tcPr>
            <w:tcW w:w="360" w:type="dxa"/>
          </w:tcPr>
          <w:p w14:paraId="0FD020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89C8C1" w14:textId="77777777" w:rsidR="00935CD3" w:rsidRDefault="00935CD3" w:rsidP="000D366D">
            <w:pPr>
              <w:pStyle w:val="Compact"/>
            </w:pPr>
          </w:p>
        </w:tc>
        <w:tc>
          <w:tcPr>
            <w:tcW w:w="360" w:type="dxa"/>
          </w:tcPr>
          <w:p w14:paraId="46E761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8F110A" w14:textId="77777777" w:rsidR="00935CD3" w:rsidRDefault="00935CD3" w:rsidP="000D366D">
            <w:pPr>
              <w:pStyle w:val="Compact"/>
            </w:pPr>
          </w:p>
        </w:tc>
        <w:tc>
          <w:tcPr>
            <w:tcW w:w="360" w:type="dxa"/>
          </w:tcPr>
          <w:p w14:paraId="4C8D87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A05F4C" w14:textId="77777777" w:rsidR="00935CD3" w:rsidRDefault="00935CD3" w:rsidP="000D366D">
            <w:pPr>
              <w:pStyle w:val="Compact"/>
            </w:pPr>
            <w:r>
              <w:t>X</w:t>
            </w:r>
          </w:p>
        </w:tc>
        <w:tc>
          <w:tcPr>
            <w:tcW w:w="360" w:type="dxa"/>
          </w:tcPr>
          <w:p w14:paraId="5F74E8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31807B1" w14:textId="77777777" w:rsidR="00935CD3" w:rsidRDefault="00935CD3" w:rsidP="000D366D">
            <w:pPr>
              <w:pStyle w:val="Compact"/>
            </w:pPr>
            <w:r>
              <w:t>X</w:t>
            </w:r>
          </w:p>
        </w:tc>
        <w:tc>
          <w:tcPr>
            <w:tcW w:w="360" w:type="dxa"/>
          </w:tcPr>
          <w:p w14:paraId="6BEBCAF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D76D3B" w14:textId="77777777" w:rsidR="00935CD3" w:rsidRDefault="00935CD3" w:rsidP="000D366D">
            <w:pPr>
              <w:pStyle w:val="Compact"/>
            </w:pPr>
            <w:r>
              <w:t>X</w:t>
            </w:r>
          </w:p>
        </w:tc>
        <w:tc>
          <w:tcPr>
            <w:tcW w:w="360" w:type="dxa"/>
          </w:tcPr>
          <w:p w14:paraId="16864D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496C30" w14:textId="77777777" w:rsidR="00935CD3" w:rsidRDefault="00935CD3" w:rsidP="000D366D">
            <w:pPr>
              <w:pStyle w:val="Compact"/>
            </w:pPr>
          </w:p>
        </w:tc>
        <w:tc>
          <w:tcPr>
            <w:tcW w:w="360" w:type="dxa"/>
          </w:tcPr>
          <w:p w14:paraId="50C843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D946AD" w14:textId="77777777" w:rsidR="00935CD3" w:rsidRDefault="00935CD3" w:rsidP="000D366D">
            <w:pPr>
              <w:pStyle w:val="Compact"/>
            </w:pPr>
            <w:r>
              <w:t>X</w:t>
            </w:r>
          </w:p>
        </w:tc>
        <w:tc>
          <w:tcPr>
            <w:tcW w:w="360" w:type="dxa"/>
          </w:tcPr>
          <w:p w14:paraId="037913D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FC0E41" w14:textId="77777777" w:rsidR="00935CD3" w:rsidRDefault="00935CD3" w:rsidP="000D366D">
            <w:pPr>
              <w:pStyle w:val="Compact"/>
            </w:pPr>
          </w:p>
        </w:tc>
        <w:tc>
          <w:tcPr>
            <w:tcW w:w="360" w:type="dxa"/>
          </w:tcPr>
          <w:p w14:paraId="1EBBAE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338A3A" w14:textId="77777777" w:rsidR="00935CD3" w:rsidRDefault="00935CD3" w:rsidP="000D366D">
            <w:pPr>
              <w:pStyle w:val="Compact"/>
            </w:pPr>
          </w:p>
        </w:tc>
        <w:tc>
          <w:tcPr>
            <w:tcW w:w="360" w:type="dxa"/>
          </w:tcPr>
          <w:p w14:paraId="514AA6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EC82EC" w14:textId="77777777" w:rsidR="00935CD3" w:rsidRDefault="00935CD3" w:rsidP="000D366D">
            <w:pPr>
              <w:pStyle w:val="Compact"/>
            </w:pPr>
          </w:p>
        </w:tc>
        <w:tc>
          <w:tcPr>
            <w:tcW w:w="360" w:type="dxa"/>
          </w:tcPr>
          <w:p w14:paraId="076769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51F387" w14:textId="77777777" w:rsidR="00935CD3" w:rsidRDefault="00935CD3" w:rsidP="000D366D">
            <w:pPr>
              <w:pStyle w:val="Compact"/>
            </w:pPr>
            <w:r>
              <w:t>X</w:t>
            </w:r>
          </w:p>
        </w:tc>
        <w:tc>
          <w:tcPr>
            <w:tcW w:w="360" w:type="dxa"/>
          </w:tcPr>
          <w:p w14:paraId="01CB31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48E911" w14:textId="77777777" w:rsidR="00935CD3" w:rsidRDefault="00935CD3" w:rsidP="000D366D">
            <w:pPr>
              <w:pStyle w:val="Compact"/>
            </w:pPr>
          </w:p>
        </w:tc>
        <w:tc>
          <w:tcPr>
            <w:tcW w:w="360" w:type="dxa"/>
          </w:tcPr>
          <w:p w14:paraId="3E1E16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C4F9E4A" w14:textId="234EEE5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515B661" w14:textId="77777777" w:rsidR="00935CD3" w:rsidRDefault="00935CD3" w:rsidP="000D366D">
            <w:pPr>
              <w:pStyle w:val="Compact"/>
            </w:pPr>
            <w:r>
              <w:t>San Ysidro Creek</w:t>
            </w:r>
          </w:p>
        </w:tc>
        <w:tc>
          <w:tcPr>
            <w:tcW w:w="360" w:type="dxa"/>
          </w:tcPr>
          <w:p w14:paraId="5D02AE5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E6DFE6" w14:textId="77777777" w:rsidR="00935CD3" w:rsidRDefault="00935CD3" w:rsidP="000D366D">
            <w:pPr>
              <w:pStyle w:val="Compact"/>
            </w:pPr>
          </w:p>
        </w:tc>
        <w:tc>
          <w:tcPr>
            <w:tcW w:w="360" w:type="dxa"/>
          </w:tcPr>
          <w:p w14:paraId="16285F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E1055B" w14:textId="77777777" w:rsidR="00935CD3" w:rsidRDefault="00935CD3" w:rsidP="000D366D">
            <w:pPr>
              <w:pStyle w:val="Compact"/>
            </w:pPr>
          </w:p>
        </w:tc>
        <w:tc>
          <w:tcPr>
            <w:tcW w:w="360" w:type="dxa"/>
          </w:tcPr>
          <w:p w14:paraId="44972F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6F6D760" w14:textId="77777777" w:rsidR="00935CD3" w:rsidRDefault="00935CD3" w:rsidP="000D366D">
            <w:pPr>
              <w:pStyle w:val="Compact"/>
            </w:pPr>
            <w:r>
              <w:t>X</w:t>
            </w:r>
          </w:p>
        </w:tc>
        <w:tc>
          <w:tcPr>
            <w:tcW w:w="360" w:type="dxa"/>
          </w:tcPr>
          <w:p w14:paraId="76B183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30AADE9" w14:textId="77777777" w:rsidR="00935CD3" w:rsidRDefault="00935CD3" w:rsidP="000D366D">
            <w:pPr>
              <w:pStyle w:val="Compact"/>
            </w:pPr>
            <w:r>
              <w:t>X</w:t>
            </w:r>
          </w:p>
        </w:tc>
        <w:tc>
          <w:tcPr>
            <w:tcW w:w="360" w:type="dxa"/>
          </w:tcPr>
          <w:p w14:paraId="1BBE6CA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35A4409" w14:textId="77777777" w:rsidR="00935CD3" w:rsidRDefault="00935CD3" w:rsidP="000D366D">
            <w:pPr>
              <w:pStyle w:val="Compact"/>
            </w:pPr>
            <w:r>
              <w:t>X</w:t>
            </w:r>
          </w:p>
        </w:tc>
        <w:tc>
          <w:tcPr>
            <w:tcW w:w="360" w:type="dxa"/>
          </w:tcPr>
          <w:p w14:paraId="68F10E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2C6EAE6" w14:textId="77777777" w:rsidR="00935CD3" w:rsidRDefault="00935CD3" w:rsidP="000D366D">
            <w:pPr>
              <w:pStyle w:val="Compact"/>
            </w:pPr>
          </w:p>
        </w:tc>
        <w:tc>
          <w:tcPr>
            <w:tcW w:w="360" w:type="dxa"/>
          </w:tcPr>
          <w:p w14:paraId="242E203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96D3B3" w14:textId="77777777" w:rsidR="00935CD3" w:rsidRDefault="00935CD3" w:rsidP="000D366D">
            <w:pPr>
              <w:pStyle w:val="Compact"/>
            </w:pPr>
          </w:p>
        </w:tc>
        <w:tc>
          <w:tcPr>
            <w:tcW w:w="360" w:type="dxa"/>
          </w:tcPr>
          <w:p w14:paraId="6D442B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534261" w14:textId="77777777" w:rsidR="00935CD3" w:rsidRDefault="00935CD3" w:rsidP="000D366D">
            <w:pPr>
              <w:pStyle w:val="Compact"/>
            </w:pPr>
            <w:r>
              <w:t>X</w:t>
            </w:r>
          </w:p>
        </w:tc>
        <w:tc>
          <w:tcPr>
            <w:tcW w:w="360" w:type="dxa"/>
          </w:tcPr>
          <w:p w14:paraId="74266A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D302BD" w14:textId="77777777" w:rsidR="00935CD3" w:rsidRDefault="00935CD3" w:rsidP="000D366D">
            <w:pPr>
              <w:pStyle w:val="Compact"/>
            </w:pPr>
          </w:p>
        </w:tc>
        <w:tc>
          <w:tcPr>
            <w:tcW w:w="360" w:type="dxa"/>
          </w:tcPr>
          <w:p w14:paraId="3A1CB9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125B3F" w14:textId="77777777" w:rsidR="00935CD3" w:rsidRDefault="00935CD3" w:rsidP="000D366D">
            <w:pPr>
              <w:pStyle w:val="Compact"/>
            </w:pPr>
          </w:p>
        </w:tc>
        <w:tc>
          <w:tcPr>
            <w:tcW w:w="360" w:type="dxa"/>
          </w:tcPr>
          <w:p w14:paraId="0A438C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5ECF9D" w14:textId="77777777" w:rsidR="00935CD3" w:rsidRDefault="00935CD3" w:rsidP="000D366D">
            <w:pPr>
              <w:pStyle w:val="Compact"/>
            </w:pPr>
          </w:p>
        </w:tc>
        <w:tc>
          <w:tcPr>
            <w:tcW w:w="360" w:type="dxa"/>
          </w:tcPr>
          <w:p w14:paraId="3A647E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CB4D1A" w14:textId="77777777" w:rsidR="00935CD3" w:rsidRDefault="00935CD3" w:rsidP="000D366D">
            <w:pPr>
              <w:pStyle w:val="Compact"/>
            </w:pPr>
          </w:p>
        </w:tc>
        <w:tc>
          <w:tcPr>
            <w:tcW w:w="360" w:type="dxa"/>
          </w:tcPr>
          <w:p w14:paraId="261AA0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7D2BC08" w14:textId="6682A1D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5785812" w14:textId="77777777" w:rsidR="00935CD3" w:rsidRDefault="00935CD3" w:rsidP="000D366D">
            <w:pPr>
              <w:pStyle w:val="Compact"/>
            </w:pPr>
            <w:r>
              <w:t>Romero Creek</w:t>
            </w:r>
          </w:p>
        </w:tc>
        <w:tc>
          <w:tcPr>
            <w:tcW w:w="360" w:type="dxa"/>
          </w:tcPr>
          <w:p w14:paraId="04D7868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51AB29" w14:textId="77777777" w:rsidR="00935CD3" w:rsidRDefault="00935CD3" w:rsidP="000D366D">
            <w:pPr>
              <w:pStyle w:val="Compact"/>
            </w:pPr>
          </w:p>
        </w:tc>
        <w:tc>
          <w:tcPr>
            <w:tcW w:w="360" w:type="dxa"/>
          </w:tcPr>
          <w:p w14:paraId="672018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66AF60" w14:textId="77777777" w:rsidR="00935CD3" w:rsidRDefault="00935CD3" w:rsidP="000D366D">
            <w:pPr>
              <w:pStyle w:val="Compact"/>
            </w:pPr>
          </w:p>
        </w:tc>
        <w:tc>
          <w:tcPr>
            <w:tcW w:w="360" w:type="dxa"/>
          </w:tcPr>
          <w:p w14:paraId="5F62CE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9C5317" w14:textId="77777777" w:rsidR="00935CD3" w:rsidRDefault="00935CD3" w:rsidP="000D366D">
            <w:pPr>
              <w:pStyle w:val="Compact"/>
            </w:pPr>
            <w:r>
              <w:t>X</w:t>
            </w:r>
          </w:p>
        </w:tc>
        <w:tc>
          <w:tcPr>
            <w:tcW w:w="360" w:type="dxa"/>
          </w:tcPr>
          <w:p w14:paraId="442C8A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BBE8F48" w14:textId="77777777" w:rsidR="00935CD3" w:rsidRDefault="00935CD3" w:rsidP="000D366D">
            <w:pPr>
              <w:pStyle w:val="Compact"/>
            </w:pPr>
            <w:r>
              <w:t>X</w:t>
            </w:r>
          </w:p>
        </w:tc>
        <w:tc>
          <w:tcPr>
            <w:tcW w:w="360" w:type="dxa"/>
          </w:tcPr>
          <w:p w14:paraId="588BA5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518DC3" w14:textId="77777777" w:rsidR="00935CD3" w:rsidRDefault="00935CD3" w:rsidP="000D366D">
            <w:pPr>
              <w:pStyle w:val="Compact"/>
            </w:pPr>
            <w:r>
              <w:t>X</w:t>
            </w:r>
          </w:p>
        </w:tc>
        <w:tc>
          <w:tcPr>
            <w:tcW w:w="360" w:type="dxa"/>
          </w:tcPr>
          <w:p w14:paraId="53B81E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881117" w14:textId="77777777" w:rsidR="00935CD3" w:rsidRDefault="00935CD3" w:rsidP="000D366D">
            <w:pPr>
              <w:pStyle w:val="Compact"/>
            </w:pPr>
          </w:p>
        </w:tc>
        <w:tc>
          <w:tcPr>
            <w:tcW w:w="360" w:type="dxa"/>
          </w:tcPr>
          <w:p w14:paraId="54048C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81841E" w14:textId="77777777" w:rsidR="00935CD3" w:rsidRDefault="00935CD3" w:rsidP="000D366D">
            <w:pPr>
              <w:pStyle w:val="Compact"/>
            </w:pPr>
          </w:p>
        </w:tc>
        <w:tc>
          <w:tcPr>
            <w:tcW w:w="360" w:type="dxa"/>
          </w:tcPr>
          <w:p w14:paraId="7CB6457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93ECE0" w14:textId="77777777" w:rsidR="00935CD3" w:rsidRDefault="00935CD3" w:rsidP="000D366D">
            <w:pPr>
              <w:pStyle w:val="Compact"/>
            </w:pPr>
            <w:r>
              <w:t>X</w:t>
            </w:r>
          </w:p>
        </w:tc>
        <w:tc>
          <w:tcPr>
            <w:tcW w:w="360" w:type="dxa"/>
          </w:tcPr>
          <w:p w14:paraId="00F336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8FDF92" w14:textId="77777777" w:rsidR="00935CD3" w:rsidRDefault="00935CD3" w:rsidP="000D366D">
            <w:pPr>
              <w:pStyle w:val="Compact"/>
            </w:pPr>
          </w:p>
        </w:tc>
        <w:tc>
          <w:tcPr>
            <w:tcW w:w="360" w:type="dxa"/>
          </w:tcPr>
          <w:p w14:paraId="6380AEF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C537A5" w14:textId="77777777" w:rsidR="00935CD3" w:rsidRDefault="00935CD3" w:rsidP="000D366D">
            <w:pPr>
              <w:pStyle w:val="Compact"/>
            </w:pPr>
          </w:p>
        </w:tc>
        <w:tc>
          <w:tcPr>
            <w:tcW w:w="360" w:type="dxa"/>
          </w:tcPr>
          <w:p w14:paraId="5AF4AB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634ECB" w14:textId="77777777" w:rsidR="00935CD3" w:rsidRDefault="00935CD3" w:rsidP="000D366D">
            <w:pPr>
              <w:pStyle w:val="Compact"/>
            </w:pPr>
          </w:p>
        </w:tc>
        <w:tc>
          <w:tcPr>
            <w:tcW w:w="360" w:type="dxa"/>
          </w:tcPr>
          <w:p w14:paraId="27E8EE5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6E35E03" w14:textId="77777777" w:rsidR="00935CD3" w:rsidRDefault="00935CD3" w:rsidP="000D366D">
            <w:pPr>
              <w:pStyle w:val="Compact"/>
            </w:pPr>
          </w:p>
        </w:tc>
        <w:tc>
          <w:tcPr>
            <w:tcW w:w="360" w:type="dxa"/>
          </w:tcPr>
          <w:p w14:paraId="3C88D4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B9FCA80" w14:textId="683C1A7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A84432B" w14:textId="77777777" w:rsidR="00935CD3" w:rsidRDefault="00935CD3" w:rsidP="000D366D">
            <w:pPr>
              <w:pStyle w:val="Compact"/>
            </w:pPr>
            <w:r>
              <w:t>Toro Canyon Creek</w:t>
            </w:r>
          </w:p>
        </w:tc>
        <w:tc>
          <w:tcPr>
            <w:tcW w:w="360" w:type="dxa"/>
          </w:tcPr>
          <w:p w14:paraId="2F118E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8D1D54" w14:textId="77777777" w:rsidR="00935CD3" w:rsidRDefault="00935CD3" w:rsidP="000D366D">
            <w:pPr>
              <w:pStyle w:val="Compact"/>
            </w:pPr>
          </w:p>
        </w:tc>
        <w:tc>
          <w:tcPr>
            <w:tcW w:w="360" w:type="dxa"/>
          </w:tcPr>
          <w:p w14:paraId="73AAF4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83515D" w14:textId="77777777" w:rsidR="00935CD3" w:rsidRDefault="00935CD3" w:rsidP="000D366D">
            <w:pPr>
              <w:pStyle w:val="Compact"/>
            </w:pPr>
          </w:p>
        </w:tc>
        <w:tc>
          <w:tcPr>
            <w:tcW w:w="360" w:type="dxa"/>
          </w:tcPr>
          <w:p w14:paraId="48D51C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2C0964A" w14:textId="77777777" w:rsidR="00935CD3" w:rsidRDefault="00935CD3" w:rsidP="000D366D">
            <w:pPr>
              <w:pStyle w:val="Compact"/>
            </w:pPr>
            <w:r>
              <w:t>X</w:t>
            </w:r>
          </w:p>
        </w:tc>
        <w:tc>
          <w:tcPr>
            <w:tcW w:w="360" w:type="dxa"/>
          </w:tcPr>
          <w:p w14:paraId="215251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E10532F" w14:textId="77777777" w:rsidR="00935CD3" w:rsidRDefault="00935CD3" w:rsidP="000D366D">
            <w:pPr>
              <w:pStyle w:val="Compact"/>
            </w:pPr>
            <w:r>
              <w:t>X</w:t>
            </w:r>
          </w:p>
        </w:tc>
        <w:tc>
          <w:tcPr>
            <w:tcW w:w="360" w:type="dxa"/>
          </w:tcPr>
          <w:p w14:paraId="035429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CF0E56" w14:textId="77777777" w:rsidR="00935CD3" w:rsidRDefault="00935CD3" w:rsidP="000D366D">
            <w:pPr>
              <w:pStyle w:val="Compact"/>
            </w:pPr>
            <w:r>
              <w:t>X</w:t>
            </w:r>
          </w:p>
        </w:tc>
        <w:tc>
          <w:tcPr>
            <w:tcW w:w="360" w:type="dxa"/>
          </w:tcPr>
          <w:p w14:paraId="7865E0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56BEAB" w14:textId="77777777" w:rsidR="00935CD3" w:rsidRDefault="00935CD3" w:rsidP="000D366D">
            <w:pPr>
              <w:pStyle w:val="Compact"/>
            </w:pPr>
          </w:p>
        </w:tc>
        <w:tc>
          <w:tcPr>
            <w:tcW w:w="360" w:type="dxa"/>
          </w:tcPr>
          <w:p w14:paraId="55DDA4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FD9301" w14:textId="77777777" w:rsidR="00935CD3" w:rsidRDefault="00935CD3" w:rsidP="000D366D">
            <w:pPr>
              <w:pStyle w:val="Compact"/>
            </w:pPr>
          </w:p>
        </w:tc>
        <w:tc>
          <w:tcPr>
            <w:tcW w:w="360" w:type="dxa"/>
          </w:tcPr>
          <w:p w14:paraId="44FD5D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FA383F" w14:textId="77777777" w:rsidR="00935CD3" w:rsidRDefault="00935CD3" w:rsidP="000D366D">
            <w:pPr>
              <w:pStyle w:val="Compact"/>
            </w:pPr>
            <w:r>
              <w:t>X</w:t>
            </w:r>
          </w:p>
        </w:tc>
        <w:tc>
          <w:tcPr>
            <w:tcW w:w="360" w:type="dxa"/>
          </w:tcPr>
          <w:p w14:paraId="084C9C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287575" w14:textId="77777777" w:rsidR="00935CD3" w:rsidRDefault="00935CD3" w:rsidP="000D366D">
            <w:pPr>
              <w:pStyle w:val="Compact"/>
            </w:pPr>
          </w:p>
        </w:tc>
        <w:tc>
          <w:tcPr>
            <w:tcW w:w="360" w:type="dxa"/>
          </w:tcPr>
          <w:p w14:paraId="712EF5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18EF95E" w14:textId="77777777" w:rsidR="00935CD3" w:rsidRDefault="00935CD3" w:rsidP="000D366D">
            <w:pPr>
              <w:pStyle w:val="Compact"/>
            </w:pPr>
          </w:p>
        </w:tc>
        <w:tc>
          <w:tcPr>
            <w:tcW w:w="360" w:type="dxa"/>
          </w:tcPr>
          <w:p w14:paraId="550148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3C413F" w14:textId="77777777" w:rsidR="00935CD3" w:rsidRDefault="00935CD3" w:rsidP="000D366D">
            <w:pPr>
              <w:pStyle w:val="Compact"/>
            </w:pPr>
          </w:p>
        </w:tc>
        <w:tc>
          <w:tcPr>
            <w:tcW w:w="360" w:type="dxa"/>
          </w:tcPr>
          <w:p w14:paraId="32F15E7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7F2053" w14:textId="77777777" w:rsidR="00935CD3" w:rsidRDefault="00935CD3" w:rsidP="000D366D">
            <w:pPr>
              <w:pStyle w:val="Compact"/>
            </w:pPr>
          </w:p>
        </w:tc>
        <w:tc>
          <w:tcPr>
            <w:tcW w:w="360" w:type="dxa"/>
          </w:tcPr>
          <w:p w14:paraId="64CF367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5B174BB" w14:textId="7C69762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C288EAE" w14:textId="77777777" w:rsidR="00935CD3" w:rsidRDefault="00935CD3" w:rsidP="000D366D">
            <w:pPr>
              <w:pStyle w:val="Compact"/>
            </w:pPr>
            <w:r>
              <w:t>Arroyo Paredon</w:t>
            </w:r>
          </w:p>
        </w:tc>
        <w:tc>
          <w:tcPr>
            <w:tcW w:w="360" w:type="dxa"/>
          </w:tcPr>
          <w:p w14:paraId="7AF67E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D61E327" w14:textId="77777777" w:rsidR="00935CD3" w:rsidRDefault="00935CD3" w:rsidP="000D366D">
            <w:pPr>
              <w:pStyle w:val="Compact"/>
            </w:pPr>
            <w:r>
              <w:t>X</w:t>
            </w:r>
          </w:p>
        </w:tc>
        <w:tc>
          <w:tcPr>
            <w:tcW w:w="360" w:type="dxa"/>
          </w:tcPr>
          <w:p w14:paraId="0F5439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39E66E" w14:textId="77777777" w:rsidR="00935CD3" w:rsidRDefault="00935CD3" w:rsidP="000D366D">
            <w:pPr>
              <w:pStyle w:val="Compact"/>
            </w:pPr>
          </w:p>
        </w:tc>
        <w:tc>
          <w:tcPr>
            <w:tcW w:w="360" w:type="dxa"/>
          </w:tcPr>
          <w:p w14:paraId="2149E0F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A47C60F" w14:textId="77777777" w:rsidR="00935CD3" w:rsidRDefault="00935CD3" w:rsidP="000D366D">
            <w:pPr>
              <w:pStyle w:val="Compact"/>
            </w:pPr>
            <w:r>
              <w:t>X</w:t>
            </w:r>
          </w:p>
        </w:tc>
        <w:tc>
          <w:tcPr>
            <w:tcW w:w="360" w:type="dxa"/>
          </w:tcPr>
          <w:p w14:paraId="1E8609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739EEE7" w14:textId="77777777" w:rsidR="00935CD3" w:rsidRDefault="00935CD3" w:rsidP="000D366D">
            <w:pPr>
              <w:pStyle w:val="Compact"/>
            </w:pPr>
            <w:r>
              <w:t>X</w:t>
            </w:r>
          </w:p>
        </w:tc>
        <w:tc>
          <w:tcPr>
            <w:tcW w:w="360" w:type="dxa"/>
          </w:tcPr>
          <w:p w14:paraId="248ECC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367759" w14:textId="77777777" w:rsidR="00935CD3" w:rsidRDefault="00935CD3" w:rsidP="000D366D">
            <w:pPr>
              <w:pStyle w:val="Compact"/>
            </w:pPr>
            <w:r>
              <w:t>X</w:t>
            </w:r>
          </w:p>
        </w:tc>
        <w:tc>
          <w:tcPr>
            <w:tcW w:w="360" w:type="dxa"/>
          </w:tcPr>
          <w:p w14:paraId="658D51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787524" w14:textId="77777777" w:rsidR="00935CD3" w:rsidRDefault="00935CD3" w:rsidP="000D366D">
            <w:pPr>
              <w:pStyle w:val="Compact"/>
            </w:pPr>
            <w:r>
              <w:t>X</w:t>
            </w:r>
          </w:p>
        </w:tc>
        <w:tc>
          <w:tcPr>
            <w:tcW w:w="360" w:type="dxa"/>
          </w:tcPr>
          <w:p w14:paraId="1D32E40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62EDC8" w14:textId="77777777" w:rsidR="00935CD3" w:rsidRDefault="00935CD3" w:rsidP="000D366D">
            <w:pPr>
              <w:pStyle w:val="Compact"/>
            </w:pPr>
            <w:r>
              <w:t>X</w:t>
            </w:r>
          </w:p>
        </w:tc>
        <w:tc>
          <w:tcPr>
            <w:tcW w:w="360" w:type="dxa"/>
          </w:tcPr>
          <w:p w14:paraId="2248FA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4C0FED0" w14:textId="77777777" w:rsidR="00935CD3" w:rsidRDefault="00935CD3" w:rsidP="000D366D">
            <w:pPr>
              <w:pStyle w:val="Compact"/>
            </w:pPr>
            <w:r>
              <w:t>X</w:t>
            </w:r>
          </w:p>
        </w:tc>
        <w:tc>
          <w:tcPr>
            <w:tcW w:w="360" w:type="dxa"/>
          </w:tcPr>
          <w:p w14:paraId="5AFC5A9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2D05D7" w14:textId="77777777" w:rsidR="00935CD3" w:rsidRDefault="00935CD3" w:rsidP="000D366D">
            <w:pPr>
              <w:pStyle w:val="Compact"/>
            </w:pPr>
          </w:p>
        </w:tc>
        <w:tc>
          <w:tcPr>
            <w:tcW w:w="360" w:type="dxa"/>
          </w:tcPr>
          <w:p w14:paraId="4045C38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F6BC5C6" w14:textId="77777777" w:rsidR="00935CD3" w:rsidRDefault="00935CD3" w:rsidP="000D366D">
            <w:pPr>
              <w:pStyle w:val="Compact"/>
            </w:pPr>
          </w:p>
        </w:tc>
        <w:tc>
          <w:tcPr>
            <w:tcW w:w="360" w:type="dxa"/>
          </w:tcPr>
          <w:p w14:paraId="748F16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66755E" w14:textId="77777777" w:rsidR="00935CD3" w:rsidRDefault="00935CD3" w:rsidP="000D366D">
            <w:pPr>
              <w:pStyle w:val="Compact"/>
            </w:pPr>
          </w:p>
        </w:tc>
        <w:tc>
          <w:tcPr>
            <w:tcW w:w="360" w:type="dxa"/>
          </w:tcPr>
          <w:p w14:paraId="4714DD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CE10C6" w14:textId="77777777" w:rsidR="00935CD3" w:rsidRDefault="00935CD3" w:rsidP="000D366D">
            <w:pPr>
              <w:pStyle w:val="Compact"/>
            </w:pPr>
          </w:p>
        </w:tc>
        <w:tc>
          <w:tcPr>
            <w:tcW w:w="360" w:type="dxa"/>
          </w:tcPr>
          <w:p w14:paraId="74E5B65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D07FBC4" w14:textId="2B91063E"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3D8251D" w14:textId="77777777" w:rsidR="00935CD3" w:rsidRPr="00EE7851" w:rsidRDefault="00935CD3" w:rsidP="000D366D">
            <w:pPr>
              <w:pStyle w:val="Compact"/>
              <w:rPr>
                <w:lang w:val="es-ES"/>
              </w:rPr>
            </w:pPr>
            <w:proofErr w:type="spellStart"/>
            <w:r w:rsidRPr="00EE7851">
              <w:rPr>
                <w:lang w:val="es-ES"/>
              </w:rPr>
              <w:t>Carpinteria</w:t>
            </w:r>
            <w:proofErr w:type="spellEnd"/>
            <w:r w:rsidRPr="00EE7851">
              <w:rPr>
                <w:lang w:val="es-ES"/>
              </w:rPr>
              <w:t xml:space="preserve"> Marsh (El Estero</w:t>
            </w:r>
            <w:del w:id="1231" w:author="Pratt, Jamie@Waterboards" w:date="2025-02-14T11:06:00Z" w16du:dateUtc="2025-02-14T19:06:00Z">
              <w:r w:rsidRPr="00EE7851" w:rsidDel="002E220B">
                <w:rPr>
                  <w:lang w:val="es-ES"/>
                </w:rPr>
                <w:delText xml:space="preserve"> Marsh</w:delText>
              </w:r>
            </w:del>
            <w:r w:rsidRPr="00EE7851">
              <w:rPr>
                <w:lang w:val="es-ES"/>
              </w:rPr>
              <w:t>)</w:t>
            </w:r>
          </w:p>
        </w:tc>
        <w:tc>
          <w:tcPr>
            <w:tcW w:w="360" w:type="dxa"/>
          </w:tcPr>
          <w:p w14:paraId="7614BB0C" w14:textId="77777777" w:rsidR="00935CD3" w:rsidRPr="00EE7851"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1458C2AF" w14:textId="77777777" w:rsidR="00935CD3" w:rsidRPr="00EE7851" w:rsidRDefault="00935CD3" w:rsidP="000D366D">
            <w:pPr>
              <w:pStyle w:val="Compact"/>
              <w:rPr>
                <w:lang w:val="es-ES"/>
              </w:rPr>
            </w:pPr>
          </w:p>
        </w:tc>
        <w:tc>
          <w:tcPr>
            <w:tcW w:w="360" w:type="dxa"/>
          </w:tcPr>
          <w:p w14:paraId="2C3168DA" w14:textId="77777777" w:rsidR="00935CD3" w:rsidRPr="00EE7851"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7E902C4A" w14:textId="77777777" w:rsidR="00935CD3" w:rsidRPr="00EE7851" w:rsidRDefault="00935CD3" w:rsidP="000D366D">
            <w:pPr>
              <w:pStyle w:val="Compact"/>
              <w:rPr>
                <w:lang w:val="es-ES"/>
              </w:rPr>
            </w:pPr>
          </w:p>
        </w:tc>
        <w:tc>
          <w:tcPr>
            <w:tcW w:w="360" w:type="dxa"/>
          </w:tcPr>
          <w:p w14:paraId="7BFFFC74" w14:textId="77777777" w:rsidR="00935CD3" w:rsidRPr="00EE7851" w:rsidRDefault="00935CD3" w:rsidP="000D366D">
            <w:pPr>
              <w:pStyle w:val="Compact"/>
              <w:cnfStyle w:val="000000000000" w:firstRow="0" w:lastRow="0" w:firstColumn="0" w:lastColumn="0" w:oddVBand="0" w:evenVBand="0" w:oddHBand="0" w:evenHBand="0" w:firstRowFirstColumn="0" w:firstRowLastColumn="0" w:lastRowFirstColumn="0" w:lastRowLastColumn="0"/>
              <w:rPr>
                <w:lang w:val="es-ES"/>
              </w:rPr>
            </w:pPr>
          </w:p>
        </w:tc>
        <w:tc>
          <w:tcPr>
            <w:cnfStyle w:val="000010000000" w:firstRow="0" w:lastRow="0" w:firstColumn="0" w:lastColumn="0" w:oddVBand="1" w:evenVBand="0" w:oddHBand="0" w:evenHBand="0" w:firstRowFirstColumn="0" w:firstRowLastColumn="0" w:lastRowFirstColumn="0" w:lastRowLastColumn="0"/>
            <w:tcW w:w="360" w:type="dxa"/>
          </w:tcPr>
          <w:p w14:paraId="2684EBCC" w14:textId="77777777" w:rsidR="00935CD3" w:rsidRDefault="00935CD3" w:rsidP="000D366D">
            <w:pPr>
              <w:pStyle w:val="Compact"/>
            </w:pPr>
            <w:r>
              <w:t>X</w:t>
            </w:r>
          </w:p>
        </w:tc>
        <w:tc>
          <w:tcPr>
            <w:tcW w:w="360" w:type="dxa"/>
          </w:tcPr>
          <w:p w14:paraId="5456BC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7B778F" w14:textId="77777777" w:rsidR="00935CD3" w:rsidRDefault="00935CD3" w:rsidP="000D366D">
            <w:pPr>
              <w:pStyle w:val="Compact"/>
            </w:pPr>
            <w:r>
              <w:t>X</w:t>
            </w:r>
          </w:p>
        </w:tc>
        <w:tc>
          <w:tcPr>
            <w:tcW w:w="360" w:type="dxa"/>
          </w:tcPr>
          <w:p w14:paraId="01A666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B00232" w14:textId="77777777" w:rsidR="00935CD3" w:rsidRDefault="00935CD3" w:rsidP="000D366D">
            <w:pPr>
              <w:pStyle w:val="Compact"/>
            </w:pPr>
            <w:r>
              <w:t>X</w:t>
            </w:r>
          </w:p>
        </w:tc>
        <w:tc>
          <w:tcPr>
            <w:tcW w:w="360" w:type="dxa"/>
          </w:tcPr>
          <w:p w14:paraId="6651310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D297F5" w14:textId="77777777" w:rsidR="00935CD3" w:rsidRDefault="00935CD3" w:rsidP="000D366D">
            <w:pPr>
              <w:pStyle w:val="Compact"/>
            </w:pPr>
            <w:r>
              <w:t>X</w:t>
            </w:r>
          </w:p>
        </w:tc>
        <w:tc>
          <w:tcPr>
            <w:tcW w:w="360" w:type="dxa"/>
          </w:tcPr>
          <w:p w14:paraId="511C77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C255AD6" w14:textId="77777777" w:rsidR="00935CD3" w:rsidRDefault="00935CD3" w:rsidP="000D366D">
            <w:pPr>
              <w:pStyle w:val="Compact"/>
            </w:pPr>
            <w:r>
              <w:t>X</w:t>
            </w:r>
          </w:p>
        </w:tc>
        <w:tc>
          <w:tcPr>
            <w:tcW w:w="360" w:type="dxa"/>
          </w:tcPr>
          <w:p w14:paraId="501AA24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D146A8" w14:textId="77777777" w:rsidR="00935CD3" w:rsidRDefault="00935CD3" w:rsidP="000D366D">
            <w:pPr>
              <w:pStyle w:val="Compact"/>
            </w:pPr>
          </w:p>
        </w:tc>
        <w:tc>
          <w:tcPr>
            <w:tcW w:w="360" w:type="dxa"/>
          </w:tcPr>
          <w:p w14:paraId="7F9056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657448" w14:textId="77777777" w:rsidR="00935CD3" w:rsidRDefault="00935CD3" w:rsidP="000D366D">
            <w:pPr>
              <w:pStyle w:val="Compact"/>
            </w:pPr>
          </w:p>
        </w:tc>
        <w:tc>
          <w:tcPr>
            <w:tcW w:w="360" w:type="dxa"/>
          </w:tcPr>
          <w:p w14:paraId="522AE8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32C9AEC" w14:textId="77777777" w:rsidR="00935CD3" w:rsidRDefault="00935CD3" w:rsidP="000D366D">
            <w:pPr>
              <w:pStyle w:val="Compact"/>
            </w:pPr>
          </w:p>
        </w:tc>
        <w:tc>
          <w:tcPr>
            <w:tcW w:w="360" w:type="dxa"/>
          </w:tcPr>
          <w:p w14:paraId="71402F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67F3FD" w14:textId="77777777" w:rsidR="00935CD3" w:rsidRDefault="00935CD3" w:rsidP="000D366D">
            <w:pPr>
              <w:pStyle w:val="Compact"/>
            </w:pPr>
          </w:p>
        </w:tc>
        <w:tc>
          <w:tcPr>
            <w:tcW w:w="360" w:type="dxa"/>
          </w:tcPr>
          <w:p w14:paraId="0F2BB3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D56E27" w14:textId="77777777" w:rsidR="00935CD3" w:rsidRDefault="00935CD3" w:rsidP="000D366D">
            <w:pPr>
              <w:pStyle w:val="Compact"/>
            </w:pPr>
          </w:p>
        </w:tc>
        <w:tc>
          <w:tcPr>
            <w:tcW w:w="360" w:type="dxa"/>
          </w:tcPr>
          <w:p w14:paraId="75A93B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137D30A" w14:textId="786B324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6525349" w14:textId="77777777" w:rsidR="00935CD3" w:rsidRDefault="00935CD3" w:rsidP="000D366D">
            <w:pPr>
              <w:pStyle w:val="Compact2"/>
            </w:pPr>
            <w:r>
              <w:t>Santa Monica Creek</w:t>
            </w:r>
          </w:p>
        </w:tc>
        <w:tc>
          <w:tcPr>
            <w:tcW w:w="360" w:type="dxa"/>
          </w:tcPr>
          <w:p w14:paraId="2F5203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5CC8CB" w14:textId="77777777" w:rsidR="00935CD3" w:rsidRDefault="00935CD3" w:rsidP="000D366D">
            <w:pPr>
              <w:pStyle w:val="Compact"/>
            </w:pPr>
            <w:r>
              <w:t>X</w:t>
            </w:r>
          </w:p>
        </w:tc>
        <w:tc>
          <w:tcPr>
            <w:tcW w:w="360" w:type="dxa"/>
          </w:tcPr>
          <w:p w14:paraId="1A9013A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44EA38B" w14:textId="77777777" w:rsidR="00935CD3" w:rsidRDefault="00935CD3" w:rsidP="000D366D">
            <w:pPr>
              <w:pStyle w:val="Compact"/>
            </w:pPr>
          </w:p>
        </w:tc>
        <w:tc>
          <w:tcPr>
            <w:tcW w:w="360" w:type="dxa"/>
          </w:tcPr>
          <w:p w14:paraId="77E4D5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F1A06E" w14:textId="77777777" w:rsidR="00935CD3" w:rsidRDefault="00935CD3" w:rsidP="000D366D">
            <w:pPr>
              <w:pStyle w:val="Compact"/>
            </w:pPr>
            <w:r>
              <w:t>X</w:t>
            </w:r>
          </w:p>
        </w:tc>
        <w:tc>
          <w:tcPr>
            <w:tcW w:w="360" w:type="dxa"/>
          </w:tcPr>
          <w:p w14:paraId="70A44FE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998C95" w14:textId="77777777" w:rsidR="00935CD3" w:rsidRDefault="00935CD3" w:rsidP="000D366D">
            <w:pPr>
              <w:pStyle w:val="Compact"/>
            </w:pPr>
            <w:r>
              <w:t>X</w:t>
            </w:r>
          </w:p>
        </w:tc>
        <w:tc>
          <w:tcPr>
            <w:tcW w:w="360" w:type="dxa"/>
          </w:tcPr>
          <w:p w14:paraId="1FB317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8C2A01" w14:textId="77777777" w:rsidR="00935CD3" w:rsidRDefault="00935CD3" w:rsidP="000D366D">
            <w:pPr>
              <w:pStyle w:val="Compact"/>
            </w:pPr>
            <w:r>
              <w:t>X</w:t>
            </w:r>
          </w:p>
        </w:tc>
        <w:tc>
          <w:tcPr>
            <w:tcW w:w="360" w:type="dxa"/>
          </w:tcPr>
          <w:p w14:paraId="0034455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555121" w14:textId="77777777" w:rsidR="00935CD3" w:rsidRDefault="00935CD3" w:rsidP="000D366D">
            <w:pPr>
              <w:pStyle w:val="Compact"/>
            </w:pPr>
            <w:r>
              <w:t>X</w:t>
            </w:r>
          </w:p>
        </w:tc>
        <w:tc>
          <w:tcPr>
            <w:tcW w:w="360" w:type="dxa"/>
          </w:tcPr>
          <w:p w14:paraId="14164B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64C5D98" w14:textId="77777777" w:rsidR="00935CD3" w:rsidRDefault="00935CD3" w:rsidP="000D366D">
            <w:pPr>
              <w:pStyle w:val="Compact"/>
            </w:pPr>
          </w:p>
        </w:tc>
        <w:tc>
          <w:tcPr>
            <w:tcW w:w="360" w:type="dxa"/>
          </w:tcPr>
          <w:p w14:paraId="2AAF63B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903E1E" w14:textId="77777777" w:rsidR="00935CD3" w:rsidRDefault="00935CD3" w:rsidP="000D366D">
            <w:pPr>
              <w:pStyle w:val="Compact"/>
            </w:pPr>
            <w:r>
              <w:t>X</w:t>
            </w:r>
          </w:p>
        </w:tc>
        <w:tc>
          <w:tcPr>
            <w:tcW w:w="360" w:type="dxa"/>
          </w:tcPr>
          <w:p w14:paraId="29ABBC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7C64A9" w14:textId="77777777" w:rsidR="00935CD3" w:rsidRDefault="00935CD3" w:rsidP="000D366D">
            <w:pPr>
              <w:pStyle w:val="Compact"/>
            </w:pPr>
          </w:p>
        </w:tc>
        <w:tc>
          <w:tcPr>
            <w:tcW w:w="360" w:type="dxa"/>
          </w:tcPr>
          <w:p w14:paraId="0B2E6B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E1F1D9" w14:textId="77777777" w:rsidR="00935CD3" w:rsidRDefault="00935CD3" w:rsidP="000D366D">
            <w:pPr>
              <w:pStyle w:val="Compact"/>
            </w:pPr>
          </w:p>
        </w:tc>
        <w:tc>
          <w:tcPr>
            <w:tcW w:w="360" w:type="dxa"/>
          </w:tcPr>
          <w:p w14:paraId="0D07C6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5A172B" w14:textId="77777777" w:rsidR="00935CD3" w:rsidRDefault="00935CD3" w:rsidP="000D366D">
            <w:pPr>
              <w:pStyle w:val="Compact"/>
            </w:pPr>
          </w:p>
        </w:tc>
        <w:tc>
          <w:tcPr>
            <w:tcW w:w="360" w:type="dxa"/>
          </w:tcPr>
          <w:p w14:paraId="33E2BE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CE4044" w14:textId="77777777" w:rsidR="00935CD3" w:rsidRDefault="00935CD3" w:rsidP="000D366D">
            <w:pPr>
              <w:pStyle w:val="Compact"/>
            </w:pPr>
          </w:p>
        </w:tc>
        <w:tc>
          <w:tcPr>
            <w:tcW w:w="360" w:type="dxa"/>
          </w:tcPr>
          <w:p w14:paraId="4373C9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48A2288" w14:textId="4C13426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5A821BE" w14:textId="78B0F9BB" w:rsidR="00935CD3" w:rsidRDefault="00935CD3" w:rsidP="000D366D">
            <w:pPr>
              <w:pStyle w:val="Compact2"/>
            </w:pPr>
            <w:r>
              <w:t>Franklin Creek (</w:t>
            </w:r>
            <w:ins w:id="1232" w:author="Pratt, Jamie@Waterboards" w:date="2025-02-11T16:53:00Z" w16du:dateUtc="2025-02-12T00:53:00Z">
              <w:r>
                <w:t>Santa Barbara County</w:t>
              </w:r>
            </w:ins>
            <w:del w:id="1233" w:author="Pratt, Jamie@Waterboards" w:date="2025-02-11T15:24:00Z" w16du:dateUtc="2025-02-11T23:24:00Z">
              <w:r w:rsidDel="00051F04">
                <w:delText>315</w:delText>
              </w:r>
            </w:del>
            <w:r>
              <w:t>)</w:t>
            </w:r>
          </w:p>
        </w:tc>
        <w:tc>
          <w:tcPr>
            <w:tcW w:w="360" w:type="dxa"/>
          </w:tcPr>
          <w:p w14:paraId="0E233A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7CE854" w14:textId="77777777" w:rsidR="00935CD3" w:rsidRDefault="00935CD3" w:rsidP="000D366D">
            <w:pPr>
              <w:pStyle w:val="Compact"/>
            </w:pPr>
            <w:r>
              <w:t>X</w:t>
            </w:r>
          </w:p>
        </w:tc>
        <w:tc>
          <w:tcPr>
            <w:tcW w:w="360" w:type="dxa"/>
          </w:tcPr>
          <w:p w14:paraId="6AE9DF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42E852" w14:textId="77777777" w:rsidR="00935CD3" w:rsidRDefault="00935CD3" w:rsidP="000D366D">
            <w:pPr>
              <w:pStyle w:val="Compact"/>
            </w:pPr>
          </w:p>
        </w:tc>
        <w:tc>
          <w:tcPr>
            <w:tcW w:w="360" w:type="dxa"/>
          </w:tcPr>
          <w:p w14:paraId="06D74B9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7A8884" w14:textId="77777777" w:rsidR="00935CD3" w:rsidRDefault="00935CD3" w:rsidP="000D366D">
            <w:pPr>
              <w:pStyle w:val="Compact"/>
            </w:pPr>
            <w:r>
              <w:t>X</w:t>
            </w:r>
          </w:p>
        </w:tc>
        <w:tc>
          <w:tcPr>
            <w:tcW w:w="360" w:type="dxa"/>
          </w:tcPr>
          <w:p w14:paraId="53D3E2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9506F7" w14:textId="77777777" w:rsidR="00935CD3" w:rsidRDefault="00935CD3" w:rsidP="000D366D">
            <w:pPr>
              <w:pStyle w:val="Compact"/>
            </w:pPr>
            <w:r>
              <w:t>X</w:t>
            </w:r>
          </w:p>
        </w:tc>
        <w:tc>
          <w:tcPr>
            <w:tcW w:w="360" w:type="dxa"/>
          </w:tcPr>
          <w:p w14:paraId="2A38E2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34AF919" w14:textId="77777777" w:rsidR="00935CD3" w:rsidRDefault="00935CD3" w:rsidP="000D366D">
            <w:pPr>
              <w:pStyle w:val="Compact"/>
            </w:pPr>
            <w:r>
              <w:t>X</w:t>
            </w:r>
          </w:p>
        </w:tc>
        <w:tc>
          <w:tcPr>
            <w:tcW w:w="360" w:type="dxa"/>
          </w:tcPr>
          <w:p w14:paraId="4E432FD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2900DD3" w14:textId="77777777" w:rsidR="00935CD3" w:rsidRDefault="00935CD3" w:rsidP="000D366D">
            <w:pPr>
              <w:pStyle w:val="Compact"/>
            </w:pPr>
            <w:r>
              <w:t>X</w:t>
            </w:r>
          </w:p>
        </w:tc>
        <w:tc>
          <w:tcPr>
            <w:tcW w:w="360" w:type="dxa"/>
          </w:tcPr>
          <w:p w14:paraId="6B6F17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FEACD11" w14:textId="77777777" w:rsidR="00935CD3" w:rsidRDefault="00935CD3" w:rsidP="000D366D">
            <w:pPr>
              <w:pStyle w:val="Compact"/>
            </w:pPr>
            <w:r>
              <w:t>X</w:t>
            </w:r>
          </w:p>
        </w:tc>
        <w:tc>
          <w:tcPr>
            <w:tcW w:w="360" w:type="dxa"/>
          </w:tcPr>
          <w:p w14:paraId="0DC9D1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780568" w14:textId="77777777" w:rsidR="00935CD3" w:rsidRDefault="00935CD3" w:rsidP="000D366D">
            <w:pPr>
              <w:pStyle w:val="Compact"/>
            </w:pPr>
            <w:r>
              <w:t>X</w:t>
            </w:r>
          </w:p>
        </w:tc>
        <w:tc>
          <w:tcPr>
            <w:tcW w:w="360" w:type="dxa"/>
          </w:tcPr>
          <w:p w14:paraId="217426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FD522D" w14:textId="77777777" w:rsidR="00935CD3" w:rsidRDefault="00935CD3" w:rsidP="000D366D">
            <w:pPr>
              <w:pStyle w:val="Compact"/>
            </w:pPr>
          </w:p>
        </w:tc>
        <w:tc>
          <w:tcPr>
            <w:tcW w:w="360" w:type="dxa"/>
          </w:tcPr>
          <w:p w14:paraId="34468E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D750A0" w14:textId="77777777" w:rsidR="00935CD3" w:rsidRDefault="00935CD3" w:rsidP="000D366D">
            <w:pPr>
              <w:pStyle w:val="Compact"/>
            </w:pPr>
          </w:p>
        </w:tc>
        <w:tc>
          <w:tcPr>
            <w:tcW w:w="360" w:type="dxa"/>
          </w:tcPr>
          <w:p w14:paraId="0C3CD3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928878" w14:textId="77777777" w:rsidR="00935CD3" w:rsidRDefault="00935CD3" w:rsidP="000D366D">
            <w:pPr>
              <w:pStyle w:val="Compact"/>
            </w:pPr>
          </w:p>
        </w:tc>
        <w:tc>
          <w:tcPr>
            <w:tcW w:w="360" w:type="dxa"/>
          </w:tcPr>
          <w:p w14:paraId="3845F9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246B17" w14:textId="77777777" w:rsidR="00935CD3" w:rsidRDefault="00935CD3" w:rsidP="000D366D">
            <w:pPr>
              <w:pStyle w:val="Compact"/>
            </w:pPr>
          </w:p>
        </w:tc>
        <w:tc>
          <w:tcPr>
            <w:tcW w:w="360" w:type="dxa"/>
          </w:tcPr>
          <w:p w14:paraId="19E748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421A66B" w14:textId="58D82377"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25BAB6C" w14:textId="77777777" w:rsidR="00935CD3" w:rsidRDefault="00935CD3" w:rsidP="000D366D">
            <w:pPr>
              <w:pStyle w:val="Compact"/>
            </w:pPr>
            <w:r>
              <w:t>Carpinteria Creek</w:t>
            </w:r>
          </w:p>
        </w:tc>
        <w:tc>
          <w:tcPr>
            <w:tcW w:w="360" w:type="dxa"/>
          </w:tcPr>
          <w:p w14:paraId="21CC3D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357ADFA" w14:textId="77777777" w:rsidR="00935CD3" w:rsidRDefault="00935CD3" w:rsidP="000D366D">
            <w:pPr>
              <w:pStyle w:val="Compact"/>
            </w:pPr>
            <w:r>
              <w:t>X</w:t>
            </w:r>
          </w:p>
        </w:tc>
        <w:tc>
          <w:tcPr>
            <w:tcW w:w="360" w:type="dxa"/>
          </w:tcPr>
          <w:p w14:paraId="45BA19D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7E855B" w14:textId="77777777" w:rsidR="00935CD3" w:rsidRDefault="00935CD3" w:rsidP="000D366D">
            <w:pPr>
              <w:pStyle w:val="Compact"/>
            </w:pPr>
          </w:p>
        </w:tc>
        <w:tc>
          <w:tcPr>
            <w:tcW w:w="360" w:type="dxa"/>
          </w:tcPr>
          <w:p w14:paraId="03CEC0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DC0F91E" w14:textId="77777777" w:rsidR="00935CD3" w:rsidRDefault="00935CD3" w:rsidP="000D366D">
            <w:pPr>
              <w:pStyle w:val="Compact"/>
            </w:pPr>
            <w:r>
              <w:t>X</w:t>
            </w:r>
          </w:p>
        </w:tc>
        <w:tc>
          <w:tcPr>
            <w:tcW w:w="360" w:type="dxa"/>
          </w:tcPr>
          <w:p w14:paraId="5F21CD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EE17D34" w14:textId="77777777" w:rsidR="00935CD3" w:rsidRDefault="00935CD3" w:rsidP="000D366D">
            <w:pPr>
              <w:pStyle w:val="Compact"/>
            </w:pPr>
            <w:r>
              <w:t>X</w:t>
            </w:r>
          </w:p>
        </w:tc>
        <w:tc>
          <w:tcPr>
            <w:tcW w:w="360" w:type="dxa"/>
          </w:tcPr>
          <w:p w14:paraId="1B8D09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A5387F" w14:textId="77777777" w:rsidR="00935CD3" w:rsidRDefault="00935CD3" w:rsidP="000D366D">
            <w:pPr>
              <w:pStyle w:val="Compact"/>
            </w:pPr>
            <w:r>
              <w:t>X</w:t>
            </w:r>
          </w:p>
        </w:tc>
        <w:tc>
          <w:tcPr>
            <w:tcW w:w="360" w:type="dxa"/>
          </w:tcPr>
          <w:p w14:paraId="3975285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9A7BE2" w14:textId="77777777" w:rsidR="00935CD3" w:rsidRDefault="00935CD3" w:rsidP="000D366D">
            <w:pPr>
              <w:pStyle w:val="Compact"/>
            </w:pPr>
            <w:r>
              <w:t>X</w:t>
            </w:r>
          </w:p>
        </w:tc>
        <w:tc>
          <w:tcPr>
            <w:tcW w:w="360" w:type="dxa"/>
          </w:tcPr>
          <w:p w14:paraId="678F6FD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C30DD6" w14:textId="77777777" w:rsidR="00935CD3" w:rsidRDefault="00935CD3" w:rsidP="000D366D">
            <w:pPr>
              <w:pStyle w:val="Compact"/>
            </w:pPr>
            <w:r>
              <w:t>X</w:t>
            </w:r>
          </w:p>
        </w:tc>
        <w:tc>
          <w:tcPr>
            <w:tcW w:w="360" w:type="dxa"/>
          </w:tcPr>
          <w:p w14:paraId="49F686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82CE71" w14:textId="77777777" w:rsidR="00935CD3" w:rsidRDefault="00935CD3" w:rsidP="000D366D">
            <w:pPr>
              <w:pStyle w:val="Compact"/>
            </w:pPr>
            <w:r>
              <w:t>X</w:t>
            </w:r>
          </w:p>
        </w:tc>
        <w:tc>
          <w:tcPr>
            <w:tcW w:w="360" w:type="dxa"/>
          </w:tcPr>
          <w:p w14:paraId="62366D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0E57FC" w14:textId="77777777" w:rsidR="00935CD3" w:rsidRDefault="00935CD3" w:rsidP="000D366D">
            <w:pPr>
              <w:pStyle w:val="Compact"/>
            </w:pPr>
          </w:p>
        </w:tc>
        <w:tc>
          <w:tcPr>
            <w:tcW w:w="360" w:type="dxa"/>
          </w:tcPr>
          <w:p w14:paraId="0A5238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416007" w14:textId="77777777" w:rsidR="00935CD3" w:rsidRDefault="00935CD3" w:rsidP="000D366D">
            <w:pPr>
              <w:pStyle w:val="Compact"/>
            </w:pPr>
          </w:p>
        </w:tc>
        <w:tc>
          <w:tcPr>
            <w:tcW w:w="360" w:type="dxa"/>
          </w:tcPr>
          <w:p w14:paraId="5A0DAB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989BCED" w14:textId="77777777" w:rsidR="00935CD3" w:rsidRDefault="00935CD3" w:rsidP="000D366D">
            <w:pPr>
              <w:pStyle w:val="Compact"/>
            </w:pPr>
          </w:p>
        </w:tc>
        <w:tc>
          <w:tcPr>
            <w:tcW w:w="360" w:type="dxa"/>
          </w:tcPr>
          <w:p w14:paraId="0C3310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13B191" w14:textId="77777777" w:rsidR="00935CD3" w:rsidRDefault="00935CD3" w:rsidP="000D366D">
            <w:pPr>
              <w:pStyle w:val="Compact"/>
            </w:pPr>
          </w:p>
        </w:tc>
        <w:tc>
          <w:tcPr>
            <w:tcW w:w="360" w:type="dxa"/>
          </w:tcPr>
          <w:p w14:paraId="76D573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B48D10D" w14:textId="75CD5A48"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9FA13EF" w14:textId="77777777" w:rsidR="00935CD3" w:rsidRDefault="00935CD3" w:rsidP="000D366D">
            <w:pPr>
              <w:pStyle w:val="Compact2"/>
            </w:pPr>
            <w:proofErr w:type="spellStart"/>
            <w:r>
              <w:t>Gobernador</w:t>
            </w:r>
            <w:proofErr w:type="spellEnd"/>
            <w:r>
              <w:t xml:space="preserve"> Creek</w:t>
            </w:r>
          </w:p>
        </w:tc>
        <w:tc>
          <w:tcPr>
            <w:tcW w:w="360" w:type="dxa"/>
          </w:tcPr>
          <w:p w14:paraId="39DBB97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D6653C2" w14:textId="77777777" w:rsidR="00935CD3" w:rsidRDefault="00935CD3" w:rsidP="000D366D">
            <w:pPr>
              <w:pStyle w:val="Compact"/>
            </w:pPr>
          </w:p>
        </w:tc>
        <w:tc>
          <w:tcPr>
            <w:tcW w:w="360" w:type="dxa"/>
          </w:tcPr>
          <w:p w14:paraId="19A8114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FAC3F96" w14:textId="77777777" w:rsidR="00935CD3" w:rsidRDefault="00935CD3" w:rsidP="000D366D">
            <w:pPr>
              <w:pStyle w:val="Compact"/>
            </w:pPr>
          </w:p>
        </w:tc>
        <w:tc>
          <w:tcPr>
            <w:tcW w:w="360" w:type="dxa"/>
          </w:tcPr>
          <w:p w14:paraId="6E1059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4436EB6" w14:textId="77777777" w:rsidR="00935CD3" w:rsidRDefault="00935CD3" w:rsidP="000D366D">
            <w:pPr>
              <w:pStyle w:val="Compact"/>
            </w:pPr>
            <w:r>
              <w:t>X</w:t>
            </w:r>
          </w:p>
        </w:tc>
        <w:tc>
          <w:tcPr>
            <w:tcW w:w="360" w:type="dxa"/>
          </w:tcPr>
          <w:p w14:paraId="29FAF3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6D2464" w14:textId="77777777" w:rsidR="00935CD3" w:rsidRDefault="00935CD3" w:rsidP="000D366D">
            <w:pPr>
              <w:pStyle w:val="Compact"/>
            </w:pPr>
            <w:r>
              <w:t>X</w:t>
            </w:r>
          </w:p>
        </w:tc>
        <w:tc>
          <w:tcPr>
            <w:tcW w:w="360" w:type="dxa"/>
          </w:tcPr>
          <w:p w14:paraId="4519E0E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D4D555" w14:textId="77777777" w:rsidR="00935CD3" w:rsidRDefault="00935CD3" w:rsidP="000D366D">
            <w:pPr>
              <w:pStyle w:val="Compact"/>
            </w:pPr>
            <w:r>
              <w:t>X</w:t>
            </w:r>
          </w:p>
        </w:tc>
        <w:tc>
          <w:tcPr>
            <w:tcW w:w="360" w:type="dxa"/>
          </w:tcPr>
          <w:p w14:paraId="5C08DD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B1A8D4C" w14:textId="77777777" w:rsidR="00935CD3" w:rsidRDefault="00935CD3" w:rsidP="000D366D">
            <w:pPr>
              <w:pStyle w:val="Compact"/>
            </w:pPr>
            <w:r>
              <w:t>X</w:t>
            </w:r>
          </w:p>
        </w:tc>
        <w:tc>
          <w:tcPr>
            <w:tcW w:w="360" w:type="dxa"/>
          </w:tcPr>
          <w:p w14:paraId="24AB77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102EA6A" w14:textId="77777777" w:rsidR="00935CD3" w:rsidRDefault="00935CD3" w:rsidP="000D366D">
            <w:pPr>
              <w:pStyle w:val="Compact"/>
            </w:pPr>
          </w:p>
        </w:tc>
        <w:tc>
          <w:tcPr>
            <w:tcW w:w="360" w:type="dxa"/>
          </w:tcPr>
          <w:p w14:paraId="47E7C34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13BE578" w14:textId="77777777" w:rsidR="00935CD3" w:rsidRDefault="00935CD3" w:rsidP="000D366D">
            <w:pPr>
              <w:pStyle w:val="Compact"/>
            </w:pPr>
          </w:p>
        </w:tc>
        <w:tc>
          <w:tcPr>
            <w:tcW w:w="360" w:type="dxa"/>
          </w:tcPr>
          <w:p w14:paraId="11DF02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7128B9" w14:textId="77777777" w:rsidR="00935CD3" w:rsidRDefault="00935CD3" w:rsidP="000D366D">
            <w:pPr>
              <w:pStyle w:val="Compact"/>
            </w:pPr>
          </w:p>
        </w:tc>
        <w:tc>
          <w:tcPr>
            <w:tcW w:w="360" w:type="dxa"/>
          </w:tcPr>
          <w:p w14:paraId="17340A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8BC939" w14:textId="77777777" w:rsidR="00935CD3" w:rsidRDefault="00935CD3" w:rsidP="000D366D">
            <w:pPr>
              <w:pStyle w:val="Compact"/>
            </w:pPr>
          </w:p>
        </w:tc>
        <w:tc>
          <w:tcPr>
            <w:tcW w:w="360" w:type="dxa"/>
          </w:tcPr>
          <w:p w14:paraId="07B379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3AD6A3" w14:textId="77777777" w:rsidR="00935CD3" w:rsidRDefault="00935CD3" w:rsidP="000D366D">
            <w:pPr>
              <w:pStyle w:val="Compact"/>
            </w:pPr>
          </w:p>
        </w:tc>
        <w:tc>
          <w:tcPr>
            <w:tcW w:w="360" w:type="dxa"/>
          </w:tcPr>
          <w:p w14:paraId="194E5E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327AF3" w14:textId="77777777" w:rsidR="00935CD3" w:rsidRDefault="00935CD3" w:rsidP="000D366D">
            <w:pPr>
              <w:pStyle w:val="Compact"/>
            </w:pPr>
          </w:p>
        </w:tc>
        <w:tc>
          <w:tcPr>
            <w:tcW w:w="360" w:type="dxa"/>
          </w:tcPr>
          <w:p w14:paraId="620D80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4B20D2E" w14:textId="3B151F6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388D582" w14:textId="77777777" w:rsidR="00935CD3" w:rsidRDefault="00935CD3" w:rsidP="000D366D">
            <w:pPr>
              <w:pStyle w:val="Compact3"/>
            </w:pPr>
            <w:r>
              <w:t>Steer Creek</w:t>
            </w:r>
          </w:p>
        </w:tc>
        <w:tc>
          <w:tcPr>
            <w:tcW w:w="360" w:type="dxa"/>
          </w:tcPr>
          <w:p w14:paraId="1373CA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C35D827" w14:textId="77777777" w:rsidR="00935CD3" w:rsidRDefault="00935CD3" w:rsidP="000D366D">
            <w:pPr>
              <w:pStyle w:val="Compact"/>
            </w:pPr>
          </w:p>
        </w:tc>
        <w:tc>
          <w:tcPr>
            <w:tcW w:w="360" w:type="dxa"/>
          </w:tcPr>
          <w:p w14:paraId="18B237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F689E6" w14:textId="77777777" w:rsidR="00935CD3" w:rsidRDefault="00935CD3" w:rsidP="000D366D">
            <w:pPr>
              <w:pStyle w:val="Compact"/>
            </w:pPr>
          </w:p>
        </w:tc>
        <w:tc>
          <w:tcPr>
            <w:tcW w:w="360" w:type="dxa"/>
          </w:tcPr>
          <w:p w14:paraId="1814FB6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7FE20EB" w14:textId="77777777" w:rsidR="00935CD3" w:rsidRDefault="00935CD3" w:rsidP="000D366D">
            <w:pPr>
              <w:pStyle w:val="Compact"/>
            </w:pPr>
            <w:r>
              <w:t>X</w:t>
            </w:r>
          </w:p>
        </w:tc>
        <w:tc>
          <w:tcPr>
            <w:tcW w:w="360" w:type="dxa"/>
          </w:tcPr>
          <w:p w14:paraId="6B41CA8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03CAA7" w14:textId="77777777" w:rsidR="00935CD3" w:rsidRDefault="00935CD3" w:rsidP="000D366D">
            <w:pPr>
              <w:pStyle w:val="Compact"/>
            </w:pPr>
            <w:r>
              <w:t>X</w:t>
            </w:r>
          </w:p>
        </w:tc>
        <w:tc>
          <w:tcPr>
            <w:tcW w:w="360" w:type="dxa"/>
          </w:tcPr>
          <w:p w14:paraId="6A823D4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1750FF4" w14:textId="77777777" w:rsidR="00935CD3" w:rsidRDefault="00935CD3" w:rsidP="000D366D">
            <w:pPr>
              <w:pStyle w:val="Compact"/>
            </w:pPr>
            <w:r>
              <w:t>X</w:t>
            </w:r>
          </w:p>
        </w:tc>
        <w:tc>
          <w:tcPr>
            <w:tcW w:w="360" w:type="dxa"/>
          </w:tcPr>
          <w:p w14:paraId="22F1CA9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0F629F2" w14:textId="77777777" w:rsidR="00935CD3" w:rsidRDefault="00935CD3" w:rsidP="000D366D">
            <w:pPr>
              <w:pStyle w:val="Compact"/>
            </w:pPr>
            <w:r>
              <w:t>X</w:t>
            </w:r>
          </w:p>
        </w:tc>
        <w:tc>
          <w:tcPr>
            <w:tcW w:w="360" w:type="dxa"/>
          </w:tcPr>
          <w:p w14:paraId="6EB405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30B3E9" w14:textId="77777777" w:rsidR="00935CD3" w:rsidRDefault="00935CD3" w:rsidP="000D366D">
            <w:pPr>
              <w:pStyle w:val="Compact"/>
            </w:pPr>
          </w:p>
        </w:tc>
        <w:tc>
          <w:tcPr>
            <w:tcW w:w="360" w:type="dxa"/>
          </w:tcPr>
          <w:p w14:paraId="66729C2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DC7774" w14:textId="77777777" w:rsidR="00935CD3" w:rsidRDefault="00935CD3" w:rsidP="000D366D">
            <w:pPr>
              <w:pStyle w:val="Compact"/>
            </w:pPr>
          </w:p>
        </w:tc>
        <w:tc>
          <w:tcPr>
            <w:tcW w:w="360" w:type="dxa"/>
          </w:tcPr>
          <w:p w14:paraId="05DF72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3214DF" w14:textId="77777777" w:rsidR="00935CD3" w:rsidRDefault="00935CD3" w:rsidP="000D366D">
            <w:pPr>
              <w:pStyle w:val="Compact"/>
            </w:pPr>
          </w:p>
        </w:tc>
        <w:tc>
          <w:tcPr>
            <w:tcW w:w="360" w:type="dxa"/>
          </w:tcPr>
          <w:p w14:paraId="6457A1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E439EF" w14:textId="77777777" w:rsidR="00935CD3" w:rsidRDefault="00935CD3" w:rsidP="000D366D">
            <w:pPr>
              <w:pStyle w:val="Compact"/>
            </w:pPr>
          </w:p>
        </w:tc>
        <w:tc>
          <w:tcPr>
            <w:tcW w:w="360" w:type="dxa"/>
          </w:tcPr>
          <w:p w14:paraId="1E8F45B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733B2C" w14:textId="77777777" w:rsidR="00935CD3" w:rsidRDefault="00935CD3" w:rsidP="000D366D">
            <w:pPr>
              <w:pStyle w:val="Compact"/>
            </w:pPr>
          </w:p>
        </w:tc>
        <w:tc>
          <w:tcPr>
            <w:tcW w:w="360" w:type="dxa"/>
          </w:tcPr>
          <w:p w14:paraId="3B637E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5C2CE92" w14:textId="77777777" w:rsidR="00935CD3" w:rsidRDefault="00935CD3" w:rsidP="000D366D">
            <w:pPr>
              <w:pStyle w:val="Compact"/>
            </w:pPr>
          </w:p>
        </w:tc>
        <w:tc>
          <w:tcPr>
            <w:tcW w:w="360" w:type="dxa"/>
          </w:tcPr>
          <w:p w14:paraId="3462CE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E35BB90" w14:textId="4D95BF7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DB083D6" w14:textId="77777777" w:rsidR="00935CD3" w:rsidRDefault="00935CD3" w:rsidP="000D366D">
            <w:pPr>
              <w:pStyle w:val="Compact"/>
            </w:pPr>
            <w:r>
              <w:lastRenderedPageBreak/>
              <w:t>Rincon Creek</w:t>
            </w:r>
          </w:p>
        </w:tc>
        <w:tc>
          <w:tcPr>
            <w:tcW w:w="360" w:type="dxa"/>
          </w:tcPr>
          <w:p w14:paraId="07BE98B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F459A7" w14:textId="77777777" w:rsidR="00935CD3" w:rsidRDefault="00935CD3" w:rsidP="000D366D">
            <w:pPr>
              <w:pStyle w:val="Compact"/>
            </w:pPr>
            <w:r>
              <w:t>X</w:t>
            </w:r>
          </w:p>
        </w:tc>
        <w:tc>
          <w:tcPr>
            <w:tcW w:w="360" w:type="dxa"/>
          </w:tcPr>
          <w:p w14:paraId="7A201A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A99C54" w14:textId="77777777" w:rsidR="00935CD3" w:rsidRDefault="00935CD3" w:rsidP="000D366D">
            <w:pPr>
              <w:pStyle w:val="Compact"/>
            </w:pPr>
          </w:p>
        </w:tc>
        <w:tc>
          <w:tcPr>
            <w:tcW w:w="360" w:type="dxa"/>
          </w:tcPr>
          <w:p w14:paraId="51DF0B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4C03E37" w14:textId="77777777" w:rsidR="00935CD3" w:rsidRDefault="00935CD3" w:rsidP="000D366D">
            <w:pPr>
              <w:pStyle w:val="Compact"/>
            </w:pPr>
            <w:r>
              <w:t>X</w:t>
            </w:r>
          </w:p>
        </w:tc>
        <w:tc>
          <w:tcPr>
            <w:tcW w:w="360" w:type="dxa"/>
          </w:tcPr>
          <w:p w14:paraId="0E1FB0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B97338" w14:textId="77777777" w:rsidR="00935CD3" w:rsidRDefault="00935CD3" w:rsidP="000D366D">
            <w:pPr>
              <w:pStyle w:val="Compact"/>
            </w:pPr>
            <w:r>
              <w:t>X</w:t>
            </w:r>
          </w:p>
        </w:tc>
        <w:tc>
          <w:tcPr>
            <w:tcW w:w="360" w:type="dxa"/>
          </w:tcPr>
          <w:p w14:paraId="158621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C8DC79" w14:textId="77777777" w:rsidR="00935CD3" w:rsidRDefault="00935CD3" w:rsidP="000D366D">
            <w:pPr>
              <w:pStyle w:val="Compact"/>
            </w:pPr>
            <w:r>
              <w:t>X</w:t>
            </w:r>
          </w:p>
        </w:tc>
        <w:tc>
          <w:tcPr>
            <w:tcW w:w="360" w:type="dxa"/>
          </w:tcPr>
          <w:p w14:paraId="15BEEA1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8286AC5" w14:textId="77777777" w:rsidR="00935CD3" w:rsidRDefault="00935CD3" w:rsidP="000D366D">
            <w:pPr>
              <w:pStyle w:val="Compact"/>
            </w:pPr>
            <w:r>
              <w:t>X</w:t>
            </w:r>
          </w:p>
        </w:tc>
        <w:tc>
          <w:tcPr>
            <w:tcW w:w="360" w:type="dxa"/>
          </w:tcPr>
          <w:p w14:paraId="2194FA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60D8DE" w14:textId="77777777" w:rsidR="00935CD3" w:rsidRDefault="00935CD3" w:rsidP="000D366D">
            <w:pPr>
              <w:pStyle w:val="Compact"/>
            </w:pPr>
            <w:r>
              <w:t>X</w:t>
            </w:r>
          </w:p>
        </w:tc>
        <w:tc>
          <w:tcPr>
            <w:tcW w:w="360" w:type="dxa"/>
          </w:tcPr>
          <w:p w14:paraId="7D6CB4A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5C771D" w14:textId="77777777" w:rsidR="00935CD3" w:rsidRDefault="00935CD3" w:rsidP="000D366D">
            <w:pPr>
              <w:pStyle w:val="Compact"/>
            </w:pPr>
            <w:r>
              <w:t>X</w:t>
            </w:r>
          </w:p>
        </w:tc>
        <w:tc>
          <w:tcPr>
            <w:tcW w:w="360" w:type="dxa"/>
          </w:tcPr>
          <w:p w14:paraId="4C526F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196C969" w14:textId="77777777" w:rsidR="00935CD3" w:rsidRDefault="00935CD3" w:rsidP="000D366D">
            <w:pPr>
              <w:pStyle w:val="Compact"/>
            </w:pPr>
          </w:p>
        </w:tc>
        <w:tc>
          <w:tcPr>
            <w:tcW w:w="360" w:type="dxa"/>
          </w:tcPr>
          <w:p w14:paraId="60B989C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E664F7" w14:textId="77777777" w:rsidR="00935CD3" w:rsidRDefault="00935CD3" w:rsidP="000D366D">
            <w:pPr>
              <w:pStyle w:val="Compact"/>
            </w:pPr>
          </w:p>
        </w:tc>
        <w:tc>
          <w:tcPr>
            <w:tcW w:w="360" w:type="dxa"/>
          </w:tcPr>
          <w:p w14:paraId="49BC25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20613E3" w14:textId="77777777" w:rsidR="00935CD3" w:rsidRDefault="00935CD3" w:rsidP="000D366D">
            <w:pPr>
              <w:pStyle w:val="Compact"/>
            </w:pPr>
          </w:p>
        </w:tc>
        <w:tc>
          <w:tcPr>
            <w:tcW w:w="360" w:type="dxa"/>
          </w:tcPr>
          <w:p w14:paraId="4AF617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609A2F" w14:textId="77777777" w:rsidR="00935CD3" w:rsidRDefault="00935CD3" w:rsidP="000D366D">
            <w:pPr>
              <w:pStyle w:val="Compact"/>
            </w:pPr>
          </w:p>
        </w:tc>
        <w:tc>
          <w:tcPr>
            <w:tcW w:w="360" w:type="dxa"/>
          </w:tcPr>
          <w:p w14:paraId="04DEA42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2C274755" w14:textId="6C4C2BEE"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413E3967" w14:textId="5FB73CBA" w:rsidR="00FC3228" w:rsidRDefault="00FC3228" w:rsidP="000D366D">
            <w:pPr>
              <w:pStyle w:val="Compact"/>
              <w:rPr>
                <w:b/>
                <w:bCs/>
              </w:rPr>
            </w:pPr>
            <w:r>
              <w:rPr>
                <w:b/>
                <w:bCs/>
              </w:rPr>
              <w:t>Santa Barbara Channel Hydrologic Unit 316</w:t>
            </w:r>
          </w:p>
        </w:tc>
      </w:tr>
      <w:tr w:rsidR="00FC3228" w14:paraId="5FB24747" w14:textId="0B2D0CA6"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5A4AE2D1" w14:textId="57553EAB" w:rsidR="00FC3228" w:rsidRDefault="00FC3228" w:rsidP="000D366D">
            <w:pPr>
              <w:pStyle w:val="Compact"/>
              <w:rPr>
                <w:b/>
                <w:bCs/>
              </w:rPr>
            </w:pPr>
            <w:r>
              <w:rPr>
                <w:b/>
                <w:bCs/>
              </w:rPr>
              <w:t>Santa Rosa Island</w:t>
            </w:r>
          </w:p>
        </w:tc>
      </w:tr>
      <w:tr w:rsidR="00015D1F" w14:paraId="110A1939" w14:textId="05EC53B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565566B" w14:textId="1883297E" w:rsidR="00935CD3" w:rsidRDefault="00935CD3" w:rsidP="000D366D">
            <w:pPr>
              <w:pStyle w:val="Compact"/>
            </w:pPr>
            <w:del w:id="1234" w:author="Pratt, Jamie@Waterboards" w:date="2025-09-15T15:36:00Z" w16du:dateUtc="2025-09-15T22:36:00Z">
              <w:r w:rsidDel="00D76D26">
                <w:delText xml:space="preserve">Canada </w:delText>
              </w:r>
            </w:del>
            <w:r>
              <w:t>Lobo</w:t>
            </w:r>
            <w:del w:id="1235" w:author="Pratt, Jamie@Waterboards" w:date="2025-09-15T15:36:00Z" w16du:dateUtc="2025-09-15T22:36:00Z">
              <w:r w:rsidDel="00D76D26">
                <w:delText>s</w:delText>
              </w:r>
            </w:del>
            <w:r>
              <w:t xml:space="preserve"> </w:t>
            </w:r>
            <w:ins w:id="1236" w:author="Pratt, Jamie@Waterboards" w:date="2025-09-15T15:36:00Z" w16du:dateUtc="2025-09-15T22:36:00Z">
              <w:r w:rsidR="00D76D26">
                <w:t xml:space="preserve">Canyon </w:t>
              </w:r>
            </w:ins>
            <w:r>
              <w:t>Creek</w:t>
            </w:r>
          </w:p>
        </w:tc>
        <w:tc>
          <w:tcPr>
            <w:tcW w:w="360" w:type="dxa"/>
          </w:tcPr>
          <w:p w14:paraId="2BB128B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7449F3" w14:textId="77777777" w:rsidR="00935CD3" w:rsidRDefault="00935CD3" w:rsidP="000D366D">
            <w:pPr>
              <w:pStyle w:val="Compact"/>
            </w:pPr>
            <w:r>
              <w:t>X</w:t>
            </w:r>
          </w:p>
        </w:tc>
        <w:tc>
          <w:tcPr>
            <w:tcW w:w="360" w:type="dxa"/>
          </w:tcPr>
          <w:p w14:paraId="7645DC1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1894D9" w14:textId="77777777" w:rsidR="00935CD3" w:rsidRDefault="00935CD3" w:rsidP="000D366D">
            <w:pPr>
              <w:pStyle w:val="Compact"/>
            </w:pPr>
          </w:p>
        </w:tc>
        <w:tc>
          <w:tcPr>
            <w:tcW w:w="360" w:type="dxa"/>
          </w:tcPr>
          <w:p w14:paraId="571341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8D1BC6F" w14:textId="77777777" w:rsidR="00935CD3" w:rsidRDefault="00935CD3" w:rsidP="000D366D">
            <w:pPr>
              <w:pStyle w:val="Compact"/>
            </w:pPr>
            <w:r>
              <w:t>X</w:t>
            </w:r>
          </w:p>
        </w:tc>
        <w:tc>
          <w:tcPr>
            <w:tcW w:w="360" w:type="dxa"/>
          </w:tcPr>
          <w:p w14:paraId="4136B4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AB00733" w14:textId="77777777" w:rsidR="00935CD3" w:rsidRDefault="00935CD3" w:rsidP="000D366D">
            <w:pPr>
              <w:pStyle w:val="Compact"/>
            </w:pPr>
            <w:r>
              <w:t>X</w:t>
            </w:r>
          </w:p>
        </w:tc>
        <w:tc>
          <w:tcPr>
            <w:tcW w:w="360" w:type="dxa"/>
          </w:tcPr>
          <w:p w14:paraId="7E111A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13EEEAF" w14:textId="77777777" w:rsidR="00935CD3" w:rsidRDefault="00935CD3" w:rsidP="000D366D">
            <w:pPr>
              <w:pStyle w:val="Compact"/>
            </w:pPr>
            <w:r>
              <w:t>X</w:t>
            </w:r>
          </w:p>
        </w:tc>
        <w:tc>
          <w:tcPr>
            <w:tcW w:w="360" w:type="dxa"/>
          </w:tcPr>
          <w:p w14:paraId="1657AE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CC5B9A0" w14:textId="77777777" w:rsidR="00935CD3" w:rsidRDefault="00935CD3" w:rsidP="000D366D">
            <w:pPr>
              <w:pStyle w:val="Compact"/>
            </w:pPr>
          </w:p>
        </w:tc>
        <w:tc>
          <w:tcPr>
            <w:tcW w:w="360" w:type="dxa"/>
          </w:tcPr>
          <w:p w14:paraId="086F152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8C4853" w14:textId="77777777" w:rsidR="00935CD3" w:rsidRDefault="00935CD3" w:rsidP="000D366D">
            <w:pPr>
              <w:pStyle w:val="Compact"/>
            </w:pPr>
            <w:r>
              <w:t>X</w:t>
            </w:r>
          </w:p>
        </w:tc>
        <w:tc>
          <w:tcPr>
            <w:tcW w:w="360" w:type="dxa"/>
          </w:tcPr>
          <w:p w14:paraId="28BF5D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857179" w14:textId="77777777" w:rsidR="00935CD3" w:rsidRDefault="00935CD3" w:rsidP="000D366D">
            <w:pPr>
              <w:pStyle w:val="Compact"/>
            </w:pPr>
          </w:p>
        </w:tc>
        <w:tc>
          <w:tcPr>
            <w:tcW w:w="360" w:type="dxa"/>
          </w:tcPr>
          <w:p w14:paraId="2A5F228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BB3F6D" w14:textId="77777777" w:rsidR="00935CD3" w:rsidRDefault="00935CD3" w:rsidP="000D366D">
            <w:pPr>
              <w:pStyle w:val="Compact"/>
            </w:pPr>
          </w:p>
        </w:tc>
        <w:tc>
          <w:tcPr>
            <w:tcW w:w="360" w:type="dxa"/>
          </w:tcPr>
          <w:p w14:paraId="107CF18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4B3D23" w14:textId="77777777" w:rsidR="00935CD3" w:rsidRDefault="00935CD3" w:rsidP="000D366D">
            <w:pPr>
              <w:pStyle w:val="Compact"/>
            </w:pPr>
          </w:p>
        </w:tc>
        <w:tc>
          <w:tcPr>
            <w:tcW w:w="360" w:type="dxa"/>
          </w:tcPr>
          <w:p w14:paraId="757520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788EC6" w14:textId="77777777" w:rsidR="00935CD3" w:rsidRDefault="00935CD3" w:rsidP="000D366D">
            <w:pPr>
              <w:pStyle w:val="Compact"/>
            </w:pPr>
          </w:p>
        </w:tc>
        <w:tc>
          <w:tcPr>
            <w:tcW w:w="360" w:type="dxa"/>
          </w:tcPr>
          <w:p w14:paraId="3C5F8F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EA7166" w14:textId="77777777" w:rsidR="00935CD3" w:rsidRDefault="00935CD3" w:rsidP="000D366D">
            <w:pPr>
              <w:pStyle w:val="Compact"/>
            </w:pPr>
          </w:p>
        </w:tc>
        <w:tc>
          <w:tcPr>
            <w:tcW w:w="360" w:type="dxa"/>
          </w:tcPr>
          <w:p w14:paraId="5653E9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2B564A7" w14:textId="6C3DF76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B766AA3" w14:textId="77777777" w:rsidR="00935CD3" w:rsidRDefault="00935CD3" w:rsidP="000D366D">
            <w:pPr>
              <w:pStyle w:val="Compact"/>
            </w:pPr>
            <w:r>
              <w:t>Old Ranch Canyon Creek</w:t>
            </w:r>
          </w:p>
        </w:tc>
        <w:tc>
          <w:tcPr>
            <w:tcW w:w="360" w:type="dxa"/>
          </w:tcPr>
          <w:p w14:paraId="18E5BB4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04E078E" w14:textId="77777777" w:rsidR="00935CD3" w:rsidRDefault="00935CD3" w:rsidP="000D366D">
            <w:pPr>
              <w:pStyle w:val="Compact"/>
            </w:pPr>
            <w:r>
              <w:t>X</w:t>
            </w:r>
          </w:p>
        </w:tc>
        <w:tc>
          <w:tcPr>
            <w:tcW w:w="360" w:type="dxa"/>
          </w:tcPr>
          <w:p w14:paraId="0C84A2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6D7390" w14:textId="77777777" w:rsidR="00935CD3" w:rsidRDefault="00935CD3" w:rsidP="000D366D">
            <w:pPr>
              <w:pStyle w:val="Compact"/>
            </w:pPr>
          </w:p>
        </w:tc>
        <w:tc>
          <w:tcPr>
            <w:tcW w:w="360" w:type="dxa"/>
          </w:tcPr>
          <w:p w14:paraId="1CF749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C1482E" w14:textId="77777777" w:rsidR="00935CD3" w:rsidRDefault="00935CD3" w:rsidP="000D366D">
            <w:pPr>
              <w:pStyle w:val="Compact"/>
            </w:pPr>
            <w:r>
              <w:t>X</w:t>
            </w:r>
          </w:p>
        </w:tc>
        <w:tc>
          <w:tcPr>
            <w:tcW w:w="360" w:type="dxa"/>
          </w:tcPr>
          <w:p w14:paraId="72FAEE3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90B3B5" w14:textId="77777777" w:rsidR="00935CD3" w:rsidRDefault="00935CD3" w:rsidP="000D366D">
            <w:pPr>
              <w:pStyle w:val="Compact"/>
            </w:pPr>
            <w:r>
              <w:t>X</w:t>
            </w:r>
          </w:p>
        </w:tc>
        <w:tc>
          <w:tcPr>
            <w:tcW w:w="360" w:type="dxa"/>
          </w:tcPr>
          <w:p w14:paraId="0D4ADB6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D0D90A" w14:textId="77777777" w:rsidR="00935CD3" w:rsidRDefault="00935CD3" w:rsidP="000D366D">
            <w:pPr>
              <w:pStyle w:val="Compact"/>
            </w:pPr>
            <w:r>
              <w:t>X</w:t>
            </w:r>
          </w:p>
        </w:tc>
        <w:tc>
          <w:tcPr>
            <w:tcW w:w="360" w:type="dxa"/>
          </w:tcPr>
          <w:p w14:paraId="6623127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8799FF" w14:textId="77777777" w:rsidR="00935CD3" w:rsidRDefault="00935CD3" w:rsidP="000D366D">
            <w:pPr>
              <w:pStyle w:val="Compact"/>
            </w:pPr>
          </w:p>
        </w:tc>
        <w:tc>
          <w:tcPr>
            <w:tcW w:w="360" w:type="dxa"/>
          </w:tcPr>
          <w:p w14:paraId="6F2BAB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9698020" w14:textId="77777777" w:rsidR="00935CD3" w:rsidRDefault="00935CD3" w:rsidP="000D366D">
            <w:pPr>
              <w:pStyle w:val="Compact"/>
            </w:pPr>
            <w:r>
              <w:t>X</w:t>
            </w:r>
          </w:p>
        </w:tc>
        <w:tc>
          <w:tcPr>
            <w:tcW w:w="360" w:type="dxa"/>
          </w:tcPr>
          <w:p w14:paraId="5F654A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ECD7D5" w14:textId="77777777" w:rsidR="00935CD3" w:rsidRDefault="00935CD3" w:rsidP="000D366D">
            <w:pPr>
              <w:pStyle w:val="Compact"/>
            </w:pPr>
            <w:r>
              <w:t>X</w:t>
            </w:r>
          </w:p>
        </w:tc>
        <w:tc>
          <w:tcPr>
            <w:tcW w:w="360" w:type="dxa"/>
          </w:tcPr>
          <w:p w14:paraId="5820DB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FA2BD62" w14:textId="77777777" w:rsidR="00935CD3" w:rsidRDefault="00935CD3" w:rsidP="000D366D">
            <w:pPr>
              <w:pStyle w:val="Compact"/>
            </w:pPr>
          </w:p>
        </w:tc>
        <w:tc>
          <w:tcPr>
            <w:tcW w:w="360" w:type="dxa"/>
          </w:tcPr>
          <w:p w14:paraId="21485D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0278122" w14:textId="77777777" w:rsidR="00935CD3" w:rsidRDefault="00935CD3" w:rsidP="000D366D">
            <w:pPr>
              <w:pStyle w:val="Compact"/>
            </w:pPr>
          </w:p>
        </w:tc>
        <w:tc>
          <w:tcPr>
            <w:tcW w:w="360" w:type="dxa"/>
          </w:tcPr>
          <w:p w14:paraId="3691F06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BFC355" w14:textId="77777777" w:rsidR="00935CD3" w:rsidRDefault="00935CD3" w:rsidP="000D366D">
            <w:pPr>
              <w:pStyle w:val="Compact"/>
            </w:pPr>
          </w:p>
        </w:tc>
        <w:tc>
          <w:tcPr>
            <w:tcW w:w="360" w:type="dxa"/>
          </w:tcPr>
          <w:p w14:paraId="235ED7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4044994" w14:textId="77777777" w:rsidR="00935CD3" w:rsidRDefault="00935CD3" w:rsidP="000D366D">
            <w:pPr>
              <w:pStyle w:val="Compact"/>
            </w:pPr>
          </w:p>
        </w:tc>
        <w:tc>
          <w:tcPr>
            <w:tcW w:w="360" w:type="dxa"/>
          </w:tcPr>
          <w:p w14:paraId="2049FE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16A37BF" w14:textId="51A79A7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3E32D29" w14:textId="77777777" w:rsidR="00935CD3" w:rsidRDefault="00935CD3" w:rsidP="000D366D">
            <w:pPr>
              <w:pStyle w:val="Compact"/>
            </w:pPr>
            <w:r>
              <w:t>Arlington Canyon Creek</w:t>
            </w:r>
          </w:p>
        </w:tc>
        <w:tc>
          <w:tcPr>
            <w:tcW w:w="360" w:type="dxa"/>
          </w:tcPr>
          <w:p w14:paraId="6D487D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0637AA" w14:textId="77777777" w:rsidR="00935CD3" w:rsidRDefault="00935CD3" w:rsidP="000D366D">
            <w:pPr>
              <w:pStyle w:val="Compact"/>
            </w:pPr>
            <w:r>
              <w:t>X</w:t>
            </w:r>
          </w:p>
        </w:tc>
        <w:tc>
          <w:tcPr>
            <w:tcW w:w="360" w:type="dxa"/>
          </w:tcPr>
          <w:p w14:paraId="36921E5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A2E88B" w14:textId="77777777" w:rsidR="00935CD3" w:rsidRDefault="00935CD3" w:rsidP="000D366D">
            <w:pPr>
              <w:pStyle w:val="Compact"/>
            </w:pPr>
          </w:p>
        </w:tc>
        <w:tc>
          <w:tcPr>
            <w:tcW w:w="360" w:type="dxa"/>
          </w:tcPr>
          <w:p w14:paraId="6ABFD6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C918A01" w14:textId="77777777" w:rsidR="00935CD3" w:rsidRDefault="00935CD3" w:rsidP="000D366D">
            <w:pPr>
              <w:pStyle w:val="Compact"/>
            </w:pPr>
            <w:r>
              <w:t>X</w:t>
            </w:r>
          </w:p>
        </w:tc>
        <w:tc>
          <w:tcPr>
            <w:tcW w:w="360" w:type="dxa"/>
          </w:tcPr>
          <w:p w14:paraId="56683E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844C4E6" w14:textId="77777777" w:rsidR="00935CD3" w:rsidRDefault="00935CD3" w:rsidP="000D366D">
            <w:pPr>
              <w:pStyle w:val="Compact"/>
            </w:pPr>
            <w:r>
              <w:t>X</w:t>
            </w:r>
          </w:p>
        </w:tc>
        <w:tc>
          <w:tcPr>
            <w:tcW w:w="360" w:type="dxa"/>
          </w:tcPr>
          <w:p w14:paraId="0142A1B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42D48D" w14:textId="77777777" w:rsidR="00935CD3" w:rsidRDefault="00935CD3" w:rsidP="000D366D">
            <w:pPr>
              <w:pStyle w:val="Compact"/>
            </w:pPr>
            <w:r>
              <w:t>X</w:t>
            </w:r>
          </w:p>
        </w:tc>
        <w:tc>
          <w:tcPr>
            <w:tcW w:w="360" w:type="dxa"/>
          </w:tcPr>
          <w:p w14:paraId="42E114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FE4A0A6" w14:textId="77777777" w:rsidR="00935CD3" w:rsidRDefault="00935CD3" w:rsidP="000D366D">
            <w:pPr>
              <w:pStyle w:val="Compact"/>
            </w:pPr>
          </w:p>
        </w:tc>
        <w:tc>
          <w:tcPr>
            <w:tcW w:w="360" w:type="dxa"/>
          </w:tcPr>
          <w:p w14:paraId="10F3D6E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88F4AC" w14:textId="77777777" w:rsidR="00935CD3" w:rsidRDefault="00935CD3" w:rsidP="000D366D">
            <w:pPr>
              <w:pStyle w:val="Compact"/>
            </w:pPr>
            <w:r>
              <w:t>X</w:t>
            </w:r>
          </w:p>
        </w:tc>
        <w:tc>
          <w:tcPr>
            <w:tcW w:w="360" w:type="dxa"/>
          </w:tcPr>
          <w:p w14:paraId="221F5BA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0AEDC1" w14:textId="77777777" w:rsidR="00935CD3" w:rsidRDefault="00935CD3" w:rsidP="000D366D">
            <w:pPr>
              <w:pStyle w:val="Compact"/>
            </w:pPr>
          </w:p>
        </w:tc>
        <w:tc>
          <w:tcPr>
            <w:tcW w:w="360" w:type="dxa"/>
          </w:tcPr>
          <w:p w14:paraId="464FDC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D5AC11" w14:textId="77777777" w:rsidR="00935CD3" w:rsidRDefault="00935CD3" w:rsidP="000D366D">
            <w:pPr>
              <w:pStyle w:val="Compact"/>
            </w:pPr>
          </w:p>
        </w:tc>
        <w:tc>
          <w:tcPr>
            <w:tcW w:w="360" w:type="dxa"/>
          </w:tcPr>
          <w:p w14:paraId="2036BF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F62207C" w14:textId="77777777" w:rsidR="00935CD3" w:rsidRDefault="00935CD3" w:rsidP="000D366D">
            <w:pPr>
              <w:pStyle w:val="Compact"/>
            </w:pPr>
          </w:p>
        </w:tc>
        <w:tc>
          <w:tcPr>
            <w:tcW w:w="360" w:type="dxa"/>
          </w:tcPr>
          <w:p w14:paraId="228525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0434CB" w14:textId="77777777" w:rsidR="00935CD3" w:rsidRDefault="00935CD3" w:rsidP="000D366D">
            <w:pPr>
              <w:pStyle w:val="Compact"/>
            </w:pPr>
          </w:p>
        </w:tc>
        <w:tc>
          <w:tcPr>
            <w:tcW w:w="360" w:type="dxa"/>
          </w:tcPr>
          <w:p w14:paraId="6F1A0FD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EAD656" w14:textId="77777777" w:rsidR="00935CD3" w:rsidRDefault="00935CD3" w:rsidP="000D366D">
            <w:pPr>
              <w:pStyle w:val="Compact"/>
            </w:pPr>
          </w:p>
        </w:tc>
        <w:tc>
          <w:tcPr>
            <w:tcW w:w="360" w:type="dxa"/>
          </w:tcPr>
          <w:p w14:paraId="25DED7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D30BD87" w14:textId="710988E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2E978B9" w14:textId="753D7E8E" w:rsidR="00935CD3" w:rsidRDefault="00935CD3" w:rsidP="000D366D">
            <w:pPr>
              <w:pStyle w:val="Compact"/>
            </w:pPr>
            <w:r>
              <w:t>Water Canyon Creek (</w:t>
            </w:r>
            <w:ins w:id="1237" w:author="Pratt, Jamie@Waterboards" w:date="2025-02-14T09:55:00Z" w16du:dateUtc="2025-02-14T17:55:00Z">
              <w:r>
                <w:t xml:space="preserve">Santa </w:t>
              </w:r>
            </w:ins>
            <w:ins w:id="1238" w:author="Pratt, Jamie@Waterboards" w:date="2025-09-15T15:42:00Z" w16du:dateUtc="2025-09-15T22:42:00Z">
              <w:r w:rsidR="00D76D26">
                <w:t>Rosa Island</w:t>
              </w:r>
            </w:ins>
            <w:del w:id="1239" w:author="Pratt, Jamie@Waterboards" w:date="2025-02-14T09:55:00Z" w16du:dateUtc="2025-02-14T17:55:00Z">
              <w:r w:rsidDel="00AC06A5">
                <w:delText>316</w:delText>
              </w:r>
            </w:del>
            <w:r>
              <w:t>)</w:t>
            </w:r>
          </w:p>
        </w:tc>
        <w:tc>
          <w:tcPr>
            <w:tcW w:w="360" w:type="dxa"/>
          </w:tcPr>
          <w:p w14:paraId="11C91E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B671DA" w14:textId="77777777" w:rsidR="00935CD3" w:rsidRDefault="00935CD3" w:rsidP="000D366D">
            <w:pPr>
              <w:pStyle w:val="Compact"/>
            </w:pPr>
            <w:r>
              <w:t>X</w:t>
            </w:r>
          </w:p>
        </w:tc>
        <w:tc>
          <w:tcPr>
            <w:tcW w:w="360" w:type="dxa"/>
          </w:tcPr>
          <w:p w14:paraId="513A9C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A20230" w14:textId="77777777" w:rsidR="00935CD3" w:rsidRDefault="00935CD3" w:rsidP="000D366D">
            <w:pPr>
              <w:pStyle w:val="Compact"/>
            </w:pPr>
          </w:p>
        </w:tc>
        <w:tc>
          <w:tcPr>
            <w:tcW w:w="360" w:type="dxa"/>
          </w:tcPr>
          <w:p w14:paraId="723AD51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0D8B2D" w14:textId="77777777" w:rsidR="00935CD3" w:rsidRDefault="00935CD3" w:rsidP="000D366D">
            <w:pPr>
              <w:pStyle w:val="Compact"/>
            </w:pPr>
            <w:r>
              <w:t>X</w:t>
            </w:r>
          </w:p>
        </w:tc>
        <w:tc>
          <w:tcPr>
            <w:tcW w:w="360" w:type="dxa"/>
          </w:tcPr>
          <w:p w14:paraId="60A123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0E088A5" w14:textId="77777777" w:rsidR="00935CD3" w:rsidRDefault="00935CD3" w:rsidP="000D366D">
            <w:pPr>
              <w:pStyle w:val="Compact"/>
            </w:pPr>
            <w:r>
              <w:t>X</w:t>
            </w:r>
          </w:p>
        </w:tc>
        <w:tc>
          <w:tcPr>
            <w:tcW w:w="360" w:type="dxa"/>
          </w:tcPr>
          <w:p w14:paraId="60E6DB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7C3133" w14:textId="77777777" w:rsidR="00935CD3" w:rsidRDefault="00935CD3" w:rsidP="000D366D">
            <w:pPr>
              <w:pStyle w:val="Compact"/>
            </w:pPr>
            <w:r>
              <w:t>X</w:t>
            </w:r>
          </w:p>
        </w:tc>
        <w:tc>
          <w:tcPr>
            <w:tcW w:w="360" w:type="dxa"/>
          </w:tcPr>
          <w:p w14:paraId="1E7834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4750EEA" w14:textId="77777777" w:rsidR="00935CD3" w:rsidRDefault="00935CD3" w:rsidP="000D366D">
            <w:pPr>
              <w:pStyle w:val="Compact"/>
            </w:pPr>
          </w:p>
        </w:tc>
        <w:tc>
          <w:tcPr>
            <w:tcW w:w="360" w:type="dxa"/>
          </w:tcPr>
          <w:p w14:paraId="19C9E59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1790593" w14:textId="77777777" w:rsidR="00935CD3" w:rsidRDefault="00935CD3" w:rsidP="000D366D">
            <w:pPr>
              <w:pStyle w:val="Compact"/>
            </w:pPr>
            <w:r>
              <w:t>X</w:t>
            </w:r>
          </w:p>
        </w:tc>
        <w:tc>
          <w:tcPr>
            <w:tcW w:w="360" w:type="dxa"/>
          </w:tcPr>
          <w:p w14:paraId="4AD7DC0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621BE1B" w14:textId="77777777" w:rsidR="00935CD3" w:rsidRDefault="00935CD3" w:rsidP="000D366D">
            <w:pPr>
              <w:pStyle w:val="Compact"/>
            </w:pPr>
          </w:p>
        </w:tc>
        <w:tc>
          <w:tcPr>
            <w:tcW w:w="360" w:type="dxa"/>
          </w:tcPr>
          <w:p w14:paraId="6786F46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5B61D9" w14:textId="77777777" w:rsidR="00935CD3" w:rsidRDefault="00935CD3" w:rsidP="000D366D">
            <w:pPr>
              <w:pStyle w:val="Compact"/>
            </w:pPr>
          </w:p>
        </w:tc>
        <w:tc>
          <w:tcPr>
            <w:tcW w:w="360" w:type="dxa"/>
          </w:tcPr>
          <w:p w14:paraId="2FC5856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9C2D91" w14:textId="77777777" w:rsidR="00935CD3" w:rsidRDefault="00935CD3" w:rsidP="000D366D">
            <w:pPr>
              <w:pStyle w:val="Compact"/>
            </w:pPr>
          </w:p>
        </w:tc>
        <w:tc>
          <w:tcPr>
            <w:tcW w:w="360" w:type="dxa"/>
          </w:tcPr>
          <w:p w14:paraId="4D8CE96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E299BD" w14:textId="77777777" w:rsidR="00935CD3" w:rsidRDefault="00935CD3" w:rsidP="000D366D">
            <w:pPr>
              <w:pStyle w:val="Compact"/>
            </w:pPr>
          </w:p>
        </w:tc>
        <w:tc>
          <w:tcPr>
            <w:tcW w:w="360" w:type="dxa"/>
          </w:tcPr>
          <w:p w14:paraId="6C057C2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564C1F" w14:textId="77777777" w:rsidR="00935CD3" w:rsidRDefault="00935CD3" w:rsidP="000D366D">
            <w:pPr>
              <w:pStyle w:val="Compact"/>
            </w:pPr>
          </w:p>
        </w:tc>
        <w:tc>
          <w:tcPr>
            <w:tcW w:w="360" w:type="dxa"/>
          </w:tcPr>
          <w:p w14:paraId="15D5A69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F490CB3" w14:textId="4064A9D3"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1E3C407" w14:textId="77777777" w:rsidR="00935CD3" w:rsidRDefault="00935CD3" w:rsidP="000D366D">
            <w:pPr>
              <w:pStyle w:val="Compact"/>
            </w:pPr>
            <w:r>
              <w:t>Cow Canyon Creek</w:t>
            </w:r>
          </w:p>
        </w:tc>
        <w:tc>
          <w:tcPr>
            <w:tcW w:w="360" w:type="dxa"/>
          </w:tcPr>
          <w:p w14:paraId="09E40E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D00685B" w14:textId="77777777" w:rsidR="00935CD3" w:rsidRDefault="00935CD3" w:rsidP="000D366D">
            <w:pPr>
              <w:pStyle w:val="Compact"/>
            </w:pPr>
            <w:r>
              <w:t>X</w:t>
            </w:r>
          </w:p>
        </w:tc>
        <w:tc>
          <w:tcPr>
            <w:tcW w:w="360" w:type="dxa"/>
          </w:tcPr>
          <w:p w14:paraId="63B031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6D3E76" w14:textId="77777777" w:rsidR="00935CD3" w:rsidRDefault="00935CD3" w:rsidP="000D366D">
            <w:pPr>
              <w:pStyle w:val="Compact"/>
            </w:pPr>
          </w:p>
        </w:tc>
        <w:tc>
          <w:tcPr>
            <w:tcW w:w="360" w:type="dxa"/>
          </w:tcPr>
          <w:p w14:paraId="6F02258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67BFFB" w14:textId="77777777" w:rsidR="00935CD3" w:rsidRDefault="00935CD3" w:rsidP="000D366D">
            <w:pPr>
              <w:pStyle w:val="Compact"/>
            </w:pPr>
            <w:r>
              <w:t>X</w:t>
            </w:r>
          </w:p>
        </w:tc>
        <w:tc>
          <w:tcPr>
            <w:tcW w:w="360" w:type="dxa"/>
          </w:tcPr>
          <w:p w14:paraId="673CE2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5D25ADA" w14:textId="77777777" w:rsidR="00935CD3" w:rsidRDefault="00935CD3" w:rsidP="000D366D">
            <w:pPr>
              <w:pStyle w:val="Compact"/>
            </w:pPr>
            <w:r>
              <w:t>X</w:t>
            </w:r>
          </w:p>
        </w:tc>
        <w:tc>
          <w:tcPr>
            <w:tcW w:w="360" w:type="dxa"/>
          </w:tcPr>
          <w:p w14:paraId="11F424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E38853D" w14:textId="77777777" w:rsidR="00935CD3" w:rsidRDefault="00935CD3" w:rsidP="000D366D">
            <w:pPr>
              <w:pStyle w:val="Compact"/>
            </w:pPr>
            <w:r>
              <w:t>X</w:t>
            </w:r>
          </w:p>
        </w:tc>
        <w:tc>
          <w:tcPr>
            <w:tcW w:w="360" w:type="dxa"/>
          </w:tcPr>
          <w:p w14:paraId="395C4E6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53885B5" w14:textId="77777777" w:rsidR="00935CD3" w:rsidRDefault="00935CD3" w:rsidP="000D366D">
            <w:pPr>
              <w:pStyle w:val="Compact"/>
            </w:pPr>
          </w:p>
        </w:tc>
        <w:tc>
          <w:tcPr>
            <w:tcW w:w="360" w:type="dxa"/>
          </w:tcPr>
          <w:p w14:paraId="046E44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5044FB" w14:textId="77777777" w:rsidR="00935CD3" w:rsidRDefault="00935CD3" w:rsidP="000D366D">
            <w:pPr>
              <w:pStyle w:val="Compact"/>
            </w:pPr>
            <w:r>
              <w:t>X</w:t>
            </w:r>
          </w:p>
        </w:tc>
        <w:tc>
          <w:tcPr>
            <w:tcW w:w="360" w:type="dxa"/>
          </w:tcPr>
          <w:p w14:paraId="437312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A300C1" w14:textId="77777777" w:rsidR="00935CD3" w:rsidRDefault="00935CD3" w:rsidP="000D366D">
            <w:pPr>
              <w:pStyle w:val="Compact"/>
            </w:pPr>
          </w:p>
        </w:tc>
        <w:tc>
          <w:tcPr>
            <w:tcW w:w="360" w:type="dxa"/>
          </w:tcPr>
          <w:p w14:paraId="7860BE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2664106" w14:textId="77777777" w:rsidR="00935CD3" w:rsidRDefault="00935CD3" w:rsidP="000D366D">
            <w:pPr>
              <w:pStyle w:val="Compact"/>
            </w:pPr>
          </w:p>
        </w:tc>
        <w:tc>
          <w:tcPr>
            <w:tcW w:w="360" w:type="dxa"/>
          </w:tcPr>
          <w:p w14:paraId="17D945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53A83E0" w14:textId="77777777" w:rsidR="00935CD3" w:rsidRDefault="00935CD3" w:rsidP="000D366D">
            <w:pPr>
              <w:pStyle w:val="Compact"/>
            </w:pPr>
          </w:p>
        </w:tc>
        <w:tc>
          <w:tcPr>
            <w:tcW w:w="360" w:type="dxa"/>
          </w:tcPr>
          <w:p w14:paraId="30E1E9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D2B3D0" w14:textId="77777777" w:rsidR="00935CD3" w:rsidRDefault="00935CD3" w:rsidP="000D366D">
            <w:pPr>
              <w:pStyle w:val="Compact"/>
            </w:pPr>
          </w:p>
        </w:tc>
        <w:tc>
          <w:tcPr>
            <w:tcW w:w="360" w:type="dxa"/>
          </w:tcPr>
          <w:p w14:paraId="0E5C34F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20D1C1" w14:textId="77777777" w:rsidR="00935CD3" w:rsidRDefault="00935CD3" w:rsidP="000D366D">
            <w:pPr>
              <w:pStyle w:val="Compact"/>
            </w:pPr>
          </w:p>
        </w:tc>
        <w:tc>
          <w:tcPr>
            <w:tcW w:w="360" w:type="dxa"/>
          </w:tcPr>
          <w:p w14:paraId="70D3DB9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36C78799" w14:textId="0A9D1FAF"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0791C93" w14:textId="77777777" w:rsidR="00935CD3" w:rsidRDefault="00935CD3" w:rsidP="000D366D">
            <w:pPr>
              <w:pStyle w:val="Compact"/>
            </w:pPr>
            <w:r>
              <w:t>Clapp Springs</w:t>
            </w:r>
          </w:p>
        </w:tc>
        <w:tc>
          <w:tcPr>
            <w:tcW w:w="360" w:type="dxa"/>
          </w:tcPr>
          <w:p w14:paraId="1149FC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E61326C" w14:textId="77777777" w:rsidR="00935CD3" w:rsidRDefault="00935CD3" w:rsidP="000D366D">
            <w:pPr>
              <w:pStyle w:val="Compact"/>
            </w:pPr>
            <w:r>
              <w:t>X</w:t>
            </w:r>
          </w:p>
        </w:tc>
        <w:tc>
          <w:tcPr>
            <w:tcW w:w="360" w:type="dxa"/>
          </w:tcPr>
          <w:p w14:paraId="51D83D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B31FFC" w14:textId="77777777" w:rsidR="00935CD3" w:rsidRDefault="00935CD3" w:rsidP="000D366D">
            <w:pPr>
              <w:pStyle w:val="Compact"/>
            </w:pPr>
          </w:p>
        </w:tc>
        <w:tc>
          <w:tcPr>
            <w:tcW w:w="360" w:type="dxa"/>
          </w:tcPr>
          <w:p w14:paraId="45DEEEE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480AEA0" w14:textId="77777777" w:rsidR="00935CD3" w:rsidRDefault="00935CD3" w:rsidP="000D366D">
            <w:pPr>
              <w:pStyle w:val="Compact"/>
            </w:pPr>
            <w:r>
              <w:t>X</w:t>
            </w:r>
          </w:p>
        </w:tc>
        <w:tc>
          <w:tcPr>
            <w:tcW w:w="360" w:type="dxa"/>
          </w:tcPr>
          <w:p w14:paraId="27B7F0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8926C3" w14:textId="77777777" w:rsidR="00935CD3" w:rsidRDefault="00935CD3" w:rsidP="000D366D">
            <w:pPr>
              <w:pStyle w:val="Compact"/>
            </w:pPr>
            <w:r>
              <w:t>X</w:t>
            </w:r>
          </w:p>
        </w:tc>
        <w:tc>
          <w:tcPr>
            <w:tcW w:w="360" w:type="dxa"/>
          </w:tcPr>
          <w:p w14:paraId="66A0DA4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E3EFE0" w14:textId="77777777" w:rsidR="00935CD3" w:rsidRDefault="00935CD3" w:rsidP="000D366D">
            <w:pPr>
              <w:pStyle w:val="Compact"/>
            </w:pPr>
            <w:r>
              <w:t>X</w:t>
            </w:r>
          </w:p>
        </w:tc>
        <w:tc>
          <w:tcPr>
            <w:tcW w:w="360" w:type="dxa"/>
          </w:tcPr>
          <w:p w14:paraId="1A7642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ECEDC3" w14:textId="77777777" w:rsidR="00935CD3" w:rsidRDefault="00935CD3" w:rsidP="000D366D">
            <w:pPr>
              <w:pStyle w:val="Compact"/>
            </w:pPr>
          </w:p>
        </w:tc>
        <w:tc>
          <w:tcPr>
            <w:tcW w:w="360" w:type="dxa"/>
          </w:tcPr>
          <w:p w14:paraId="2D6A3C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F9B870B" w14:textId="77777777" w:rsidR="00935CD3" w:rsidRDefault="00935CD3" w:rsidP="000D366D">
            <w:pPr>
              <w:pStyle w:val="Compact"/>
            </w:pPr>
            <w:r>
              <w:t>X</w:t>
            </w:r>
          </w:p>
        </w:tc>
        <w:tc>
          <w:tcPr>
            <w:tcW w:w="360" w:type="dxa"/>
          </w:tcPr>
          <w:p w14:paraId="6C988C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43E337" w14:textId="77777777" w:rsidR="00935CD3" w:rsidRDefault="00935CD3" w:rsidP="000D366D">
            <w:pPr>
              <w:pStyle w:val="Compact"/>
            </w:pPr>
          </w:p>
        </w:tc>
        <w:tc>
          <w:tcPr>
            <w:tcW w:w="360" w:type="dxa"/>
          </w:tcPr>
          <w:p w14:paraId="4E7095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155519" w14:textId="77777777" w:rsidR="00935CD3" w:rsidRDefault="00935CD3" w:rsidP="000D366D">
            <w:pPr>
              <w:pStyle w:val="Compact"/>
            </w:pPr>
          </w:p>
        </w:tc>
        <w:tc>
          <w:tcPr>
            <w:tcW w:w="360" w:type="dxa"/>
          </w:tcPr>
          <w:p w14:paraId="5D6E78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21466BB" w14:textId="77777777" w:rsidR="00935CD3" w:rsidRDefault="00935CD3" w:rsidP="000D366D">
            <w:pPr>
              <w:pStyle w:val="Compact"/>
            </w:pPr>
          </w:p>
        </w:tc>
        <w:tc>
          <w:tcPr>
            <w:tcW w:w="360" w:type="dxa"/>
          </w:tcPr>
          <w:p w14:paraId="13B611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BC59A2" w14:textId="77777777" w:rsidR="00935CD3" w:rsidRDefault="00935CD3" w:rsidP="000D366D">
            <w:pPr>
              <w:pStyle w:val="Compact"/>
            </w:pPr>
          </w:p>
        </w:tc>
        <w:tc>
          <w:tcPr>
            <w:tcW w:w="360" w:type="dxa"/>
          </w:tcPr>
          <w:p w14:paraId="582115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72E0DC" w14:textId="77777777" w:rsidR="00935CD3" w:rsidRDefault="00935CD3" w:rsidP="000D366D">
            <w:pPr>
              <w:pStyle w:val="Compact"/>
            </w:pPr>
          </w:p>
        </w:tc>
        <w:tc>
          <w:tcPr>
            <w:tcW w:w="360" w:type="dxa"/>
          </w:tcPr>
          <w:p w14:paraId="48D523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7E99408" w14:textId="33C409D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FA9DA11" w14:textId="77777777" w:rsidR="00935CD3" w:rsidRDefault="00935CD3" w:rsidP="000D366D">
            <w:pPr>
              <w:pStyle w:val="Compact"/>
            </w:pPr>
            <w:r>
              <w:t>Old Ranch Canyon Creek Estuaries</w:t>
            </w:r>
          </w:p>
        </w:tc>
        <w:tc>
          <w:tcPr>
            <w:tcW w:w="360" w:type="dxa"/>
          </w:tcPr>
          <w:p w14:paraId="521F7DB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26B085" w14:textId="77777777" w:rsidR="00935CD3" w:rsidRDefault="00935CD3" w:rsidP="000D366D">
            <w:pPr>
              <w:pStyle w:val="Compact"/>
            </w:pPr>
            <w:r>
              <w:t>X</w:t>
            </w:r>
          </w:p>
        </w:tc>
        <w:tc>
          <w:tcPr>
            <w:tcW w:w="360" w:type="dxa"/>
          </w:tcPr>
          <w:p w14:paraId="704EAC6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385C83" w14:textId="77777777" w:rsidR="00935CD3" w:rsidRDefault="00935CD3" w:rsidP="000D366D">
            <w:pPr>
              <w:pStyle w:val="Compact"/>
            </w:pPr>
          </w:p>
        </w:tc>
        <w:tc>
          <w:tcPr>
            <w:tcW w:w="360" w:type="dxa"/>
          </w:tcPr>
          <w:p w14:paraId="2E41BB8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AC3C46B" w14:textId="77777777" w:rsidR="00935CD3" w:rsidRDefault="00935CD3" w:rsidP="000D366D">
            <w:pPr>
              <w:pStyle w:val="Compact"/>
            </w:pPr>
            <w:r>
              <w:t>X</w:t>
            </w:r>
          </w:p>
        </w:tc>
        <w:tc>
          <w:tcPr>
            <w:tcW w:w="360" w:type="dxa"/>
          </w:tcPr>
          <w:p w14:paraId="335314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3F19EE" w14:textId="77777777" w:rsidR="00935CD3" w:rsidRDefault="00935CD3" w:rsidP="000D366D">
            <w:pPr>
              <w:pStyle w:val="Compact"/>
            </w:pPr>
            <w:r>
              <w:t>X</w:t>
            </w:r>
          </w:p>
        </w:tc>
        <w:tc>
          <w:tcPr>
            <w:tcW w:w="360" w:type="dxa"/>
          </w:tcPr>
          <w:p w14:paraId="30D283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02D6AB" w14:textId="77777777" w:rsidR="00935CD3" w:rsidRDefault="00935CD3" w:rsidP="000D366D">
            <w:pPr>
              <w:pStyle w:val="Compact"/>
            </w:pPr>
            <w:r>
              <w:t>X</w:t>
            </w:r>
          </w:p>
        </w:tc>
        <w:tc>
          <w:tcPr>
            <w:tcW w:w="360" w:type="dxa"/>
          </w:tcPr>
          <w:p w14:paraId="62F227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EE1467D" w14:textId="77777777" w:rsidR="00935CD3" w:rsidRDefault="00935CD3" w:rsidP="000D366D">
            <w:pPr>
              <w:pStyle w:val="Compact"/>
            </w:pPr>
          </w:p>
        </w:tc>
        <w:tc>
          <w:tcPr>
            <w:tcW w:w="360" w:type="dxa"/>
          </w:tcPr>
          <w:p w14:paraId="235A1B1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2CD96DF" w14:textId="77777777" w:rsidR="00935CD3" w:rsidRDefault="00935CD3" w:rsidP="000D366D">
            <w:pPr>
              <w:pStyle w:val="Compact"/>
            </w:pPr>
            <w:r>
              <w:t>X</w:t>
            </w:r>
          </w:p>
        </w:tc>
        <w:tc>
          <w:tcPr>
            <w:tcW w:w="360" w:type="dxa"/>
          </w:tcPr>
          <w:p w14:paraId="3421C33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4B5639" w14:textId="77777777" w:rsidR="00935CD3" w:rsidRDefault="00935CD3" w:rsidP="000D366D">
            <w:pPr>
              <w:pStyle w:val="Compact"/>
            </w:pPr>
          </w:p>
        </w:tc>
        <w:tc>
          <w:tcPr>
            <w:tcW w:w="360" w:type="dxa"/>
          </w:tcPr>
          <w:p w14:paraId="7B378D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3BEAE0" w14:textId="77777777" w:rsidR="00935CD3" w:rsidRDefault="00935CD3" w:rsidP="000D366D">
            <w:pPr>
              <w:pStyle w:val="Compact"/>
            </w:pPr>
          </w:p>
        </w:tc>
        <w:tc>
          <w:tcPr>
            <w:tcW w:w="360" w:type="dxa"/>
          </w:tcPr>
          <w:p w14:paraId="1EAE4D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FE39F3B" w14:textId="77777777" w:rsidR="00935CD3" w:rsidRDefault="00935CD3" w:rsidP="000D366D">
            <w:pPr>
              <w:pStyle w:val="Compact"/>
            </w:pPr>
          </w:p>
        </w:tc>
        <w:tc>
          <w:tcPr>
            <w:tcW w:w="360" w:type="dxa"/>
          </w:tcPr>
          <w:p w14:paraId="7A605A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71201B" w14:textId="77777777" w:rsidR="00935CD3" w:rsidRDefault="00935CD3" w:rsidP="000D366D">
            <w:pPr>
              <w:pStyle w:val="Compact"/>
            </w:pPr>
          </w:p>
        </w:tc>
        <w:tc>
          <w:tcPr>
            <w:tcW w:w="360" w:type="dxa"/>
          </w:tcPr>
          <w:p w14:paraId="5F29FC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0CB9E7F" w14:textId="77777777" w:rsidR="00935CD3" w:rsidRDefault="00935CD3" w:rsidP="000D366D">
            <w:pPr>
              <w:pStyle w:val="Compact"/>
            </w:pPr>
          </w:p>
        </w:tc>
        <w:tc>
          <w:tcPr>
            <w:tcW w:w="360" w:type="dxa"/>
          </w:tcPr>
          <w:p w14:paraId="02BB36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A7405B9" w14:textId="631C523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36E0EA26" w14:textId="77777777" w:rsidR="00935CD3" w:rsidRDefault="00935CD3" w:rsidP="000D366D">
            <w:pPr>
              <w:pStyle w:val="Compact"/>
            </w:pPr>
            <w:r>
              <w:t>Old Ranch House Canyon Creek</w:t>
            </w:r>
          </w:p>
        </w:tc>
        <w:tc>
          <w:tcPr>
            <w:tcW w:w="360" w:type="dxa"/>
          </w:tcPr>
          <w:p w14:paraId="6D8375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734AEC5" w14:textId="77777777" w:rsidR="00935CD3" w:rsidRDefault="00935CD3" w:rsidP="000D366D">
            <w:pPr>
              <w:pStyle w:val="Compact"/>
            </w:pPr>
            <w:r>
              <w:t>X</w:t>
            </w:r>
          </w:p>
        </w:tc>
        <w:tc>
          <w:tcPr>
            <w:tcW w:w="360" w:type="dxa"/>
          </w:tcPr>
          <w:p w14:paraId="6B21BC1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38C5BA" w14:textId="77777777" w:rsidR="00935CD3" w:rsidRDefault="00935CD3" w:rsidP="000D366D">
            <w:pPr>
              <w:pStyle w:val="Compact"/>
            </w:pPr>
          </w:p>
        </w:tc>
        <w:tc>
          <w:tcPr>
            <w:tcW w:w="360" w:type="dxa"/>
          </w:tcPr>
          <w:p w14:paraId="0506134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1DCF00" w14:textId="77777777" w:rsidR="00935CD3" w:rsidRDefault="00935CD3" w:rsidP="000D366D">
            <w:pPr>
              <w:pStyle w:val="Compact"/>
            </w:pPr>
            <w:r>
              <w:t>X</w:t>
            </w:r>
          </w:p>
        </w:tc>
        <w:tc>
          <w:tcPr>
            <w:tcW w:w="360" w:type="dxa"/>
          </w:tcPr>
          <w:p w14:paraId="739B0EC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E93226B" w14:textId="77777777" w:rsidR="00935CD3" w:rsidRDefault="00935CD3" w:rsidP="000D366D">
            <w:pPr>
              <w:pStyle w:val="Compact"/>
            </w:pPr>
            <w:r>
              <w:t>X</w:t>
            </w:r>
          </w:p>
        </w:tc>
        <w:tc>
          <w:tcPr>
            <w:tcW w:w="360" w:type="dxa"/>
          </w:tcPr>
          <w:p w14:paraId="0D9C1DD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319912" w14:textId="77777777" w:rsidR="00935CD3" w:rsidRDefault="00935CD3" w:rsidP="000D366D">
            <w:pPr>
              <w:pStyle w:val="Compact"/>
            </w:pPr>
            <w:r>
              <w:t>X</w:t>
            </w:r>
          </w:p>
        </w:tc>
        <w:tc>
          <w:tcPr>
            <w:tcW w:w="360" w:type="dxa"/>
          </w:tcPr>
          <w:p w14:paraId="3ECA2AD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D9879D" w14:textId="77777777" w:rsidR="00935CD3" w:rsidRDefault="00935CD3" w:rsidP="000D366D">
            <w:pPr>
              <w:pStyle w:val="Compact"/>
            </w:pPr>
          </w:p>
        </w:tc>
        <w:tc>
          <w:tcPr>
            <w:tcW w:w="360" w:type="dxa"/>
          </w:tcPr>
          <w:p w14:paraId="70347D4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B6241F" w14:textId="77777777" w:rsidR="00935CD3" w:rsidRDefault="00935CD3" w:rsidP="000D366D">
            <w:pPr>
              <w:pStyle w:val="Compact"/>
            </w:pPr>
            <w:r>
              <w:t>X</w:t>
            </w:r>
          </w:p>
        </w:tc>
        <w:tc>
          <w:tcPr>
            <w:tcW w:w="360" w:type="dxa"/>
          </w:tcPr>
          <w:p w14:paraId="6E94765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8C4FC7" w14:textId="77777777" w:rsidR="00935CD3" w:rsidRDefault="00935CD3" w:rsidP="000D366D">
            <w:pPr>
              <w:pStyle w:val="Compact"/>
            </w:pPr>
            <w:r>
              <w:t>X</w:t>
            </w:r>
          </w:p>
        </w:tc>
        <w:tc>
          <w:tcPr>
            <w:tcW w:w="360" w:type="dxa"/>
          </w:tcPr>
          <w:p w14:paraId="31DD68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FBDCFD" w14:textId="77777777" w:rsidR="00935CD3" w:rsidRDefault="00935CD3" w:rsidP="000D366D">
            <w:pPr>
              <w:pStyle w:val="Compact"/>
            </w:pPr>
          </w:p>
        </w:tc>
        <w:tc>
          <w:tcPr>
            <w:tcW w:w="360" w:type="dxa"/>
          </w:tcPr>
          <w:p w14:paraId="7A59A30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BCF8068" w14:textId="77777777" w:rsidR="00935CD3" w:rsidRDefault="00935CD3" w:rsidP="000D366D">
            <w:pPr>
              <w:pStyle w:val="Compact"/>
            </w:pPr>
          </w:p>
        </w:tc>
        <w:tc>
          <w:tcPr>
            <w:tcW w:w="360" w:type="dxa"/>
          </w:tcPr>
          <w:p w14:paraId="427DF93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5CE67E0" w14:textId="77777777" w:rsidR="00935CD3" w:rsidRDefault="00935CD3" w:rsidP="000D366D">
            <w:pPr>
              <w:pStyle w:val="Compact"/>
            </w:pPr>
          </w:p>
        </w:tc>
        <w:tc>
          <w:tcPr>
            <w:tcW w:w="360" w:type="dxa"/>
          </w:tcPr>
          <w:p w14:paraId="3EDEE02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7BA176" w14:textId="77777777" w:rsidR="00935CD3" w:rsidRDefault="00935CD3" w:rsidP="000D366D">
            <w:pPr>
              <w:pStyle w:val="Compact"/>
            </w:pPr>
          </w:p>
        </w:tc>
        <w:tc>
          <w:tcPr>
            <w:tcW w:w="360" w:type="dxa"/>
          </w:tcPr>
          <w:p w14:paraId="508A1D0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CA2790D" w14:textId="5D89B19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200C3BBD" w14:textId="77777777" w:rsidR="00935CD3" w:rsidRDefault="00935CD3" w:rsidP="000D366D">
            <w:pPr>
              <w:pStyle w:val="Compact"/>
            </w:pPr>
            <w:r>
              <w:lastRenderedPageBreak/>
              <w:t>Cherry Canyon Creek</w:t>
            </w:r>
          </w:p>
        </w:tc>
        <w:tc>
          <w:tcPr>
            <w:tcW w:w="360" w:type="dxa"/>
          </w:tcPr>
          <w:p w14:paraId="105C77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6656D1E" w14:textId="77777777" w:rsidR="00935CD3" w:rsidRDefault="00935CD3" w:rsidP="000D366D">
            <w:pPr>
              <w:pStyle w:val="Compact"/>
            </w:pPr>
            <w:r>
              <w:t>X</w:t>
            </w:r>
          </w:p>
        </w:tc>
        <w:tc>
          <w:tcPr>
            <w:tcW w:w="360" w:type="dxa"/>
          </w:tcPr>
          <w:p w14:paraId="3C1802B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2E33FB" w14:textId="77777777" w:rsidR="00935CD3" w:rsidRDefault="00935CD3" w:rsidP="000D366D">
            <w:pPr>
              <w:pStyle w:val="Compact"/>
            </w:pPr>
          </w:p>
        </w:tc>
        <w:tc>
          <w:tcPr>
            <w:tcW w:w="360" w:type="dxa"/>
          </w:tcPr>
          <w:p w14:paraId="078CC87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EF2BA52" w14:textId="77777777" w:rsidR="00935CD3" w:rsidRDefault="00935CD3" w:rsidP="000D366D">
            <w:pPr>
              <w:pStyle w:val="Compact"/>
            </w:pPr>
            <w:r>
              <w:t>X</w:t>
            </w:r>
          </w:p>
        </w:tc>
        <w:tc>
          <w:tcPr>
            <w:tcW w:w="360" w:type="dxa"/>
          </w:tcPr>
          <w:p w14:paraId="00E2BC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586BE6" w14:textId="77777777" w:rsidR="00935CD3" w:rsidRDefault="00935CD3" w:rsidP="000D366D">
            <w:pPr>
              <w:pStyle w:val="Compact"/>
            </w:pPr>
            <w:r>
              <w:t>X</w:t>
            </w:r>
          </w:p>
        </w:tc>
        <w:tc>
          <w:tcPr>
            <w:tcW w:w="360" w:type="dxa"/>
          </w:tcPr>
          <w:p w14:paraId="7C3020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5EEB27" w14:textId="77777777" w:rsidR="00935CD3" w:rsidRDefault="00935CD3" w:rsidP="000D366D">
            <w:pPr>
              <w:pStyle w:val="Compact"/>
            </w:pPr>
            <w:r>
              <w:t>X</w:t>
            </w:r>
          </w:p>
        </w:tc>
        <w:tc>
          <w:tcPr>
            <w:tcW w:w="360" w:type="dxa"/>
          </w:tcPr>
          <w:p w14:paraId="1D70128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82C8CF" w14:textId="77777777" w:rsidR="00935CD3" w:rsidRDefault="00935CD3" w:rsidP="000D366D">
            <w:pPr>
              <w:pStyle w:val="Compact"/>
            </w:pPr>
          </w:p>
        </w:tc>
        <w:tc>
          <w:tcPr>
            <w:tcW w:w="360" w:type="dxa"/>
          </w:tcPr>
          <w:p w14:paraId="075EA74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54364C5" w14:textId="77777777" w:rsidR="00935CD3" w:rsidRDefault="00935CD3" w:rsidP="000D366D">
            <w:pPr>
              <w:pStyle w:val="Compact"/>
            </w:pPr>
            <w:r>
              <w:t>X</w:t>
            </w:r>
          </w:p>
        </w:tc>
        <w:tc>
          <w:tcPr>
            <w:tcW w:w="360" w:type="dxa"/>
          </w:tcPr>
          <w:p w14:paraId="157DB29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238CFE1" w14:textId="77777777" w:rsidR="00935CD3" w:rsidRDefault="00935CD3" w:rsidP="000D366D">
            <w:pPr>
              <w:pStyle w:val="Compact"/>
            </w:pPr>
          </w:p>
        </w:tc>
        <w:tc>
          <w:tcPr>
            <w:tcW w:w="360" w:type="dxa"/>
          </w:tcPr>
          <w:p w14:paraId="288BA4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03B8A67" w14:textId="77777777" w:rsidR="00935CD3" w:rsidRDefault="00935CD3" w:rsidP="000D366D">
            <w:pPr>
              <w:pStyle w:val="Compact"/>
            </w:pPr>
          </w:p>
        </w:tc>
        <w:tc>
          <w:tcPr>
            <w:tcW w:w="360" w:type="dxa"/>
          </w:tcPr>
          <w:p w14:paraId="57395D8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C68C51" w14:textId="77777777" w:rsidR="00935CD3" w:rsidRDefault="00935CD3" w:rsidP="000D366D">
            <w:pPr>
              <w:pStyle w:val="Compact"/>
            </w:pPr>
          </w:p>
        </w:tc>
        <w:tc>
          <w:tcPr>
            <w:tcW w:w="360" w:type="dxa"/>
          </w:tcPr>
          <w:p w14:paraId="3201CBB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F08EC9" w14:textId="77777777" w:rsidR="00935CD3" w:rsidRDefault="00935CD3" w:rsidP="000D366D">
            <w:pPr>
              <w:pStyle w:val="Compact"/>
            </w:pPr>
          </w:p>
        </w:tc>
        <w:tc>
          <w:tcPr>
            <w:tcW w:w="360" w:type="dxa"/>
          </w:tcPr>
          <w:p w14:paraId="26F9446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021D95" w14:textId="77777777" w:rsidR="00935CD3" w:rsidRDefault="00935CD3" w:rsidP="000D366D">
            <w:pPr>
              <w:pStyle w:val="Compact"/>
            </w:pPr>
          </w:p>
        </w:tc>
        <w:tc>
          <w:tcPr>
            <w:tcW w:w="360" w:type="dxa"/>
          </w:tcPr>
          <w:p w14:paraId="066E282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2D08C580" w14:textId="4B07FCAC"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0C75206A" w14:textId="4D63957F" w:rsidR="00FC3228" w:rsidRDefault="00FC3228" w:rsidP="000D366D">
            <w:pPr>
              <w:pStyle w:val="Compact"/>
              <w:rPr>
                <w:b/>
                <w:bCs/>
              </w:rPr>
            </w:pPr>
            <w:r>
              <w:rPr>
                <w:b/>
                <w:bCs/>
              </w:rPr>
              <w:t>Santa Cruz Island</w:t>
            </w:r>
          </w:p>
        </w:tc>
      </w:tr>
      <w:tr w:rsidR="00015D1F" w14:paraId="73ACCB19" w14:textId="0469326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48D9AC3" w14:textId="77777777" w:rsidR="00935CD3" w:rsidRDefault="00935CD3" w:rsidP="000D366D">
            <w:pPr>
              <w:pStyle w:val="Compact"/>
            </w:pPr>
            <w:r>
              <w:t>Willow Canyon Creek</w:t>
            </w:r>
          </w:p>
        </w:tc>
        <w:tc>
          <w:tcPr>
            <w:tcW w:w="360" w:type="dxa"/>
          </w:tcPr>
          <w:p w14:paraId="07770D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D5A091A" w14:textId="77777777" w:rsidR="00935CD3" w:rsidRDefault="00935CD3" w:rsidP="000D366D">
            <w:pPr>
              <w:pStyle w:val="Compact"/>
            </w:pPr>
          </w:p>
        </w:tc>
        <w:tc>
          <w:tcPr>
            <w:tcW w:w="360" w:type="dxa"/>
          </w:tcPr>
          <w:p w14:paraId="021C262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F07BD0" w14:textId="77777777" w:rsidR="00935CD3" w:rsidRDefault="00935CD3" w:rsidP="000D366D">
            <w:pPr>
              <w:pStyle w:val="Compact"/>
            </w:pPr>
          </w:p>
        </w:tc>
        <w:tc>
          <w:tcPr>
            <w:tcW w:w="360" w:type="dxa"/>
          </w:tcPr>
          <w:p w14:paraId="00CAA5A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941758F" w14:textId="77777777" w:rsidR="00935CD3" w:rsidRDefault="00935CD3" w:rsidP="000D366D">
            <w:pPr>
              <w:pStyle w:val="Compact"/>
            </w:pPr>
            <w:r>
              <w:t>X</w:t>
            </w:r>
          </w:p>
        </w:tc>
        <w:tc>
          <w:tcPr>
            <w:tcW w:w="360" w:type="dxa"/>
          </w:tcPr>
          <w:p w14:paraId="5F47DC9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2E6BC69" w14:textId="77777777" w:rsidR="00935CD3" w:rsidRDefault="00935CD3" w:rsidP="000D366D">
            <w:pPr>
              <w:pStyle w:val="Compact"/>
            </w:pPr>
            <w:r>
              <w:t>X</w:t>
            </w:r>
          </w:p>
        </w:tc>
        <w:tc>
          <w:tcPr>
            <w:tcW w:w="360" w:type="dxa"/>
          </w:tcPr>
          <w:p w14:paraId="48D6F8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03CB8C" w14:textId="77777777" w:rsidR="00935CD3" w:rsidRDefault="00935CD3" w:rsidP="000D366D">
            <w:pPr>
              <w:pStyle w:val="Compact"/>
            </w:pPr>
            <w:r>
              <w:t>X</w:t>
            </w:r>
          </w:p>
        </w:tc>
        <w:tc>
          <w:tcPr>
            <w:tcW w:w="360" w:type="dxa"/>
          </w:tcPr>
          <w:p w14:paraId="7EA4B5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C23227" w14:textId="77777777" w:rsidR="00935CD3" w:rsidRDefault="00935CD3" w:rsidP="000D366D">
            <w:pPr>
              <w:pStyle w:val="Compact"/>
            </w:pPr>
          </w:p>
        </w:tc>
        <w:tc>
          <w:tcPr>
            <w:tcW w:w="360" w:type="dxa"/>
          </w:tcPr>
          <w:p w14:paraId="280ABC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EFB4033" w14:textId="77777777" w:rsidR="00935CD3" w:rsidRDefault="00935CD3" w:rsidP="000D366D">
            <w:pPr>
              <w:pStyle w:val="Compact"/>
            </w:pPr>
            <w:r>
              <w:t>X</w:t>
            </w:r>
          </w:p>
        </w:tc>
        <w:tc>
          <w:tcPr>
            <w:tcW w:w="360" w:type="dxa"/>
          </w:tcPr>
          <w:p w14:paraId="47DAB1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BE8C34A" w14:textId="77777777" w:rsidR="00935CD3" w:rsidRDefault="00935CD3" w:rsidP="000D366D">
            <w:pPr>
              <w:pStyle w:val="Compact"/>
            </w:pPr>
          </w:p>
        </w:tc>
        <w:tc>
          <w:tcPr>
            <w:tcW w:w="360" w:type="dxa"/>
          </w:tcPr>
          <w:p w14:paraId="1B98C0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2A61C7" w14:textId="77777777" w:rsidR="00935CD3" w:rsidRDefault="00935CD3" w:rsidP="000D366D">
            <w:pPr>
              <w:pStyle w:val="Compact"/>
            </w:pPr>
          </w:p>
        </w:tc>
        <w:tc>
          <w:tcPr>
            <w:tcW w:w="360" w:type="dxa"/>
          </w:tcPr>
          <w:p w14:paraId="4AF5E4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63FD78F" w14:textId="77777777" w:rsidR="00935CD3" w:rsidRDefault="00935CD3" w:rsidP="000D366D">
            <w:pPr>
              <w:pStyle w:val="Compact"/>
            </w:pPr>
          </w:p>
        </w:tc>
        <w:tc>
          <w:tcPr>
            <w:tcW w:w="360" w:type="dxa"/>
          </w:tcPr>
          <w:p w14:paraId="6A3D65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76ABE2" w14:textId="77777777" w:rsidR="00935CD3" w:rsidRDefault="00935CD3" w:rsidP="000D366D">
            <w:pPr>
              <w:pStyle w:val="Compact"/>
            </w:pPr>
          </w:p>
        </w:tc>
        <w:tc>
          <w:tcPr>
            <w:tcW w:w="360" w:type="dxa"/>
          </w:tcPr>
          <w:p w14:paraId="344E2A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051B11C" w14:textId="77777777" w:rsidR="00935CD3" w:rsidRDefault="00935CD3" w:rsidP="000D366D">
            <w:pPr>
              <w:pStyle w:val="Compact"/>
            </w:pPr>
          </w:p>
        </w:tc>
        <w:tc>
          <w:tcPr>
            <w:tcW w:w="360" w:type="dxa"/>
          </w:tcPr>
          <w:p w14:paraId="52BEDC6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1C9A1BD3" w14:textId="7F1B20FA"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46F881A8" w14:textId="77777777" w:rsidR="00935CD3" w:rsidRDefault="00935CD3" w:rsidP="000D366D">
            <w:pPr>
              <w:pStyle w:val="Compact"/>
            </w:pPr>
            <w:proofErr w:type="spellStart"/>
            <w:r>
              <w:t>Coches</w:t>
            </w:r>
            <w:proofErr w:type="spellEnd"/>
            <w:r>
              <w:t xml:space="preserve"> Prieto Canyon Creek</w:t>
            </w:r>
          </w:p>
        </w:tc>
        <w:tc>
          <w:tcPr>
            <w:tcW w:w="360" w:type="dxa"/>
          </w:tcPr>
          <w:p w14:paraId="4692E2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033646" w14:textId="77777777" w:rsidR="00935CD3" w:rsidRDefault="00935CD3" w:rsidP="000D366D">
            <w:pPr>
              <w:pStyle w:val="Compact"/>
            </w:pPr>
          </w:p>
        </w:tc>
        <w:tc>
          <w:tcPr>
            <w:tcW w:w="360" w:type="dxa"/>
          </w:tcPr>
          <w:p w14:paraId="7245D4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E8A2E6" w14:textId="77777777" w:rsidR="00935CD3" w:rsidRDefault="00935CD3" w:rsidP="000D366D">
            <w:pPr>
              <w:pStyle w:val="Compact"/>
            </w:pPr>
          </w:p>
        </w:tc>
        <w:tc>
          <w:tcPr>
            <w:tcW w:w="360" w:type="dxa"/>
          </w:tcPr>
          <w:p w14:paraId="26BE3D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B457466" w14:textId="77777777" w:rsidR="00935CD3" w:rsidRDefault="00935CD3" w:rsidP="000D366D">
            <w:pPr>
              <w:pStyle w:val="Compact"/>
            </w:pPr>
            <w:r>
              <w:t>X</w:t>
            </w:r>
          </w:p>
        </w:tc>
        <w:tc>
          <w:tcPr>
            <w:tcW w:w="360" w:type="dxa"/>
          </w:tcPr>
          <w:p w14:paraId="628F55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FDB9747" w14:textId="77777777" w:rsidR="00935CD3" w:rsidRDefault="00935CD3" w:rsidP="000D366D">
            <w:pPr>
              <w:pStyle w:val="Compact"/>
            </w:pPr>
            <w:r>
              <w:t>X</w:t>
            </w:r>
          </w:p>
        </w:tc>
        <w:tc>
          <w:tcPr>
            <w:tcW w:w="360" w:type="dxa"/>
          </w:tcPr>
          <w:p w14:paraId="164757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FAB234" w14:textId="77777777" w:rsidR="00935CD3" w:rsidRDefault="00935CD3" w:rsidP="000D366D">
            <w:pPr>
              <w:pStyle w:val="Compact"/>
            </w:pPr>
            <w:r>
              <w:t>X</w:t>
            </w:r>
          </w:p>
        </w:tc>
        <w:tc>
          <w:tcPr>
            <w:tcW w:w="360" w:type="dxa"/>
          </w:tcPr>
          <w:p w14:paraId="31935D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767420" w14:textId="77777777" w:rsidR="00935CD3" w:rsidRDefault="00935CD3" w:rsidP="000D366D">
            <w:pPr>
              <w:pStyle w:val="Compact"/>
            </w:pPr>
          </w:p>
        </w:tc>
        <w:tc>
          <w:tcPr>
            <w:tcW w:w="360" w:type="dxa"/>
          </w:tcPr>
          <w:p w14:paraId="4451E9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56A955A" w14:textId="77777777" w:rsidR="00935CD3" w:rsidRDefault="00935CD3" w:rsidP="000D366D">
            <w:pPr>
              <w:pStyle w:val="Compact"/>
            </w:pPr>
            <w:r>
              <w:t>X</w:t>
            </w:r>
          </w:p>
        </w:tc>
        <w:tc>
          <w:tcPr>
            <w:tcW w:w="360" w:type="dxa"/>
          </w:tcPr>
          <w:p w14:paraId="34F04D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E57C7B" w14:textId="77777777" w:rsidR="00935CD3" w:rsidRDefault="00935CD3" w:rsidP="000D366D">
            <w:pPr>
              <w:pStyle w:val="Compact"/>
            </w:pPr>
          </w:p>
        </w:tc>
        <w:tc>
          <w:tcPr>
            <w:tcW w:w="360" w:type="dxa"/>
          </w:tcPr>
          <w:p w14:paraId="5BE527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1231857" w14:textId="77777777" w:rsidR="00935CD3" w:rsidRDefault="00935CD3" w:rsidP="000D366D">
            <w:pPr>
              <w:pStyle w:val="Compact"/>
            </w:pPr>
          </w:p>
        </w:tc>
        <w:tc>
          <w:tcPr>
            <w:tcW w:w="360" w:type="dxa"/>
          </w:tcPr>
          <w:p w14:paraId="3A69830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CD4203E" w14:textId="77777777" w:rsidR="00935CD3" w:rsidRDefault="00935CD3" w:rsidP="000D366D">
            <w:pPr>
              <w:pStyle w:val="Compact"/>
            </w:pPr>
          </w:p>
        </w:tc>
        <w:tc>
          <w:tcPr>
            <w:tcW w:w="360" w:type="dxa"/>
          </w:tcPr>
          <w:p w14:paraId="70E5F6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2DFEF0" w14:textId="77777777" w:rsidR="00935CD3" w:rsidRDefault="00935CD3" w:rsidP="000D366D">
            <w:pPr>
              <w:pStyle w:val="Compact"/>
            </w:pPr>
          </w:p>
        </w:tc>
        <w:tc>
          <w:tcPr>
            <w:tcW w:w="360" w:type="dxa"/>
          </w:tcPr>
          <w:p w14:paraId="2D64343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7E7DC5" w14:textId="77777777" w:rsidR="00935CD3" w:rsidRDefault="00935CD3" w:rsidP="000D366D">
            <w:pPr>
              <w:pStyle w:val="Compact"/>
            </w:pPr>
          </w:p>
        </w:tc>
        <w:tc>
          <w:tcPr>
            <w:tcW w:w="360" w:type="dxa"/>
          </w:tcPr>
          <w:p w14:paraId="4ECD1FC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7437BFF" w14:textId="2E4963B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F2A30F0" w14:textId="77777777" w:rsidR="00935CD3" w:rsidRDefault="00935CD3" w:rsidP="000D366D">
            <w:pPr>
              <w:pStyle w:val="Compact"/>
            </w:pPr>
            <w:r>
              <w:t>Almos Anchorage Canyon Creek</w:t>
            </w:r>
          </w:p>
        </w:tc>
        <w:tc>
          <w:tcPr>
            <w:tcW w:w="360" w:type="dxa"/>
          </w:tcPr>
          <w:p w14:paraId="70A445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90633B6" w14:textId="77777777" w:rsidR="00935CD3" w:rsidRDefault="00935CD3" w:rsidP="000D366D">
            <w:pPr>
              <w:pStyle w:val="Compact"/>
            </w:pPr>
          </w:p>
        </w:tc>
        <w:tc>
          <w:tcPr>
            <w:tcW w:w="360" w:type="dxa"/>
          </w:tcPr>
          <w:p w14:paraId="2DFAC40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3F2480" w14:textId="77777777" w:rsidR="00935CD3" w:rsidRDefault="00935CD3" w:rsidP="000D366D">
            <w:pPr>
              <w:pStyle w:val="Compact"/>
            </w:pPr>
          </w:p>
        </w:tc>
        <w:tc>
          <w:tcPr>
            <w:tcW w:w="360" w:type="dxa"/>
          </w:tcPr>
          <w:p w14:paraId="796801D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1A7510" w14:textId="77777777" w:rsidR="00935CD3" w:rsidRDefault="00935CD3" w:rsidP="000D366D">
            <w:pPr>
              <w:pStyle w:val="Compact"/>
            </w:pPr>
            <w:r>
              <w:t>X</w:t>
            </w:r>
          </w:p>
        </w:tc>
        <w:tc>
          <w:tcPr>
            <w:tcW w:w="360" w:type="dxa"/>
          </w:tcPr>
          <w:p w14:paraId="60099A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87D985" w14:textId="77777777" w:rsidR="00935CD3" w:rsidRDefault="00935CD3" w:rsidP="000D366D">
            <w:pPr>
              <w:pStyle w:val="Compact"/>
            </w:pPr>
            <w:r>
              <w:t>X</w:t>
            </w:r>
          </w:p>
        </w:tc>
        <w:tc>
          <w:tcPr>
            <w:tcW w:w="360" w:type="dxa"/>
          </w:tcPr>
          <w:p w14:paraId="55B0A2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44790BD" w14:textId="77777777" w:rsidR="00935CD3" w:rsidRDefault="00935CD3" w:rsidP="000D366D">
            <w:pPr>
              <w:pStyle w:val="Compact"/>
            </w:pPr>
            <w:r>
              <w:t>X</w:t>
            </w:r>
          </w:p>
        </w:tc>
        <w:tc>
          <w:tcPr>
            <w:tcW w:w="360" w:type="dxa"/>
          </w:tcPr>
          <w:p w14:paraId="7888A5E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52A4A8" w14:textId="77777777" w:rsidR="00935CD3" w:rsidRDefault="00935CD3" w:rsidP="000D366D">
            <w:pPr>
              <w:pStyle w:val="Compact"/>
            </w:pPr>
          </w:p>
        </w:tc>
        <w:tc>
          <w:tcPr>
            <w:tcW w:w="360" w:type="dxa"/>
          </w:tcPr>
          <w:p w14:paraId="56838A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F77CA1B" w14:textId="77777777" w:rsidR="00935CD3" w:rsidRDefault="00935CD3" w:rsidP="000D366D">
            <w:pPr>
              <w:pStyle w:val="Compact"/>
            </w:pPr>
            <w:r>
              <w:t>X</w:t>
            </w:r>
          </w:p>
        </w:tc>
        <w:tc>
          <w:tcPr>
            <w:tcW w:w="360" w:type="dxa"/>
          </w:tcPr>
          <w:p w14:paraId="0191182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6580EF8" w14:textId="77777777" w:rsidR="00935CD3" w:rsidRDefault="00935CD3" w:rsidP="000D366D">
            <w:pPr>
              <w:pStyle w:val="Compact"/>
            </w:pPr>
          </w:p>
        </w:tc>
        <w:tc>
          <w:tcPr>
            <w:tcW w:w="360" w:type="dxa"/>
          </w:tcPr>
          <w:p w14:paraId="6B431D8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D0BCC2" w14:textId="77777777" w:rsidR="00935CD3" w:rsidRDefault="00935CD3" w:rsidP="000D366D">
            <w:pPr>
              <w:pStyle w:val="Compact"/>
            </w:pPr>
          </w:p>
        </w:tc>
        <w:tc>
          <w:tcPr>
            <w:tcW w:w="360" w:type="dxa"/>
          </w:tcPr>
          <w:p w14:paraId="4AE603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523A824" w14:textId="77777777" w:rsidR="00935CD3" w:rsidRDefault="00935CD3" w:rsidP="000D366D">
            <w:pPr>
              <w:pStyle w:val="Compact"/>
            </w:pPr>
          </w:p>
        </w:tc>
        <w:tc>
          <w:tcPr>
            <w:tcW w:w="360" w:type="dxa"/>
          </w:tcPr>
          <w:p w14:paraId="73F65E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920E82" w14:textId="77777777" w:rsidR="00935CD3" w:rsidRDefault="00935CD3" w:rsidP="000D366D">
            <w:pPr>
              <w:pStyle w:val="Compact"/>
            </w:pPr>
          </w:p>
        </w:tc>
        <w:tc>
          <w:tcPr>
            <w:tcW w:w="360" w:type="dxa"/>
          </w:tcPr>
          <w:p w14:paraId="620773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089A60" w14:textId="77777777" w:rsidR="00935CD3" w:rsidRDefault="00935CD3" w:rsidP="000D366D">
            <w:pPr>
              <w:pStyle w:val="Compact"/>
            </w:pPr>
          </w:p>
        </w:tc>
        <w:tc>
          <w:tcPr>
            <w:tcW w:w="360" w:type="dxa"/>
          </w:tcPr>
          <w:p w14:paraId="508373C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43B012F2" w14:textId="5DFE0671"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72F8DF9E" w14:textId="5AFB7DA6" w:rsidR="00935CD3" w:rsidRPr="00EE7851" w:rsidRDefault="00935CD3" w:rsidP="000D366D">
            <w:pPr>
              <w:pStyle w:val="Compact"/>
              <w:rPr>
                <w:lang w:val="es-ES"/>
              </w:rPr>
            </w:pPr>
            <w:r w:rsidRPr="00EE7851">
              <w:rPr>
                <w:lang w:val="es-ES"/>
              </w:rPr>
              <w:t>Ca</w:t>
            </w:r>
            <w:ins w:id="1240" w:author="Pratt, Jamie@Waterboards" w:date="2025-09-15T16:08:00Z" w16du:dateUtc="2025-09-15T23:08:00Z">
              <w:r w:rsidR="007C7291">
                <w:rPr>
                  <w:rFonts w:cs="Arial"/>
                  <w:lang w:val="es-ES"/>
                </w:rPr>
                <w:t>ñ</w:t>
              </w:r>
            </w:ins>
            <w:del w:id="1241" w:author="Pratt, Jamie@Waterboards" w:date="2025-09-15T16:08:00Z" w16du:dateUtc="2025-09-15T23:08:00Z">
              <w:r w:rsidRPr="00EE7851" w:rsidDel="007C7291">
                <w:rPr>
                  <w:lang w:val="es-ES"/>
                </w:rPr>
                <w:delText>n</w:delText>
              </w:r>
            </w:del>
            <w:r w:rsidRPr="00EE7851">
              <w:rPr>
                <w:lang w:val="es-ES"/>
              </w:rPr>
              <w:t>ada del Puert</w:t>
            </w:r>
            <w:ins w:id="1242" w:author="Pratt, Jamie@Waterboards" w:date="2025-09-15T15:26:00Z" w16du:dateUtc="2025-09-15T22:26:00Z">
              <w:r w:rsidR="00AF7802">
                <w:rPr>
                  <w:lang w:val="es-ES"/>
                </w:rPr>
                <w:t>o</w:t>
              </w:r>
            </w:ins>
            <w:del w:id="1243" w:author="Pratt, Jamie@Waterboards" w:date="2025-09-15T15:26:00Z" w16du:dateUtc="2025-09-15T22:26:00Z">
              <w:r w:rsidR="00AF7802" w:rsidDel="00AF7802">
                <w:rPr>
                  <w:lang w:val="es-ES"/>
                </w:rPr>
                <w:delText>a</w:delText>
              </w:r>
            </w:del>
            <w:ins w:id="1244" w:author="Pratt, Jamie@Waterboards" w:date="2025-02-14T15:50:00Z" w16du:dateUtc="2025-02-14T23:50:00Z">
              <w:r>
                <w:rPr>
                  <w:lang w:val="es-ES"/>
                </w:rPr>
                <w:t xml:space="preserve">, </w:t>
              </w:r>
              <w:proofErr w:type="spellStart"/>
              <w:r>
                <w:rPr>
                  <w:lang w:val="es-ES"/>
                </w:rPr>
                <w:t>upstream</w:t>
              </w:r>
              <w:proofErr w:type="spellEnd"/>
              <w:r>
                <w:rPr>
                  <w:lang w:val="es-ES"/>
                </w:rPr>
                <w:t xml:space="preserve"> </w:t>
              </w:r>
              <w:proofErr w:type="spellStart"/>
              <w:r>
                <w:rPr>
                  <w:lang w:val="es-ES"/>
                </w:rPr>
                <w:t>of</w:t>
              </w:r>
            </w:ins>
            <w:proofErr w:type="spellEnd"/>
            <w:ins w:id="1245" w:author="Pratt, Jamie@Waterboards" w:date="2025-06-19T14:19:00Z" w16du:dateUtc="2025-06-19T21:19:00Z">
              <w:r w:rsidR="00E468C5">
                <w:rPr>
                  <w:lang w:val="es-ES"/>
                </w:rPr>
                <w:t xml:space="preserve"> </w:t>
              </w:r>
            </w:ins>
            <w:del w:id="1246" w:author="Pratt, Jamie@Waterboards" w:date="2025-02-14T15:50:00Z" w16du:dateUtc="2025-02-14T23:50:00Z">
              <w:r w:rsidRPr="00EE7851" w:rsidDel="00C4733F">
                <w:rPr>
                  <w:lang w:val="es-ES"/>
                </w:rPr>
                <w:delText xml:space="preserve"> </w:delText>
              </w:r>
              <w:r w:rsidDel="00C4733F">
                <w:rPr>
                  <w:lang w:val="es-ES"/>
                </w:rPr>
                <w:delText>(</w:delText>
              </w:r>
            </w:del>
            <w:proofErr w:type="spellStart"/>
            <w:r w:rsidRPr="00EE7851">
              <w:rPr>
                <w:lang w:val="es-ES"/>
              </w:rPr>
              <w:t>Prisoner</w:t>
            </w:r>
            <w:ins w:id="1247" w:author="Pratt, Jamie@Waterboards" w:date="2025-02-14T15:51:00Z" w16du:dateUtc="2025-02-14T23:51:00Z">
              <w:r>
                <w:rPr>
                  <w:lang w:val="es-ES"/>
                </w:rPr>
                <w:t>s</w:t>
              </w:r>
            </w:ins>
            <w:proofErr w:type="spellEnd"/>
            <w:r w:rsidRPr="00EE7851">
              <w:rPr>
                <w:lang w:val="es-ES"/>
              </w:rPr>
              <w:t xml:space="preserve"> Harbor</w:t>
            </w:r>
            <w:del w:id="1248" w:author="Pratt, Jamie@Waterboards" w:date="2025-02-14T15:50:00Z" w16du:dateUtc="2025-02-14T23:50:00Z">
              <w:r w:rsidRPr="00EE7851" w:rsidDel="00C4733F">
                <w:rPr>
                  <w:lang w:val="es-ES"/>
                </w:rPr>
                <w:delText>)</w:delText>
              </w:r>
            </w:del>
          </w:p>
        </w:tc>
        <w:tc>
          <w:tcPr>
            <w:tcW w:w="360" w:type="dxa"/>
          </w:tcPr>
          <w:p w14:paraId="50A7A58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A8568D5" w14:textId="77777777" w:rsidR="00935CD3" w:rsidRDefault="00935CD3" w:rsidP="000D366D">
            <w:pPr>
              <w:pStyle w:val="Compact"/>
            </w:pPr>
          </w:p>
        </w:tc>
        <w:tc>
          <w:tcPr>
            <w:tcW w:w="360" w:type="dxa"/>
          </w:tcPr>
          <w:p w14:paraId="7B138FD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820A7D" w14:textId="77777777" w:rsidR="00935CD3" w:rsidRDefault="00935CD3" w:rsidP="000D366D">
            <w:pPr>
              <w:pStyle w:val="Compact"/>
            </w:pPr>
          </w:p>
        </w:tc>
        <w:tc>
          <w:tcPr>
            <w:tcW w:w="360" w:type="dxa"/>
          </w:tcPr>
          <w:p w14:paraId="6FD940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7C94A8" w14:textId="77777777" w:rsidR="00935CD3" w:rsidRDefault="00935CD3" w:rsidP="000D366D">
            <w:pPr>
              <w:pStyle w:val="Compact"/>
            </w:pPr>
            <w:r>
              <w:t>X</w:t>
            </w:r>
          </w:p>
        </w:tc>
        <w:tc>
          <w:tcPr>
            <w:tcW w:w="360" w:type="dxa"/>
          </w:tcPr>
          <w:p w14:paraId="525FFD3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78247DA" w14:textId="77777777" w:rsidR="00935CD3" w:rsidRDefault="00935CD3" w:rsidP="000D366D">
            <w:pPr>
              <w:pStyle w:val="Compact"/>
            </w:pPr>
            <w:r>
              <w:t>X</w:t>
            </w:r>
          </w:p>
        </w:tc>
        <w:tc>
          <w:tcPr>
            <w:tcW w:w="360" w:type="dxa"/>
          </w:tcPr>
          <w:p w14:paraId="6C0B4F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8F05C1C" w14:textId="77777777" w:rsidR="00935CD3" w:rsidRDefault="00935CD3" w:rsidP="000D366D">
            <w:pPr>
              <w:pStyle w:val="Compact"/>
            </w:pPr>
            <w:r>
              <w:t>X</w:t>
            </w:r>
          </w:p>
        </w:tc>
        <w:tc>
          <w:tcPr>
            <w:tcW w:w="360" w:type="dxa"/>
          </w:tcPr>
          <w:p w14:paraId="080A50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EABE1D3" w14:textId="77777777" w:rsidR="00935CD3" w:rsidRDefault="00935CD3" w:rsidP="000D366D">
            <w:pPr>
              <w:pStyle w:val="Compact"/>
            </w:pPr>
          </w:p>
        </w:tc>
        <w:tc>
          <w:tcPr>
            <w:tcW w:w="360" w:type="dxa"/>
          </w:tcPr>
          <w:p w14:paraId="73031C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96D9F61" w14:textId="77777777" w:rsidR="00935CD3" w:rsidRDefault="00935CD3" w:rsidP="000D366D">
            <w:pPr>
              <w:pStyle w:val="Compact"/>
            </w:pPr>
            <w:r>
              <w:t>X</w:t>
            </w:r>
          </w:p>
        </w:tc>
        <w:tc>
          <w:tcPr>
            <w:tcW w:w="360" w:type="dxa"/>
          </w:tcPr>
          <w:p w14:paraId="5D883F4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EF737C" w14:textId="77777777" w:rsidR="00935CD3" w:rsidRDefault="00935CD3" w:rsidP="000D366D">
            <w:pPr>
              <w:pStyle w:val="Compact"/>
            </w:pPr>
          </w:p>
        </w:tc>
        <w:tc>
          <w:tcPr>
            <w:tcW w:w="360" w:type="dxa"/>
          </w:tcPr>
          <w:p w14:paraId="532E31D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E3ADE1F" w14:textId="77777777" w:rsidR="00935CD3" w:rsidRDefault="00935CD3" w:rsidP="000D366D">
            <w:pPr>
              <w:pStyle w:val="Compact"/>
            </w:pPr>
          </w:p>
        </w:tc>
        <w:tc>
          <w:tcPr>
            <w:tcW w:w="360" w:type="dxa"/>
          </w:tcPr>
          <w:p w14:paraId="23681D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2DB615" w14:textId="77777777" w:rsidR="00935CD3" w:rsidRDefault="00935CD3" w:rsidP="000D366D">
            <w:pPr>
              <w:pStyle w:val="Compact"/>
            </w:pPr>
          </w:p>
        </w:tc>
        <w:tc>
          <w:tcPr>
            <w:tcW w:w="360" w:type="dxa"/>
          </w:tcPr>
          <w:p w14:paraId="30AF341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C6E6F49" w14:textId="77777777" w:rsidR="00935CD3" w:rsidRDefault="00935CD3" w:rsidP="000D366D">
            <w:pPr>
              <w:pStyle w:val="Compact"/>
            </w:pPr>
          </w:p>
        </w:tc>
        <w:tc>
          <w:tcPr>
            <w:tcW w:w="360" w:type="dxa"/>
          </w:tcPr>
          <w:p w14:paraId="63A1E9F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6B568E" w14:textId="77777777" w:rsidR="00935CD3" w:rsidRDefault="00935CD3" w:rsidP="000D366D">
            <w:pPr>
              <w:pStyle w:val="Compact"/>
            </w:pPr>
          </w:p>
        </w:tc>
        <w:tc>
          <w:tcPr>
            <w:tcW w:w="360" w:type="dxa"/>
          </w:tcPr>
          <w:p w14:paraId="7549F2C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1ACAD8A" w14:textId="30F3419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4D39612" w14:textId="3A1ED55D" w:rsidR="00935CD3" w:rsidRDefault="00935CD3" w:rsidP="000D366D">
            <w:pPr>
              <w:pStyle w:val="Compact"/>
            </w:pPr>
            <w:r>
              <w:t>Ca</w:t>
            </w:r>
            <w:ins w:id="1249" w:author="Pratt, Jamie@Waterboards" w:date="2025-09-15T16:08:00Z" w16du:dateUtc="2025-09-15T23:08:00Z">
              <w:r w:rsidR="007C7291">
                <w:rPr>
                  <w:rFonts w:cs="Arial"/>
                  <w:lang w:val="es-ES"/>
                </w:rPr>
                <w:t>ñ</w:t>
              </w:r>
            </w:ins>
            <w:del w:id="1250" w:author="Pratt, Jamie@Waterboards" w:date="2025-09-15T16:08:00Z" w16du:dateUtc="2025-09-15T23:08:00Z">
              <w:r w:rsidDel="007C7291">
                <w:delText>n</w:delText>
              </w:r>
            </w:del>
            <w:proofErr w:type="spellStart"/>
            <w:r>
              <w:t>ada</w:t>
            </w:r>
            <w:proofErr w:type="spellEnd"/>
            <w:r>
              <w:t xml:space="preserve"> Larga Creek</w:t>
            </w:r>
          </w:p>
        </w:tc>
        <w:tc>
          <w:tcPr>
            <w:tcW w:w="360" w:type="dxa"/>
          </w:tcPr>
          <w:p w14:paraId="5431074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7F22236" w14:textId="77777777" w:rsidR="00935CD3" w:rsidRDefault="00935CD3" w:rsidP="000D366D">
            <w:pPr>
              <w:pStyle w:val="Compact"/>
            </w:pPr>
          </w:p>
        </w:tc>
        <w:tc>
          <w:tcPr>
            <w:tcW w:w="360" w:type="dxa"/>
          </w:tcPr>
          <w:p w14:paraId="1F175A8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DF85F2E" w14:textId="77777777" w:rsidR="00935CD3" w:rsidRDefault="00935CD3" w:rsidP="000D366D">
            <w:pPr>
              <w:pStyle w:val="Compact"/>
            </w:pPr>
          </w:p>
        </w:tc>
        <w:tc>
          <w:tcPr>
            <w:tcW w:w="360" w:type="dxa"/>
          </w:tcPr>
          <w:p w14:paraId="1C6850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8EF15A4" w14:textId="77777777" w:rsidR="00935CD3" w:rsidRDefault="00935CD3" w:rsidP="000D366D">
            <w:pPr>
              <w:pStyle w:val="Compact"/>
            </w:pPr>
            <w:r>
              <w:t>X</w:t>
            </w:r>
          </w:p>
        </w:tc>
        <w:tc>
          <w:tcPr>
            <w:tcW w:w="360" w:type="dxa"/>
          </w:tcPr>
          <w:p w14:paraId="371E156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8274485" w14:textId="77777777" w:rsidR="00935CD3" w:rsidRDefault="00935CD3" w:rsidP="000D366D">
            <w:pPr>
              <w:pStyle w:val="Compact"/>
            </w:pPr>
            <w:r>
              <w:t>X</w:t>
            </w:r>
          </w:p>
        </w:tc>
        <w:tc>
          <w:tcPr>
            <w:tcW w:w="360" w:type="dxa"/>
          </w:tcPr>
          <w:p w14:paraId="357C55B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DF13E8B" w14:textId="77777777" w:rsidR="00935CD3" w:rsidRDefault="00935CD3" w:rsidP="000D366D">
            <w:pPr>
              <w:pStyle w:val="Compact"/>
            </w:pPr>
            <w:r>
              <w:t>X</w:t>
            </w:r>
          </w:p>
        </w:tc>
        <w:tc>
          <w:tcPr>
            <w:tcW w:w="360" w:type="dxa"/>
          </w:tcPr>
          <w:p w14:paraId="2AF95E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BA6305D" w14:textId="77777777" w:rsidR="00935CD3" w:rsidRDefault="00935CD3" w:rsidP="000D366D">
            <w:pPr>
              <w:pStyle w:val="Compact"/>
            </w:pPr>
          </w:p>
        </w:tc>
        <w:tc>
          <w:tcPr>
            <w:tcW w:w="360" w:type="dxa"/>
          </w:tcPr>
          <w:p w14:paraId="719A2F0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30C3308" w14:textId="77777777" w:rsidR="00935CD3" w:rsidRDefault="00935CD3" w:rsidP="000D366D">
            <w:pPr>
              <w:pStyle w:val="Compact"/>
            </w:pPr>
            <w:r>
              <w:t>X</w:t>
            </w:r>
          </w:p>
        </w:tc>
        <w:tc>
          <w:tcPr>
            <w:tcW w:w="360" w:type="dxa"/>
          </w:tcPr>
          <w:p w14:paraId="460E98F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100F02" w14:textId="77777777" w:rsidR="00935CD3" w:rsidRDefault="00935CD3" w:rsidP="000D366D">
            <w:pPr>
              <w:pStyle w:val="Compact"/>
            </w:pPr>
          </w:p>
        </w:tc>
        <w:tc>
          <w:tcPr>
            <w:tcW w:w="360" w:type="dxa"/>
          </w:tcPr>
          <w:p w14:paraId="381C85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92E4486" w14:textId="77777777" w:rsidR="00935CD3" w:rsidRDefault="00935CD3" w:rsidP="000D366D">
            <w:pPr>
              <w:pStyle w:val="Compact"/>
            </w:pPr>
          </w:p>
        </w:tc>
        <w:tc>
          <w:tcPr>
            <w:tcW w:w="360" w:type="dxa"/>
          </w:tcPr>
          <w:p w14:paraId="3F07AA7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4234C48" w14:textId="77777777" w:rsidR="00935CD3" w:rsidRDefault="00935CD3" w:rsidP="000D366D">
            <w:pPr>
              <w:pStyle w:val="Compact"/>
            </w:pPr>
          </w:p>
        </w:tc>
        <w:tc>
          <w:tcPr>
            <w:tcW w:w="360" w:type="dxa"/>
          </w:tcPr>
          <w:p w14:paraId="793230B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58385B2" w14:textId="77777777" w:rsidR="00935CD3" w:rsidRDefault="00935CD3" w:rsidP="000D366D">
            <w:pPr>
              <w:pStyle w:val="Compact"/>
            </w:pPr>
          </w:p>
        </w:tc>
        <w:tc>
          <w:tcPr>
            <w:tcW w:w="360" w:type="dxa"/>
          </w:tcPr>
          <w:p w14:paraId="127737C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7A9C73E" w14:textId="77777777" w:rsidR="00935CD3" w:rsidRDefault="00935CD3" w:rsidP="000D366D">
            <w:pPr>
              <w:pStyle w:val="Compact"/>
            </w:pPr>
          </w:p>
        </w:tc>
        <w:tc>
          <w:tcPr>
            <w:tcW w:w="360" w:type="dxa"/>
          </w:tcPr>
          <w:p w14:paraId="7F28F9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21589B5E" w14:textId="620AD2C5"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88A89F6" w14:textId="77777777" w:rsidR="00935CD3" w:rsidRDefault="00935CD3" w:rsidP="000D366D">
            <w:pPr>
              <w:pStyle w:val="Compact"/>
            </w:pPr>
            <w:r>
              <w:t>Upper Pozo Canyon Creek</w:t>
            </w:r>
          </w:p>
        </w:tc>
        <w:tc>
          <w:tcPr>
            <w:tcW w:w="360" w:type="dxa"/>
          </w:tcPr>
          <w:p w14:paraId="45DB5B8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B538751" w14:textId="77777777" w:rsidR="00935CD3" w:rsidRDefault="00935CD3" w:rsidP="000D366D">
            <w:pPr>
              <w:pStyle w:val="Compact"/>
            </w:pPr>
          </w:p>
        </w:tc>
        <w:tc>
          <w:tcPr>
            <w:tcW w:w="360" w:type="dxa"/>
          </w:tcPr>
          <w:p w14:paraId="1E7ADB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A36783A" w14:textId="77777777" w:rsidR="00935CD3" w:rsidRDefault="00935CD3" w:rsidP="000D366D">
            <w:pPr>
              <w:pStyle w:val="Compact"/>
            </w:pPr>
          </w:p>
        </w:tc>
        <w:tc>
          <w:tcPr>
            <w:tcW w:w="360" w:type="dxa"/>
          </w:tcPr>
          <w:p w14:paraId="46AF3C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BA0EADD" w14:textId="77777777" w:rsidR="00935CD3" w:rsidRDefault="00935CD3" w:rsidP="000D366D">
            <w:pPr>
              <w:pStyle w:val="Compact"/>
            </w:pPr>
            <w:r>
              <w:t>X</w:t>
            </w:r>
          </w:p>
        </w:tc>
        <w:tc>
          <w:tcPr>
            <w:tcW w:w="360" w:type="dxa"/>
          </w:tcPr>
          <w:p w14:paraId="775EF61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1133649" w14:textId="77777777" w:rsidR="00935CD3" w:rsidRDefault="00935CD3" w:rsidP="000D366D">
            <w:pPr>
              <w:pStyle w:val="Compact"/>
            </w:pPr>
            <w:r>
              <w:t>X</w:t>
            </w:r>
          </w:p>
        </w:tc>
        <w:tc>
          <w:tcPr>
            <w:tcW w:w="360" w:type="dxa"/>
          </w:tcPr>
          <w:p w14:paraId="291639E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B83346" w14:textId="77777777" w:rsidR="00935CD3" w:rsidRDefault="00935CD3" w:rsidP="000D366D">
            <w:pPr>
              <w:pStyle w:val="Compact"/>
            </w:pPr>
            <w:r>
              <w:t>X</w:t>
            </w:r>
          </w:p>
        </w:tc>
        <w:tc>
          <w:tcPr>
            <w:tcW w:w="360" w:type="dxa"/>
          </w:tcPr>
          <w:p w14:paraId="3993F4E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C26E7AE" w14:textId="77777777" w:rsidR="00935CD3" w:rsidRDefault="00935CD3" w:rsidP="000D366D">
            <w:pPr>
              <w:pStyle w:val="Compact"/>
            </w:pPr>
          </w:p>
        </w:tc>
        <w:tc>
          <w:tcPr>
            <w:tcW w:w="360" w:type="dxa"/>
          </w:tcPr>
          <w:p w14:paraId="7B92ED0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9C1842" w14:textId="77777777" w:rsidR="00935CD3" w:rsidRDefault="00935CD3" w:rsidP="000D366D">
            <w:pPr>
              <w:pStyle w:val="Compact"/>
            </w:pPr>
            <w:r>
              <w:t>X</w:t>
            </w:r>
          </w:p>
        </w:tc>
        <w:tc>
          <w:tcPr>
            <w:tcW w:w="360" w:type="dxa"/>
          </w:tcPr>
          <w:p w14:paraId="555B796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4D9E64" w14:textId="77777777" w:rsidR="00935CD3" w:rsidRDefault="00935CD3" w:rsidP="000D366D">
            <w:pPr>
              <w:pStyle w:val="Compact"/>
            </w:pPr>
          </w:p>
        </w:tc>
        <w:tc>
          <w:tcPr>
            <w:tcW w:w="360" w:type="dxa"/>
          </w:tcPr>
          <w:p w14:paraId="09C235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93DA69" w14:textId="77777777" w:rsidR="00935CD3" w:rsidRDefault="00935CD3" w:rsidP="000D366D">
            <w:pPr>
              <w:pStyle w:val="Compact"/>
            </w:pPr>
          </w:p>
        </w:tc>
        <w:tc>
          <w:tcPr>
            <w:tcW w:w="360" w:type="dxa"/>
          </w:tcPr>
          <w:p w14:paraId="152EF7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C80F14" w14:textId="77777777" w:rsidR="00935CD3" w:rsidRDefault="00935CD3" w:rsidP="000D366D">
            <w:pPr>
              <w:pStyle w:val="Compact"/>
            </w:pPr>
          </w:p>
        </w:tc>
        <w:tc>
          <w:tcPr>
            <w:tcW w:w="360" w:type="dxa"/>
          </w:tcPr>
          <w:p w14:paraId="26F740F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6832CBF" w14:textId="77777777" w:rsidR="00935CD3" w:rsidRDefault="00935CD3" w:rsidP="000D366D">
            <w:pPr>
              <w:pStyle w:val="Compact"/>
            </w:pPr>
          </w:p>
        </w:tc>
        <w:tc>
          <w:tcPr>
            <w:tcW w:w="360" w:type="dxa"/>
          </w:tcPr>
          <w:p w14:paraId="4D1E387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B46D30E" w14:textId="77777777" w:rsidR="00935CD3" w:rsidRDefault="00935CD3" w:rsidP="000D366D">
            <w:pPr>
              <w:pStyle w:val="Compact"/>
            </w:pPr>
          </w:p>
        </w:tc>
        <w:tc>
          <w:tcPr>
            <w:tcW w:w="360" w:type="dxa"/>
          </w:tcPr>
          <w:p w14:paraId="5444BF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A63D70E" w14:textId="6C76A62C"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5F4D21EA" w14:textId="77777777" w:rsidR="00935CD3" w:rsidRDefault="00935CD3" w:rsidP="000D366D">
            <w:pPr>
              <w:pStyle w:val="Compact"/>
            </w:pPr>
            <w:r>
              <w:t>Sauces Canyon Creek</w:t>
            </w:r>
          </w:p>
        </w:tc>
        <w:tc>
          <w:tcPr>
            <w:tcW w:w="360" w:type="dxa"/>
          </w:tcPr>
          <w:p w14:paraId="2D1AF3C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E064CF0" w14:textId="77777777" w:rsidR="00935CD3" w:rsidRDefault="00935CD3" w:rsidP="000D366D">
            <w:pPr>
              <w:pStyle w:val="Compact"/>
            </w:pPr>
          </w:p>
        </w:tc>
        <w:tc>
          <w:tcPr>
            <w:tcW w:w="360" w:type="dxa"/>
          </w:tcPr>
          <w:p w14:paraId="52C28FD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D161B15" w14:textId="77777777" w:rsidR="00935CD3" w:rsidRDefault="00935CD3" w:rsidP="000D366D">
            <w:pPr>
              <w:pStyle w:val="Compact"/>
            </w:pPr>
          </w:p>
        </w:tc>
        <w:tc>
          <w:tcPr>
            <w:tcW w:w="360" w:type="dxa"/>
          </w:tcPr>
          <w:p w14:paraId="2419A98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898307" w14:textId="77777777" w:rsidR="00935CD3" w:rsidRDefault="00935CD3" w:rsidP="000D366D">
            <w:pPr>
              <w:pStyle w:val="Compact"/>
            </w:pPr>
            <w:r>
              <w:t>X</w:t>
            </w:r>
          </w:p>
        </w:tc>
        <w:tc>
          <w:tcPr>
            <w:tcW w:w="360" w:type="dxa"/>
          </w:tcPr>
          <w:p w14:paraId="417454F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6ED8FFB" w14:textId="77777777" w:rsidR="00935CD3" w:rsidRDefault="00935CD3" w:rsidP="000D366D">
            <w:pPr>
              <w:pStyle w:val="Compact"/>
            </w:pPr>
            <w:r>
              <w:t>X</w:t>
            </w:r>
          </w:p>
        </w:tc>
        <w:tc>
          <w:tcPr>
            <w:tcW w:w="360" w:type="dxa"/>
          </w:tcPr>
          <w:p w14:paraId="02B965C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D81613A" w14:textId="77777777" w:rsidR="00935CD3" w:rsidRDefault="00935CD3" w:rsidP="000D366D">
            <w:pPr>
              <w:pStyle w:val="Compact"/>
            </w:pPr>
            <w:r>
              <w:t>X</w:t>
            </w:r>
          </w:p>
        </w:tc>
        <w:tc>
          <w:tcPr>
            <w:tcW w:w="360" w:type="dxa"/>
          </w:tcPr>
          <w:p w14:paraId="077BA5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D95392A" w14:textId="77777777" w:rsidR="00935CD3" w:rsidRDefault="00935CD3" w:rsidP="000D366D">
            <w:pPr>
              <w:pStyle w:val="Compact"/>
            </w:pPr>
          </w:p>
        </w:tc>
        <w:tc>
          <w:tcPr>
            <w:tcW w:w="360" w:type="dxa"/>
          </w:tcPr>
          <w:p w14:paraId="50BECBD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29F9B53" w14:textId="77777777" w:rsidR="00935CD3" w:rsidRDefault="00935CD3" w:rsidP="000D366D">
            <w:pPr>
              <w:pStyle w:val="Compact"/>
            </w:pPr>
            <w:r>
              <w:t>X</w:t>
            </w:r>
          </w:p>
        </w:tc>
        <w:tc>
          <w:tcPr>
            <w:tcW w:w="360" w:type="dxa"/>
          </w:tcPr>
          <w:p w14:paraId="0016A84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0427F91" w14:textId="77777777" w:rsidR="00935CD3" w:rsidRDefault="00935CD3" w:rsidP="000D366D">
            <w:pPr>
              <w:pStyle w:val="Compact"/>
            </w:pPr>
          </w:p>
        </w:tc>
        <w:tc>
          <w:tcPr>
            <w:tcW w:w="360" w:type="dxa"/>
          </w:tcPr>
          <w:p w14:paraId="1224940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04E9F95" w14:textId="77777777" w:rsidR="00935CD3" w:rsidRDefault="00935CD3" w:rsidP="000D366D">
            <w:pPr>
              <w:pStyle w:val="Compact"/>
            </w:pPr>
          </w:p>
        </w:tc>
        <w:tc>
          <w:tcPr>
            <w:tcW w:w="360" w:type="dxa"/>
          </w:tcPr>
          <w:p w14:paraId="034CE4E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7F66096" w14:textId="77777777" w:rsidR="00935CD3" w:rsidRDefault="00935CD3" w:rsidP="000D366D">
            <w:pPr>
              <w:pStyle w:val="Compact"/>
            </w:pPr>
          </w:p>
        </w:tc>
        <w:tc>
          <w:tcPr>
            <w:tcW w:w="360" w:type="dxa"/>
          </w:tcPr>
          <w:p w14:paraId="01E43F3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5956CE" w14:textId="77777777" w:rsidR="00935CD3" w:rsidRDefault="00935CD3" w:rsidP="000D366D">
            <w:pPr>
              <w:pStyle w:val="Compact"/>
            </w:pPr>
          </w:p>
        </w:tc>
        <w:tc>
          <w:tcPr>
            <w:tcW w:w="360" w:type="dxa"/>
          </w:tcPr>
          <w:p w14:paraId="4E2C25F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106E47" w14:textId="77777777" w:rsidR="00935CD3" w:rsidRDefault="00935CD3" w:rsidP="000D366D">
            <w:pPr>
              <w:pStyle w:val="Compact"/>
            </w:pPr>
          </w:p>
        </w:tc>
        <w:tc>
          <w:tcPr>
            <w:tcW w:w="360" w:type="dxa"/>
          </w:tcPr>
          <w:p w14:paraId="1ED1C72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6F1F52B7" w14:textId="70D286B9"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33E2A19" w14:textId="075C5CF5" w:rsidR="00935CD3" w:rsidRDefault="00935CD3" w:rsidP="000D366D">
            <w:pPr>
              <w:pStyle w:val="Compact"/>
            </w:pPr>
            <w:r>
              <w:t>Twin Harbors Canyon C</w:t>
            </w:r>
            <w:ins w:id="1251" w:author="Pratt, Jamie@Waterboards" w:date="2025-02-11T15:25:00Z" w16du:dateUtc="2025-02-11T23:25:00Z">
              <w:r>
                <w:t>ree</w:t>
              </w:r>
            </w:ins>
            <w:r>
              <w:t xml:space="preserve">k, </w:t>
            </w:r>
            <w:del w:id="1252" w:author="Pratt, Jamie@Waterboards" w:date="2025-02-14T09:56:00Z" w16du:dateUtc="2025-02-14T17:56:00Z">
              <w:r w:rsidDel="00AC06A5">
                <w:delText>(E</w:delText>
              </w:r>
            </w:del>
            <w:ins w:id="1253" w:author="Pratt, Jamie@Waterboards" w:date="2025-02-14T09:56:00Z" w16du:dateUtc="2025-02-14T17:56:00Z">
              <w:r>
                <w:t>e</w:t>
              </w:r>
            </w:ins>
            <w:ins w:id="1254" w:author="Pratt, Jamie@Waterboards" w:date="2025-02-11T15:25:00Z" w16du:dateUtc="2025-02-11T23:25:00Z">
              <w:r>
                <w:t>ast</w:t>
              </w:r>
            </w:ins>
            <w:del w:id="1255" w:author="Pratt, Jamie@Waterboards" w:date="2025-02-11T15:25:00Z" w16du:dateUtc="2025-02-11T23:25:00Z">
              <w:r w:rsidDel="00051F04">
                <w:delText>.</w:delText>
              </w:r>
            </w:del>
            <w:r>
              <w:t xml:space="preserve"> </w:t>
            </w:r>
            <w:del w:id="1256" w:author="Pratt, Jamie@Waterboards" w:date="2025-02-14T09:57:00Z" w16du:dateUtc="2025-02-14T17:57:00Z">
              <w:r w:rsidDel="00AC06A5">
                <w:delText>F</w:delText>
              </w:r>
            </w:del>
            <w:ins w:id="1257" w:author="Pratt, Jamie@Waterboards" w:date="2025-02-14T09:57:00Z" w16du:dateUtc="2025-02-14T17:57:00Z">
              <w:r>
                <w:t>f</w:t>
              </w:r>
            </w:ins>
            <w:r>
              <w:t>ork</w:t>
            </w:r>
            <w:del w:id="1258" w:author="Pratt, Jamie@Waterboards" w:date="2025-02-14T09:57:00Z" w16du:dateUtc="2025-02-14T17:57:00Z">
              <w:r w:rsidDel="00AC06A5">
                <w:delText>)</w:delText>
              </w:r>
            </w:del>
          </w:p>
        </w:tc>
        <w:tc>
          <w:tcPr>
            <w:tcW w:w="360" w:type="dxa"/>
          </w:tcPr>
          <w:p w14:paraId="62E1DE3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E16DBB8" w14:textId="77777777" w:rsidR="00935CD3" w:rsidRDefault="00935CD3" w:rsidP="000D366D">
            <w:pPr>
              <w:pStyle w:val="Compact"/>
            </w:pPr>
          </w:p>
        </w:tc>
        <w:tc>
          <w:tcPr>
            <w:tcW w:w="360" w:type="dxa"/>
          </w:tcPr>
          <w:p w14:paraId="1DF7DF5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940AB22" w14:textId="77777777" w:rsidR="00935CD3" w:rsidRDefault="00935CD3" w:rsidP="000D366D">
            <w:pPr>
              <w:pStyle w:val="Compact"/>
            </w:pPr>
          </w:p>
        </w:tc>
        <w:tc>
          <w:tcPr>
            <w:tcW w:w="360" w:type="dxa"/>
          </w:tcPr>
          <w:p w14:paraId="50F2019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F34715F" w14:textId="77777777" w:rsidR="00935CD3" w:rsidRDefault="00935CD3" w:rsidP="000D366D">
            <w:pPr>
              <w:pStyle w:val="Compact"/>
            </w:pPr>
            <w:r>
              <w:t>X</w:t>
            </w:r>
          </w:p>
        </w:tc>
        <w:tc>
          <w:tcPr>
            <w:tcW w:w="360" w:type="dxa"/>
          </w:tcPr>
          <w:p w14:paraId="49EE301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B7AF75" w14:textId="77777777" w:rsidR="00935CD3" w:rsidRDefault="00935CD3" w:rsidP="000D366D">
            <w:pPr>
              <w:pStyle w:val="Compact"/>
            </w:pPr>
            <w:r>
              <w:t>X</w:t>
            </w:r>
          </w:p>
        </w:tc>
        <w:tc>
          <w:tcPr>
            <w:tcW w:w="360" w:type="dxa"/>
          </w:tcPr>
          <w:p w14:paraId="0ED2F1D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D93E8B8" w14:textId="77777777" w:rsidR="00935CD3" w:rsidRDefault="00935CD3" w:rsidP="000D366D">
            <w:pPr>
              <w:pStyle w:val="Compact"/>
            </w:pPr>
            <w:r>
              <w:t>X</w:t>
            </w:r>
          </w:p>
        </w:tc>
        <w:tc>
          <w:tcPr>
            <w:tcW w:w="360" w:type="dxa"/>
          </w:tcPr>
          <w:p w14:paraId="3E53B61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7E0CCA" w14:textId="77777777" w:rsidR="00935CD3" w:rsidRDefault="00935CD3" w:rsidP="000D366D">
            <w:pPr>
              <w:pStyle w:val="Compact"/>
            </w:pPr>
          </w:p>
        </w:tc>
        <w:tc>
          <w:tcPr>
            <w:tcW w:w="360" w:type="dxa"/>
          </w:tcPr>
          <w:p w14:paraId="7ABD79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DF6EDF" w14:textId="77777777" w:rsidR="00935CD3" w:rsidRDefault="00935CD3" w:rsidP="000D366D">
            <w:pPr>
              <w:pStyle w:val="Compact"/>
            </w:pPr>
            <w:r>
              <w:t>X</w:t>
            </w:r>
          </w:p>
        </w:tc>
        <w:tc>
          <w:tcPr>
            <w:tcW w:w="360" w:type="dxa"/>
          </w:tcPr>
          <w:p w14:paraId="03AD36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16961C" w14:textId="77777777" w:rsidR="00935CD3" w:rsidRDefault="00935CD3" w:rsidP="000D366D">
            <w:pPr>
              <w:pStyle w:val="Compact"/>
            </w:pPr>
          </w:p>
        </w:tc>
        <w:tc>
          <w:tcPr>
            <w:tcW w:w="360" w:type="dxa"/>
          </w:tcPr>
          <w:p w14:paraId="28898A2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862681" w14:textId="77777777" w:rsidR="00935CD3" w:rsidRDefault="00935CD3" w:rsidP="000D366D">
            <w:pPr>
              <w:pStyle w:val="Compact"/>
            </w:pPr>
          </w:p>
        </w:tc>
        <w:tc>
          <w:tcPr>
            <w:tcW w:w="360" w:type="dxa"/>
          </w:tcPr>
          <w:p w14:paraId="187FF4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FC0E610" w14:textId="77777777" w:rsidR="00935CD3" w:rsidRDefault="00935CD3" w:rsidP="000D366D">
            <w:pPr>
              <w:pStyle w:val="Compact"/>
            </w:pPr>
          </w:p>
        </w:tc>
        <w:tc>
          <w:tcPr>
            <w:tcW w:w="360" w:type="dxa"/>
          </w:tcPr>
          <w:p w14:paraId="2646DEE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7E173AC" w14:textId="77777777" w:rsidR="00935CD3" w:rsidRDefault="00935CD3" w:rsidP="000D366D">
            <w:pPr>
              <w:pStyle w:val="Compact"/>
            </w:pPr>
          </w:p>
        </w:tc>
        <w:tc>
          <w:tcPr>
            <w:tcW w:w="360" w:type="dxa"/>
          </w:tcPr>
          <w:p w14:paraId="7E3D4A2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AB3DB62" w14:textId="77777777" w:rsidR="00935CD3" w:rsidRDefault="00935CD3" w:rsidP="000D366D">
            <w:pPr>
              <w:pStyle w:val="Compact"/>
            </w:pPr>
          </w:p>
        </w:tc>
        <w:tc>
          <w:tcPr>
            <w:tcW w:w="360" w:type="dxa"/>
          </w:tcPr>
          <w:p w14:paraId="578759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635F405" w14:textId="7E88F07B"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FB53064" w14:textId="77777777" w:rsidR="00935CD3" w:rsidRDefault="00935CD3" w:rsidP="000D366D">
            <w:pPr>
              <w:pStyle w:val="Compact"/>
            </w:pPr>
            <w:r>
              <w:t>Lady’s Harbor Canyon Creek</w:t>
            </w:r>
          </w:p>
        </w:tc>
        <w:tc>
          <w:tcPr>
            <w:tcW w:w="360" w:type="dxa"/>
          </w:tcPr>
          <w:p w14:paraId="050E343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CF4D056" w14:textId="77777777" w:rsidR="00935CD3" w:rsidRDefault="00935CD3" w:rsidP="000D366D">
            <w:pPr>
              <w:pStyle w:val="Compact"/>
            </w:pPr>
          </w:p>
        </w:tc>
        <w:tc>
          <w:tcPr>
            <w:tcW w:w="360" w:type="dxa"/>
          </w:tcPr>
          <w:p w14:paraId="26E91DE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82C01C6" w14:textId="77777777" w:rsidR="00935CD3" w:rsidRDefault="00935CD3" w:rsidP="000D366D">
            <w:pPr>
              <w:pStyle w:val="Compact"/>
            </w:pPr>
          </w:p>
        </w:tc>
        <w:tc>
          <w:tcPr>
            <w:tcW w:w="360" w:type="dxa"/>
          </w:tcPr>
          <w:p w14:paraId="2B4CFC3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375C544" w14:textId="77777777" w:rsidR="00935CD3" w:rsidRDefault="00935CD3" w:rsidP="000D366D">
            <w:pPr>
              <w:pStyle w:val="Compact"/>
            </w:pPr>
            <w:r>
              <w:t>X</w:t>
            </w:r>
          </w:p>
        </w:tc>
        <w:tc>
          <w:tcPr>
            <w:tcW w:w="360" w:type="dxa"/>
          </w:tcPr>
          <w:p w14:paraId="181DAD6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5911663" w14:textId="77777777" w:rsidR="00935CD3" w:rsidRDefault="00935CD3" w:rsidP="000D366D">
            <w:pPr>
              <w:pStyle w:val="Compact"/>
            </w:pPr>
            <w:r>
              <w:t>X</w:t>
            </w:r>
          </w:p>
        </w:tc>
        <w:tc>
          <w:tcPr>
            <w:tcW w:w="360" w:type="dxa"/>
          </w:tcPr>
          <w:p w14:paraId="6A14BD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8C96D93" w14:textId="77777777" w:rsidR="00935CD3" w:rsidRDefault="00935CD3" w:rsidP="000D366D">
            <w:pPr>
              <w:pStyle w:val="Compact"/>
            </w:pPr>
            <w:r>
              <w:t>X</w:t>
            </w:r>
          </w:p>
        </w:tc>
        <w:tc>
          <w:tcPr>
            <w:tcW w:w="360" w:type="dxa"/>
          </w:tcPr>
          <w:p w14:paraId="227D720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18B3C6C" w14:textId="77777777" w:rsidR="00935CD3" w:rsidRDefault="00935CD3" w:rsidP="000D366D">
            <w:pPr>
              <w:pStyle w:val="Compact"/>
            </w:pPr>
          </w:p>
        </w:tc>
        <w:tc>
          <w:tcPr>
            <w:tcW w:w="360" w:type="dxa"/>
          </w:tcPr>
          <w:p w14:paraId="1599CD9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8709882" w14:textId="77777777" w:rsidR="00935CD3" w:rsidRDefault="00935CD3" w:rsidP="000D366D">
            <w:pPr>
              <w:pStyle w:val="Compact"/>
            </w:pPr>
            <w:r>
              <w:t>X</w:t>
            </w:r>
          </w:p>
        </w:tc>
        <w:tc>
          <w:tcPr>
            <w:tcW w:w="360" w:type="dxa"/>
          </w:tcPr>
          <w:p w14:paraId="229782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97EE8B2" w14:textId="77777777" w:rsidR="00935CD3" w:rsidRDefault="00935CD3" w:rsidP="000D366D">
            <w:pPr>
              <w:pStyle w:val="Compact"/>
            </w:pPr>
          </w:p>
        </w:tc>
        <w:tc>
          <w:tcPr>
            <w:tcW w:w="360" w:type="dxa"/>
          </w:tcPr>
          <w:p w14:paraId="04B1C75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3808F4" w14:textId="77777777" w:rsidR="00935CD3" w:rsidRDefault="00935CD3" w:rsidP="000D366D">
            <w:pPr>
              <w:pStyle w:val="Compact"/>
            </w:pPr>
          </w:p>
        </w:tc>
        <w:tc>
          <w:tcPr>
            <w:tcW w:w="360" w:type="dxa"/>
          </w:tcPr>
          <w:p w14:paraId="07BC37A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AAFF8A7" w14:textId="77777777" w:rsidR="00935CD3" w:rsidRDefault="00935CD3" w:rsidP="000D366D">
            <w:pPr>
              <w:pStyle w:val="Compact"/>
            </w:pPr>
          </w:p>
        </w:tc>
        <w:tc>
          <w:tcPr>
            <w:tcW w:w="360" w:type="dxa"/>
          </w:tcPr>
          <w:p w14:paraId="2BE3099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F3C76A" w14:textId="77777777" w:rsidR="00935CD3" w:rsidRDefault="00935CD3" w:rsidP="000D366D">
            <w:pPr>
              <w:pStyle w:val="Compact"/>
            </w:pPr>
          </w:p>
        </w:tc>
        <w:tc>
          <w:tcPr>
            <w:tcW w:w="360" w:type="dxa"/>
          </w:tcPr>
          <w:p w14:paraId="6A6CD8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2851440" w14:textId="77777777" w:rsidR="00935CD3" w:rsidRDefault="00935CD3" w:rsidP="000D366D">
            <w:pPr>
              <w:pStyle w:val="Compact"/>
            </w:pPr>
          </w:p>
        </w:tc>
        <w:tc>
          <w:tcPr>
            <w:tcW w:w="360" w:type="dxa"/>
          </w:tcPr>
          <w:p w14:paraId="667E915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FC3228" w14:paraId="2F1D4EF7" w14:textId="2099F3B2" w:rsidTr="00015D1F">
        <w:trPr>
          <w:cantSplit/>
        </w:trPr>
        <w:tc>
          <w:tcPr>
            <w:cnfStyle w:val="000010000000" w:firstRow="0" w:lastRow="0" w:firstColumn="0" w:lastColumn="0" w:oddVBand="1" w:evenVBand="0" w:oddHBand="0" w:evenHBand="0" w:firstRowFirstColumn="0" w:firstRowLastColumn="0" w:lastRowFirstColumn="0" w:lastRowLastColumn="0"/>
            <w:tcW w:w="3600" w:type="dxa"/>
            <w:gridSpan w:val="26"/>
          </w:tcPr>
          <w:p w14:paraId="4D26C5A3" w14:textId="3FAA295E" w:rsidR="00FC3228" w:rsidRDefault="00FC3228" w:rsidP="000D366D">
            <w:pPr>
              <w:pStyle w:val="Compact"/>
              <w:rPr>
                <w:b/>
                <w:bCs/>
              </w:rPr>
            </w:pPr>
            <w:r>
              <w:rPr>
                <w:b/>
                <w:bCs/>
              </w:rPr>
              <w:lastRenderedPageBreak/>
              <w:t>Estrella River Hydrologic Unit 317</w:t>
            </w:r>
          </w:p>
        </w:tc>
      </w:tr>
      <w:tr w:rsidR="00015D1F" w14:paraId="3104573A" w14:textId="6378CD1D"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26B1407" w14:textId="77777777" w:rsidR="00935CD3" w:rsidRDefault="00935CD3" w:rsidP="000D366D">
            <w:pPr>
              <w:pStyle w:val="Compact"/>
            </w:pPr>
            <w:r>
              <w:t>Estrella River</w:t>
            </w:r>
          </w:p>
        </w:tc>
        <w:tc>
          <w:tcPr>
            <w:tcW w:w="360" w:type="dxa"/>
          </w:tcPr>
          <w:p w14:paraId="30EC102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34B089" w14:textId="77777777" w:rsidR="00935CD3" w:rsidRDefault="00935CD3" w:rsidP="000D366D">
            <w:pPr>
              <w:pStyle w:val="Compact"/>
            </w:pPr>
            <w:r>
              <w:t>X</w:t>
            </w:r>
          </w:p>
        </w:tc>
        <w:tc>
          <w:tcPr>
            <w:tcW w:w="360" w:type="dxa"/>
          </w:tcPr>
          <w:p w14:paraId="5F6568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056F89F" w14:textId="77777777" w:rsidR="00935CD3" w:rsidRDefault="00935CD3" w:rsidP="000D366D">
            <w:pPr>
              <w:pStyle w:val="Compact"/>
            </w:pPr>
          </w:p>
        </w:tc>
        <w:tc>
          <w:tcPr>
            <w:tcW w:w="360" w:type="dxa"/>
          </w:tcPr>
          <w:p w14:paraId="338CC36E"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A321A5E" w14:textId="77777777" w:rsidR="00935CD3" w:rsidRDefault="00935CD3" w:rsidP="000D366D">
            <w:pPr>
              <w:pStyle w:val="Compact"/>
            </w:pPr>
            <w:r>
              <w:t>X</w:t>
            </w:r>
          </w:p>
        </w:tc>
        <w:tc>
          <w:tcPr>
            <w:tcW w:w="360" w:type="dxa"/>
          </w:tcPr>
          <w:p w14:paraId="2F2A65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089651BB" w14:textId="77777777" w:rsidR="00935CD3" w:rsidRDefault="00935CD3" w:rsidP="000D366D">
            <w:pPr>
              <w:pStyle w:val="Compact"/>
            </w:pPr>
            <w:r>
              <w:t>X</w:t>
            </w:r>
          </w:p>
        </w:tc>
        <w:tc>
          <w:tcPr>
            <w:tcW w:w="360" w:type="dxa"/>
          </w:tcPr>
          <w:p w14:paraId="09CA31B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CE2684A" w14:textId="77777777" w:rsidR="00935CD3" w:rsidRDefault="00935CD3" w:rsidP="000D366D">
            <w:pPr>
              <w:pStyle w:val="Compact"/>
            </w:pPr>
            <w:r>
              <w:t>X</w:t>
            </w:r>
          </w:p>
        </w:tc>
        <w:tc>
          <w:tcPr>
            <w:tcW w:w="360" w:type="dxa"/>
          </w:tcPr>
          <w:p w14:paraId="04C7AFC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BB05244" w14:textId="77777777" w:rsidR="00935CD3" w:rsidRDefault="00935CD3" w:rsidP="000D366D">
            <w:pPr>
              <w:pStyle w:val="Compact"/>
            </w:pPr>
            <w:r>
              <w:t>X</w:t>
            </w:r>
          </w:p>
        </w:tc>
        <w:tc>
          <w:tcPr>
            <w:tcW w:w="360" w:type="dxa"/>
          </w:tcPr>
          <w:p w14:paraId="3650F22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A66173C" w14:textId="77777777" w:rsidR="00935CD3" w:rsidRDefault="00935CD3" w:rsidP="000D366D">
            <w:pPr>
              <w:pStyle w:val="Compact"/>
            </w:pPr>
          </w:p>
        </w:tc>
        <w:tc>
          <w:tcPr>
            <w:tcW w:w="360" w:type="dxa"/>
          </w:tcPr>
          <w:p w14:paraId="19962F9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1AB8E31" w14:textId="77777777" w:rsidR="00935CD3" w:rsidRDefault="00935CD3" w:rsidP="000D366D">
            <w:pPr>
              <w:pStyle w:val="Compact"/>
            </w:pPr>
          </w:p>
        </w:tc>
        <w:tc>
          <w:tcPr>
            <w:tcW w:w="360" w:type="dxa"/>
          </w:tcPr>
          <w:p w14:paraId="1D7AB057"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6CBB879" w14:textId="77777777" w:rsidR="00935CD3" w:rsidRDefault="00935CD3" w:rsidP="000D366D">
            <w:pPr>
              <w:pStyle w:val="Compact"/>
            </w:pPr>
          </w:p>
        </w:tc>
        <w:tc>
          <w:tcPr>
            <w:tcW w:w="360" w:type="dxa"/>
          </w:tcPr>
          <w:p w14:paraId="5070BC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001D2BF" w14:textId="77777777" w:rsidR="00935CD3" w:rsidRDefault="00935CD3" w:rsidP="000D366D">
            <w:pPr>
              <w:pStyle w:val="Compact"/>
            </w:pPr>
          </w:p>
        </w:tc>
        <w:tc>
          <w:tcPr>
            <w:tcW w:w="360" w:type="dxa"/>
          </w:tcPr>
          <w:p w14:paraId="30FEA3D5"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3DFEFEE" w14:textId="77777777" w:rsidR="00935CD3" w:rsidRDefault="00935CD3" w:rsidP="000D366D">
            <w:pPr>
              <w:pStyle w:val="Compact"/>
            </w:pPr>
          </w:p>
        </w:tc>
        <w:tc>
          <w:tcPr>
            <w:tcW w:w="360" w:type="dxa"/>
          </w:tcPr>
          <w:p w14:paraId="3F28540B"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3FBD453C" w14:textId="77777777" w:rsidR="00935CD3" w:rsidRDefault="00935CD3" w:rsidP="000D366D">
            <w:pPr>
              <w:pStyle w:val="Compact"/>
            </w:pPr>
          </w:p>
        </w:tc>
        <w:tc>
          <w:tcPr>
            <w:tcW w:w="360" w:type="dxa"/>
          </w:tcPr>
          <w:p w14:paraId="2C61B5A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018BA03E" w14:textId="3B8221D4"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0E9316C7" w14:textId="77777777" w:rsidR="00935CD3" w:rsidRDefault="00935CD3" w:rsidP="000D366D">
            <w:pPr>
              <w:pStyle w:val="Compact2"/>
            </w:pPr>
            <w:r>
              <w:t>San Juan Creek</w:t>
            </w:r>
          </w:p>
        </w:tc>
        <w:tc>
          <w:tcPr>
            <w:tcW w:w="360" w:type="dxa"/>
          </w:tcPr>
          <w:p w14:paraId="3BDD87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CA1C7E7" w14:textId="77777777" w:rsidR="00935CD3" w:rsidRDefault="00935CD3" w:rsidP="000D366D">
            <w:pPr>
              <w:pStyle w:val="Compact"/>
            </w:pPr>
            <w:r>
              <w:t>X</w:t>
            </w:r>
          </w:p>
        </w:tc>
        <w:tc>
          <w:tcPr>
            <w:tcW w:w="360" w:type="dxa"/>
          </w:tcPr>
          <w:p w14:paraId="257EB83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6D1063" w14:textId="77777777" w:rsidR="00935CD3" w:rsidRDefault="00935CD3" w:rsidP="000D366D">
            <w:pPr>
              <w:pStyle w:val="Compact"/>
            </w:pPr>
          </w:p>
        </w:tc>
        <w:tc>
          <w:tcPr>
            <w:tcW w:w="360" w:type="dxa"/>
          </w:tcPr>
          <w:p w14:paraId="381A5E9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6AC6CCC" w14:textId="77777777" w:rsidR="00935CD3" w:rsidRDefault="00935CD3" w:rsidP="000D366D">
            <w:pPr>
              <w:pStyle w:val="Compact"/>
            </w:pPr>
            <w:r>
              <w:t>X</w:t>
            </w:r>
          </w:p>
        </w:tc>
        <w:tc>
          <w:tcPr>
            <w:tcW w:w="360" w:type="dxa"/>
          </w:tcPr>
          <w:p w14:paraId="7FD6BE0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C45E0CC" w14:textId="77777777" w:rsidR="00935CD3" w:rsidRDefault="00935CD3" w:rsidP="000D366D">
            <w:pPr>
              <w:pStyle w:val="Compact"/>
            </w:pPr>
            <w:r>
              <w:t>X</w:t>
            </w:r>
          </w:p>
        </w:tc>
        <w:tc>
          <w:tcPr>
            <w:tcW w:w="360" w:type="dxa"/>
          </w:tcPr>
          <w:p w14:paraId="4FCDD77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6D0A71C" w14:textId="77777777" w:rsidR="00935CD3" w:rsidRDefault="00935CD3" w:rsidP="000D366D">
            <w:pPr>
              <w:pStyle w:val="Compact"/>
            </w:pPr>
            <w:r>
              <w:t>X</w:t>
            </w:r>
          </w:p>
        </w:tc>
        <w:tc>
          <w:tcPr>
            <w:tcW w:w="360" w:type="dxa"/>
          </w:tcPr>
          <w:p w14:paraId="2DA7A8B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FFB877" w14:textId="77777777" w:rsidR="00935CD3" w:rsidRDefault="00935CD3" w:rsidP="000D366D">
            <w:pPr>
              <w:pStyle w:val="Compact"/>
            </w:pPr>
          </w:p>
        </w:tc>
        <w:tc>
          <w:tcPr>
            <w:tcW w:w="360" w:type="dxa"/>
          </w:tcPr>
          <w:p w14:paraId="5454741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6F74FEE" w14:textId="77777777" w:rsidR="00935CD3" w:rsidRDefault="00935CD3" w:rsidP="000D366D">
            <w:pPr>
              <w:pStyle w:val="Compact"/>
            </w:pPr>
            <w:r>
              <w:t>X</w:t>
            </w:r>
          </w:p>
        </w:tc>
        <w:tc>
          <w:tcPr>
            <w:tcW w:w="360" w:type="dxa"/>
          </w:tcPr>
          <w:p w14:paraId="18C23DA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EC4ABA6" w14:textId="77777777" w:rsidR="00935CD3" w:rsidRDefault="00935CD3" w:rsidP="000D366D">
            <w:pPr>
              <w:pStyle w:val="Compact"/>
            </w:pPr>
          </w:p>
        </w:tc>
        <w:tc>
          <w:tcPr>
            <w:tcW w:w="360" w:type="dxa"/>
          </w:tcPr>
          <w:p w14:paraId="09F9FA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FA197D" w14:textId="77777777" w:rsidR="00935CD3" w:rsidRDefault="00935CD3" w:rsidP="000D366D">
            <w:pPr>
              <w:pStyle w:val="Compact"/>
            </w:pPr>
          </w:p>
        </w:tc>
        <w:tc>
          <w:tcPr>
            <w:tcW w:w="360" w:type="dxa"/>
          </w:tcPr>
          <w:p w14:paraId="76B0B1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739CBE1E" w14:textId="77777777" w:rsidR="00935CD3" w:rsidRDefault="00935CD3" w:rsidP="000D366D">
            <w:pPr>
              <w:pStyle w:val="Compact"/>
            </w:pPr>
          </w:p>
        </w:tc>
        <w:tc>
          <w:tcPr>
            <w:tcW w:w="360" w:type="dxa"/>
          </w:tcPr>
          <w:p w14:paraId="5F366C5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5E872DF" w14:textId="77777777" w:rsidR="00935CD3" w:rsidRDefault="00935CD3" w:rsidP="000D366D">
            <w:pPr>
              <w:pStyle w:val="Compact"/>
            </w:pPr>
          </w:p>
        </w:tc>
        <w:tc>
          <w:tcPr>
            <w:tcW w:w="360" w:type="dxa"/>
          </w:tcPr>
          <w:p w14:paraId="1CF391B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24589FD" w14:textId="77777777" w:rsidR="00935CD3" w:rsidRDefault="00935CD3" w:rsidP="000D366D">
            <w:pPr>
              <w:pStyle w:val="Compact"/>
            </w:pPr>
          </w:p>
        </w:tc>
        <w:tc>
          <w:tcPr>
            <w:tcW w:w="360" w:type="dxa"/>
          </w:tcPr>
          <w:p w14:paraId="0A58A64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756AD491" w14:textId="05EF8042"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648F2C15" w14:textId="77777777" w:rsidR="00935CD3" w:rsidRDefault="00935CD3" w:rsidP="000D366D">
            <w:pPr>
              <w:pStyle w:val="Compact2"/>
            </w:pPr>
            <w:proofErr w:type="spellStart"/>
            <w:r>
              <w:t>Cholame</w:t>
            </w:r>
            <w:proofErr w:type="spellEnd"/>
            <w:r>
              <w:t xml:space="preserve"> Creek</w:t>
            </w:r>
          </w:p>
        </w:tc>
        <w:tc>
          <w:tcPr>
            <w:tcW w:w="360" w:type="dxa"/>
          </w:tcPr>
          <w:p w14:paraId="639B1F5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510EE9C8" w14:textId="77777777" w:rsidR="00935CD3" w:rsidRDefault="00935CD3" w:rsidP="000D366D">
            <w:pPr>
              <w:pStyle w:val="Compact"/>
            </w:pPr>
            <w:r>
              <w:t>X</w:t>
            </w:r>
          </w:p>
        </w:tc>
        <w:tc>
          <w:tcPr>
            <w:tcW w:w="360" w:type="dxa"/>
          </w:tcPr>
          <w:p w14:paraId="442B83EF"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4713F57" w14:textId="77777777" w:rsidR="00935CD3" w:rsidRDefault="00935CD3" w:rsidP="000D366D">
            <w:pPr>
              <w:pStyle w:val="Compact"/>
            </w:pPr>
          </w:p>
        </w:tc>
        <w:tc>
          <w:tcPr>
            <w:tcW w:w="360" w:type="dxa"/>
          </w:tcPr>
          <w:p w14:paraId="1797CC7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58ACABE" w14:textId="77777777" w:rsidR="00935CD3" w:rsidRDefault="00935CD3" w:rsidP="000D366D">
            <w:pPr>
              <w:pStyle w:val="Compact"/>
            </w:pPr>
            <w:r>
              <w:t>X</w:t>
            </w:r>
          </w:p>
        </w:tc>
        <w:tc>
          <w:tcPr>
            <w:tcW w:w="360" w:type="dxa"/>
          </w:tcPr>
          <w:p w14:paraId="28909DA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4EFC3C0C" w14:textId="77777777" w:rsidR="00935CD3" w:rsidRDefault="00935CD3" w:rsidP="000D366D">
            <w:pPr>
              <w:pStyle w:val="Compact"/>
            </w:pPr>
            <w:r>
              <w:t>X</w:t>
            </w:r>
          </w:p>
        </w:tc>
        <w:tc>
          <w:tcPr>
            <w:tcW w:w="360" w:type="dxa"/>
          </w:tcPr>
          <w:p w14:paraId="3D987D4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E0B4D10" w14:textId="77777777" w:rsidR="00935CD3" w:rsidRDefault="00935CD3" w:rsidP="000D366D">
            <w:pPr>
              <w:pStyle w:val="Compact"/>
            </w:pPr>
            <w:r>
              <w:t>X</w:t>
            </w:r>
          </w:p>
        </w:tc>
        <w:tc>
          <w:tcPr>
            <w:tcW w:w="360" w:type="dxa"/>
          </w:tcPr>
          <w:p w14:paraId="329815B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F86AC9C" w14:textId="77777777" w:rsidR="00935CD3" w:rsidRDefault="00935CD3" w:rsidP="000D366D">
            <w:pPr>
              <w:pStyle w:val="Compact"/>
            </w:pPr>
          </w:p>
        </w:tc>
        <w:tc>
          <w:tcPr>
            <w:tcW w:w="360" w:type="dxa"/>
          </w:tcPr>
          <w:p w14:paraId="3C9891F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423D05F" w14:textId="77777777" w:rsidR="00935CD3" w:rsidRDefault="00935CD3" w:rsidP="000D366D">
            <w:pPr>
              <w:pStyle w:val="Compact"/>
            </w:pPr>
            <w:r>
              <w:t>X</w:t>
            </w:r>
          </w:p>
        </w:tc>
        <w:tc>
          <w:tcPr>
            <w:tcW w:w="360" w:type="dxa"/>
          </w:tcPr>
          <w:p w14:paraId="2CFDB61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C3F4136" w14:textId="77777777" w:rsidR="00935CD3" w:rsidRDefault="00935CD3" w:rsidP="000D366D">
            <w:pPr>
              <w:pStyle w:val="Compact"/>
            </w:pPr>
          </w:p>
        </w:tc>
        <w:tc>
          <w:tcPr>
            <w:tcW w:w="360" w:type="dxa"/>
          </w:tcPr>
          <w:p w14:paraId="41B57894"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DF95F0" w14:textId="77777777" w:rsidR="00935CD3" w:rsidRDefault="00935CD3" w:rsidP="000D366D">
            <w:pPr>
              <w:pStyle w:val="Compact"/>
            </w:pPr>
          </w:p>
        </w:tc>
        <w:tc>
          <w:tcPr>
            <w:tcW w:w="360" w:type="dxa"/>
          </w:tcPr>
          <w:p w14:paraId="4187FFA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967F0AE" w14:textId="77777777" w:rsidR="00935CD3" w:rsidRDefault="00935CD3" w:rsidP="000D366D">
            <w:pPr>
              <w:pStyle w:val="Compact"/>
            </w:pPr>
          </w:p>
        </w:tc>
        <w:tc>
          <w:tcPr>
            <w:tcW w:w="360" w:type="dxa"/>
          </w:tcPr>
          <w:p w14:paraId="4389077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AF072A3" w14:textId="77777777" w:rsidR="00935CD3" w:rsidRDefault="00935CD3" w:rsidP="000D366D">
            <w:pPr>
              <w:pStyle w:val="Compact"/>
            </w:pPr>
          </w:p>
        </w:tc>
        <w:tc>
          <w:tcPr>
            <w:tcW w:w="360" w:type="dxa"/>
          </w:tcPr>
          <w:p w14:paraId="0EC71A4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4E8B99FE" w14:textId="77777777" w:rsidR="00935CD3" w:rsidRDefault="00935CD3" w:rsidP="000D366D">
            <w:pPr>
              <w:pStyle w:val="Compact"/>
            </w:pPr>
          </w:p>
        </w:tc>
        <w:tc>
          <w:tcPr>
            <w:tcW w:w="360" w:type="dxa"/>
          </w:tcPr>
          <w:p w14:paraId="501819A0"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r w:rsidR="00015D1F" w14:paraId="59B0E19F" w14:textId="479BEB10" w:rsidTr="00015D1F">
        <w:trPr>
          <w:cantSplit/>
        </w:trPr>
        <w:tc>
          <w:tcPr>
            <w:cnfStyle w:val="000010000000" w:firstRow="0" w:lastRow="0" w:firstColumn="0" w:lastColumn="0" w:oddVBand="1" w:evenVBand="0" w:oddHBand="0" w:evenHBand="0" w:firstRowFirstColumn="0" w:firstRowLastColumn="0" w:lastRowFirstColumn="0" w:lastRowLastColumn="0"/>
            <w:tcW w:w="3600" w:type="dxa"/>
          </w:tcPr>
          <w:p w14:paraId="1E69BA89" w14:textId="77777777" w:rsidR="00935CD3" w:rsidRDefault="00935CD3" w:rsidP="000D366D">
            <w:pPr>
              <w:pStyle w:val="Compact3"/>
            </w:pPr>
            <w:r>
              <w:t xml:space="preserve">Little </w:t>
            </w:r>
            <w:proofErr w:type="spellStart"/>
            <w:r>
              <w:t>Cholame</w:t>
            </w:r>
            <w:proofErr w:type="spellEnd"/>
            <w:r>
              <w:t xml:space="preserve"> Creek</w:t>
            </w:r>
          </w:p>
        </w:tc>
        <w:tc>
          <w:tcPr>
            <w:tcW w:w="360" w:type="dxa"/>
          </w:tcPr>
          <w:p w14:paraId="5925D6F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1BB56AC0" w14:textId="77777777" w:rsidR="00935CD3" w:rsidRDefault="00935CD3" w:rsidP="000D366D">
            <w:pPr>
              <w:pStyle w:val="Compact"/>
            </w:pPr>
            <w:r>
              <w:t>X</w:t>
            </w:r>
          </w:p>
        </w:tc>
        <w:tc>
          <w:tcPr>
            <w:tcW w:w="360" w:type="dxa"/>
          </w:tcPr>
          <w:p w14:paraId="19CCFC21"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7F13030" w14:textId="77777777" w:rsidR="00935CD3" w:rsidRDefault="00935CD3" w:rsidP="000D366D">
            <w:pPr>
              <w:pStyle w:val="Compact"/>
            </w:pPr>
          </w:p>
        </w:tc>
        <w:tc>
          <w:tcPr>
            <w:tcW w:w="360" w:type="dxa"/>
          </w:tcPr>
          <w:p w14:paraId="2AD2961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6BD5362A" w14:textId="77777777" w:rsidR="00935CD3" w:rsidRDefault="00935CD3" w:rsidP="000D366D">
            <w:pPr>
              <w:pStyle w:val="Compact"/>
            </w:pPr>
            <w:r>
              <w:t>X</w:t>
            </w:r>
          </w:p>
        </w:tc>
        <w:tc>
          <w:tcPr>
            <w:tcW w:w="360" w:type="dxa"/>
          </w:tcPr>
          <w:p w14:paraId="6D8BD77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28D644A7" w14:textId="77777777" w:rsidR="00935CD3" w:rsidRDefault="00935CD3" w:rsidP="000D366D">
            <w:pPr>
              <w:pStyle w:val="Compact"/>
            </w:pPr>
            <w:r>
              <w:t>X</w:t>
            </w:r>
          </w:p>
        </w:tc>
        <w:tc>
          <w:tcPr>
            <w:tcW w:w="360" w:type="dxa"/>
          </w:tcPr>
          <w:p w14:paraId="3F1492B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134D1401" w14:textId="77777777" w:rsidR="00935CD3" w:rsidRDefault="00935CD3" w:rsidP="000D366D">
            <w:pPr>
              <w:pStyle w:val="Compact"/>
            </w:pPr>
            <w:r>
              <w:t>X</w:t>
            </w:r>
          </w:p>
        </w:tc>
        <w:tc>
          <w:tcPr>
            <w:tcW w:w="360" w:type="dxa"/>
          </w:tcPr>
          <w:p w14:paraId="0F053392"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5982D46" w14:textId="77777777" w:rsidR="00935CD3" w:rsidRDefault="00935CD3" w:rsidP="000D366D">
            <w:pPr>
              <w:pStyle w:val="Compact"/>
            </w:pPr>
          </w:p>
        </w:tc>
        <w:tc>
          <w:tcPr>
            <w:tcW w:w="360" w:type="dxa"/>
          </w:tcPr>
          <w:p w14:paraId="4A0DA9F9"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93EA39B" w14:textId="77777777" w:rsidR="00935CD3" w:rsidRDefault="00935CD3" w:rsidP="000D366D">
            <w:pPr>
              <w:pStyle w:val="Compact"/>
            </w:pPr>
            <w:r>
              <w:t>X</w:t>
            </w:r>
          </w:p>
        </w:tc>
        <w:tc>
          <w:tcPr>
            <w:tcW w:w="360" w:type="dxa"/>
          </w:tcPr>
          <w:p w14:paraId="4317253C"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9FC43EA" w14:textId="77777777" w:rsidR="00935CD3" w:rsidRDefault="00935CD3" w:rsidP="000D366D">
            <w:pPr>
              <w:pStyle w:val="Compact"/>
            </w:pPr>
          </w:p>
        </w:tc>
        <w:tc>
          <w:tcPr>
            <w:tcW w:w="360" w:type="dxa"/>
          </w:tcPr>
          <w:p w14:paraId="0DC64F0A"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BD2DCBF" w14:textId="77777777" w:rsidR="00935CD3" w:rsidRDefault="00935CD3" w:rsidP="000D366D">
            <w:pPr>
              <w:pStyle w:val="Compact"/>
            </w:pPr>
          </w:p>
        </w:tc>
        <w:tc>
          <w:tcPr>
            <w:tcW w:w="360" w:type="dxa"/>
          </w:tcPr>
          <w:p w14:paraId="336B4203"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r>
              <w:t>X</w:t>
            </w:r>
          </w:p>
        </w:tc>
        <w:tc>
          <w:tcPr>
            <w:cnfStyle w:val="000010000000" w:firstRow="0" w:lastRow="0" w:firstColumn="0" w:lastColumn="0" w:oddVBand="1" w:evenVBand="0" w:oddHBand="0" w:evenHBand="0" w:firstRowFirstColumn="0" w:firstRowLastColumn="0" w:lastRowFirstColumn="0" w:lastRowLastColumn="0"/>
            <w:tcW w:w="360" w:type="dxa"/>
          </w:tcPr>
          <w:p w14:paraId="34D03087" w14:textId="77777777" w:rsidR="00935CD3" w:rsidRDefault="00935CD3" w:rsidP="000D366D">
            <w:pPr>
              <w:pStyle w:val="Compact"/>
            </w:pPr>
          </w:p>
        </w:tc>
        <w:tc>
          <w:tcPr>
            <w:tcW w:w="360" w:type="dxa"/>
          </w:tcPr>
          <w:p w14:paraId="31E270CD"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570E466F" w14:textId="77777777" w:rsidR="00935CD3" w:rsidRDefault="00935CD3" w:rsidP="000D366D">
            <w:pPr>
              <w:pStyle w:val="Compact"/>
            </w:pPr>
          </w:p>
        </w:tc>
        <w:tc>
          <w:tcPr>
            <w:tcW w:w="360" w:type="dxa"/>
          </w:tcPr>
          <w:p w14:paraId="74669EF6"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DF90BE9" w14:textId="77777777" w:rsidR="00935CD3" w:rsidRDefault="00935CD3" w:rsidP="000D366D">
            <w:pPr>
              <w:pStyle w:val="Compact"/>
            </w:pPr>
          </w:p>
        </w:tc>
        <w:tc>
          <w:tcPr>
            <w:tcW w:w="360" w:type="dxa"/>
          </w:tcPr>
          <w:p w14:paraId="439599C8" w14:textId="77777777" w:rsidR="00935CD3" w:rsidRDefault="00935CD3" w:rsidP="000D366D">
            <w:pPr>
              <w:pStyle w:val="Compact"/>
              <w:cnfStyle w:val="000000000000" w:firstRow="0" w:lastRow="0" w:firstColumn="0" w:lastColumn="0" w:oddVBand="0" w:evenVBand="0" w:oddHBand="0" w:evenHBand="0" w:firstRowFirstColumn="0" w:firstRowLastColumn="0" w:lastRowFirstColumn="0" w:lastRowLastColumn="0"/>
            </w:pPr>
          </w:p>
        </w:tc>
      </w:tr>
    </w:tbl>
    <w:p w14:paraId="46E3BB39" w14:textId="77777777" w:rsidR="00ED4D1F" w:rsidRDefault="00ED4D1F" w:rsidP="002B5794">
      <w:pPr>
        <w:sectPr w:rsidR="00ED4D1F" w:rsidSect="002F7D88">
          <w:pgSz w:w="15840" w:h="12240" w:orient="landscape"/>
          <w:pgMar w:top="1440" w:right="1440" w:bottom="1440" w:left="1440" w:header="720" w:footer="720" w:gutter="0"/>
          <w:cols w:space="720"/>
          <w:titlePg/>
          <w:docGrid w:linePitch="360"/>
        </w:sectPr>
      </w:pPr>
    </w:p>
    <w:p w14:paraId="21D07F2E" w14:textId="54449BB0" w:rsidR="007A0B27" w:rsidRDefault="007A0B27" w:rsidP="00887AFD">
      <w:pPr>
        <w:pStyle w:val="Heading4"/>
      </w:pPr>
      <w:r>
        <w:lastRenderedPageBreak/>
        <w:t xml:space="preserve">Proposed </w:t>
      </w:r>
      <w:r w:rsidR="007A14CE">
        <w:t>changes</w:t>
      </w:r>
      <w:r>
        <w:t xml:space="preserve"> to Basin Plan Table 2-2</w:t>
      </w:r>
    </w:p>
    <w:p w14:paraId="39F35E2C" w14:textId="77777777" w:rsidR="007A0B27" w:rsidRDefault="007A0B27" w:rsidP="007A0B27">
      <w:pPr>
        <w:pStyle w:val="TableCaption"/>
        <w:rPr>
          <w:vertAlign w:val="superscript"/>
        </w:rPr>
      </w:pPr>
      <w:bookmarkStart w:id="1259" w:name="_Toc173248476"/>
      <w:r w:rsidRPr="00C00672">
        <w:t>Table 2-</w:t>
      </w:r>
      <w:fldSimple w:instr=" SEQ Table \* ARABIC ">
        <w:r w:rsidRPr="00C00672">
          <w:rPr>
            <w:noProof/>
          </w:rPr>
          <w:t>2</w:t>
        </w:r>
      </w:fldSimple>
      <w:r w:rsidRPr="00C00672">
        <w:t>. Existing and Anticipated</w:t>
      </w:r>
      <w:ins w:id="1260" w:author="Pratt, Jamie@Waterboards" w:date="2025-07-07T14:53:00Z" w16du:dateUtc="2025-07-07T21:53:00Z">
        <w:r>
          <w:t xml:space="preserve"> </w:t>
        </w:r>
      </w:ins>
      <w:ins w:id="1261" w:author="Pratt, Jamie@Waterboards" w:date="2025-02-18T13:32:00Z" w16du:dateUtc="2025-02-18T21:32:00Z">
        <w:r>
          <w:t>Beneficial</w:t>
        </w:r>
      </w:ins>
      <w:r w:rsidRPr="00C00672">
        <w:t xml:space="preserve"> Uses of </w:t>
      </w:r>
      <w:ins w:id="1262" w:author="Pratt, Jamie@Waterboards" w:date="2025-02-26T15:49:00Z" w16du:dateUtc="2025-02-26T23:49:00Z">
        <w:r>
          <w:t>Ocean</w:t>
        </w:r>
      </w:ins>
      <w:del w:id="1263" w:author="Pratt, Jamie@Waterboards" w:date="2025-02-26T15:49:00Z" w16du:dateUtc="2025-02-26T23:49:00Z">
        <w:r w:rsidRPr="00C00672" w:rsidDel="00F63DBF">
          <w:delText>Coastal</w:delText>
        </w:r>
      </w:del>
      <w:r w:rsidRPr="00C00672">
        <w:t xml:space="preserve"> </w:t>
      </w:r>
      <w:proofErr w:type="spellStart"/>
      <w:r w:rsidRPr="00C00672">
        <w:t>Waters</w:t>
      </w:r>
      <w:r w:rsidRPr="00C00672">
        <w:rPr>
          <w:vertAlign w:val="superscript"/>
        </w:rPr>
        <w:t>a</w:t>
      </w:r>
      <w:bookmarkEnd w:id="1259"/>
      <w:proofErr w:type="spellEnd"/>
    </w:p>
    <w:tbl>
      <w:tblPr>
        <w:tblStyle w:val="PlainTable1"/>
        <w:tblW w:w="9644" w:type="dxa"/>
        <w:tblLayout w:type="fixed"/>
        <w:tblLook w:val="0220" w:firstRow="1" w:lastRow="0" w:firstColumn="0" w:lastColumn="0" w:noHBand="1" w:noVBand="0"/>
      </w:tblPr>
      <w:tblGrid>
        <w:gridCol w:w="5760"/>
        <w:gridCol w:w="366"/>
        <w:gridCol w:w="368"/>
        <w:gridCol w:w="369"/>
        <w:gridCol w:w="369"/>
        <w:gridCol w:w="391"/>
        <w:gridCol w:w="472"/>
        <w:gridCol w:w="450"/>
        <w:gridCol w:w="360"/>
        <w:gridCol w:w="360"/>
        <w:gridCol w:w="379"/>
      </w:tblGrid>
      <w:tr w:rsidR="007A0B27" w14:paraId="0E728992" w14:textId="77777777" w:rsidTr="008F4A8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14:paraId="4870A2D6" w14:textId="77777777" w:rsidR="007A0B27" w:rsidRDefault="007A0B27" w:rsidP="008F4A84">
            <w:pPr>
              <w:pStyle w:val="Compact"/>
            </w:pPr>
            <w:del w:id="1264" w:author="Pratt, Jamie@Waterboards" w:date="2025-02-27T14:21:00Z" w16du:dateUtc="2025-02-27T22:21:00Z">
              <w:r w:rsidDel="007022BE">
                <w:delText>Coastal</w:delText>
              </w:r>
            </w:del>
            <w:ins w:id="1265" w:author="Pratt, Jamie@Waterboards" w:date="2025-02-27T14:21:00Z" w16du:dateUtc="2025-02-27T22:21:00Z">
              <w:r>
                <w:t>Ocean</w:t>
              </w:r>
            </w:ins>
            <w:r>
              <w:t xml:space="preserve"> Water</w:t>
            </w:r>
          </w:p>
        </w:tc>
        <w:tc>
          <w:tcPr>
            <w:tcW w:w="366" w:type="dxa"/>
          </w:tcPr>
          <w:p w14:paraId="2423D851"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R</w:t>
            </w:r>
          </w:p>
          <w:p w14:paraId="0E2E5679"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E</w:t>
            </w:r>
          </w:p>
          <w:p w14:paraId="22B81888"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C</w:t>
            </w:r>
          </w:p>
          <w:p w14:paraId="0B91D235"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368" w:type="dxa"/>
          </w:tcPr>
          <w:p w14:paraId="7439E297" w14:textId="77777777" w:rsidR="007A0B27" w:rsidRDefault="007A0B27" w:rsidP="008F4A84">
            <w:pPr>
              <w:pStyle w:val="Compact"/>
            </w:pPr>
            <w:r>
              <w:t>R</w:t>
            </w:r>
          </w:p>
          <w:p w14:paraId="6BB6A28E" w14:textId="77777777" w:rsidR="007A0B27" w:rsidRDefault="007A0B27" w:rsidP="008F4A84">
            <w:pPr>
              <w:pStyle w:val="Compact"/>
            </w:pPr>
            <w:r>
              <w:t>E</w:t>
            </w:r>
          </w:p>
          <w:p w14:paraId="58870A69" w14:textId="77777777" w:rsidR="007A0B27" w:rsidRDefault="007A0B27" w:rsidP="008F4A84">
            <w:pPr>
              <w:pStyle w:val="Compact"/>
            </w:pPr>
            <w:r>
              <w:t>C</w:t>
            </w:r>
          </w:p>
          <w:p w14:paraId="4FA73C7B" w14:textId="77777777" w:rsidR="007A0B27" w:rsidRDefault="007A0B27" w:rsidP="008F4A84">
            <w:pPr>
              <w:pStyle w:val="Compact"/>
            </w:pPr>
            <w:r>
              <w:t>2</w:t>
            </w:r>
          </w:p>
        </w:tc>
        <w:tc>
          <w:tcPr>
            <w:tcW w:w="369" w:type="dxa"/>
          </w:tcPr>
          <w:p w14:paraId="5DC80875"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I</w:t>
            </w:r>
          </w:p>
          <w:p w14:paraId="5DF95F2C"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N</w:t>
            </w:r>
          </w:p>
          <w:p w14:paraId="42C4FFB0"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D</w:t>
            </w:r>
          </w:p>
        </w:tc>
        <w:tc>
          <w:tcPr>
            <w:cnfStyle w:val="000010000000" w:firstRow="0" w:lastRow="0" w:firstColumn="0" w:lastColumn="0" w:oddVBand="1" w:evenVBand="0" w:oddHBand="0" w:evenHBand="0" w:firstRowFirstColumn="0" w:firstRowLastColumn="0" w:lastRowFirstColumn="0" w:lastRowLastColumn="0"/>
            <w:tcW w:w="369" w:type="dxa"/>
          </w:tcPr>
          <w:p w14:paraId="1A91E193" w14:textId="77777777" w:rsidR="007A0B27" w:rsidRDefault="007A0B27" w:rsidP="008F4A84">
            <w:pPr>
              <w:pStyle w:val="Compact"/>
            </w:pPr>
            <w:r>
              <w:t>N</w:t>
            </w:r>
          </w:p>
          <w:p w14:paraId="698787B0" w14:textId="77777777" w:rsidR="007A0B27" w:rsidRDefault="007A0B27" w:rsidP="008F4A84">
            <w:pPr>
              <w:pStyle w:val="Compact"/>
            </w:pPr>
            <w:r>
              <w:t>A</w:t>
            </w:r>
          </w:p>
          <w:p w14:paraId="0F6D4920" w14:textId="77777777" w:rsidR="007A0B27" w:rsidRDefault="007A0B27" w:rsidP="008F4A84">
            <w:pPr>
              <w:pStyle w:val="Compact"/>
            </w:pPr>
            <w:r>
              <w:t>V</w:t>
            </w:r>
          </w:p>
        </w:tc>
        <w:tc>
          <w:tcPr>
            <w:tcW w:w="391" w:type="dxa"/>
          </w:tcPr>
          <w:p w14:paraId="6E9B1076"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M</w:t>
            </w:r>
          </w:p>
          <w:p w14:paraId="4DD375C7"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A</w:t>
            </w:r>
          </w:p>
          <w:p w14:paraId="445A3753"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R</w:t>
            </w:r>
          </w:p>
        </w:tc>
        <w:tc>
          <w:tcPr>
            <w:cnfStyle w:val="000010000000" w:firstRow="0" w:lastRow="0" w:firstColumn="0" w:lastColumn="0" w:oddVBand="1" w:evenVBand="0" w:oddHBand="0" w:evenHBand="0" w:firstRowFirstColumn="0" w:firstRowLastColumn="0" w:lastRowFirstColumn="0" w:lastRowLastColumn="0"/>
            <w:tcW w:w="472" w:type="dxa"/>
          </w:tcPr>
          <w:p w14:paraId="5409316F" w14:textId="77777777" w:rsidR="007A0B27" w:rsidRDefault="007A0B27" w:rsidP="008F4A84">
            <w:pPr>
              <w:pStyle w:val="Compact"/>
            </w:pPr>
            <w:r>
              <w:t>S</w:t>
            </w:r>
          </w:p>
          <w:p w14:paraId="7FBA57B2" w14:textId="77777777" w:rsidR="007A0B27" w:rsidRDefault="007A0B27" w:rsidP="008F4A84">
            <w:pPr>
              <w:pStyle w:val="Compact"/>
            </w:pPr>
            <w:r>
              <w:t>H</w:t>
            </w:r>
          </w:p>
          <w:p w14:paraId="2AC348D8" w14:textId="77777777" w:rsidR="007A0B27" w:rsidRDefault="007A0B27" w:rsidP="008F4A84">
            <w:pPr>
              <w:pStyle w:val="Compact"/>
            </w:pPr>
            <w:r>
              <w:t>E</w:t>
            </w:r>
          </w:p>
          <w:p w14:paraId="20CE3FA4" w14:textId="77777777" w:rsidR="007A0B27" w:rsidRDefault="007A0B27" w:rsidP="008F4A84">
            <w:pPr>
              <w:pStyle w:val="Compact"/>
            </w:pPr>
            <w:r>
              <w:t>L</w:t>
            </w:r>
          </w:p>
          <w:p w14:paraId="236C40C2" w14:textId="77777777" w:rsidR="007A0B27" w:rsidRDefault="007A0B27" w:rsidP="008F4A84">
            <w:pPr>
              <w:pStyle w:val="Compact"/>
            </w:pPr>
            <w:r>
              <w:t>L</w:t>
            </w:r>
          </w:p>
        </w:tc>
        <w:tc>
          <w:tcPr>
            <w:tcW w:w="450" w:type="dxa"/>
          </w:tcPr>
          <w:p w14:paraId="0AFD2593"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C</w:t>
            </w:r>
          </w:p>
          <w:p w14:paraId="2C973CBD"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O</w:t>
            </w:r>
          </w:p>
          <w:p w14:paraId="4101EB50"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M</w:t>
            </w:r>
          </w:p>
          <w:p w14:paraId="01AD2EF0"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M</w:t>
            </w:r>
          </w:p>
        </w:tc>
        <w:tc>
          <w:tcPr>
            <w:cnfStyle w:val="000010000000" w:firstRow="0" w:lastRow="0" w:firstColumn="0" w:lastColumn="0" w:oddVBand="1" w:evenVBand="0" w:oddHBand="0" w:evenHBand="0" w:firstRowFirstColumn="0" w:firstRowLastColumn="0" w:lastRowFirstColumn="0" w:lastRowLastColumn="0"/>
            <w:tcW w:w="360" w:type="dxa"/>
          </w:tcPr>
          <w:p w14:paraId="6BEE5C9D" w14:textId="77777777" w:rsidR="007A0B27" w:rsidRDefault="007A0B27" w:rsidP="008F4A84">
            <w:pPr>
              <w:pStyle w:val="Compact"/>
            </w:pPr>
            <w:r>
              <w:t>R</w:t>
            </w:r>
          </w:p>
          <w:p w14:paraId="3263F26B" w14:textId="77777777" w:rsidR="007A0B27" w:rsidRDefault="007A0B27" w:rsidP="008F4A84">
            <w:pPr>
              <w:pStyle w:val="Compact"/>
            </w:pPr>
            <w:r>
              <w:t>A</w:t>
            </w:r>
          </w:p>
          <w:p w14:paraId="3F57B555" w14:textId="77777777" w:rsidR="007A0B27" w:rsidRDefault="007A0B27" w:rsidP="008F4A84">
            <w:pPr>
              <w:pStyle w:val="Compact"/>
            </w:pPr>
            <w:r>
              <w:t>R</w:t>
            </w:r>
          </w:p>
          <w:p w14:paraId="22D45C24" w14:textId="77777777" w:rsidR="007A0B27" w:rsidRDefault="007A0B27" w:rsidP="008F4A84">
            <w:pPr>
              <w:pStyle w:val="Compact"/>
            </w:pPr>
            <w:r>
              <w:t>E</w:t>
            </w:r>
          </w:p>
        </w:tc>
        <w:tc>
          <w:tcPr>
            <w:tcW w:w="360" w:type="dxa"/>
          </w:tcPr>
          <w:p w14:paraId="47DF97E3"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B</w:t>
            </w:r>
          </w:p>
          <w:p w14:paraId="67D2ABE4"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I</w:t>
            </w:r>
          </w:p>
          <w:p w14:paraId="18192E29"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O</w:t>
            </w:r>
          </w:p>
          <w:p w14:paraId="190C96B1" w14:textId="77777777" w:rsidR="007A0B27" w:rsidRDefault="007A0B27" w:rsidP="008F4A84">
            <w:pPr>
              <w:pStyle w:val="Compact"/>
              <w:cnfStyle w:val="100000000000" w:firstRow="1" w:lastRow="0" w:firstColumn="0" w:lastColumn="0" w:oddVBand="0" w:evenVBand="0" w:oddHBand="0" w:evenHBand="0" w:firstRowFirstColumn="0" w:firstRowLastColumn="0" w:lastRowFirstColumn="0" w:lastRowLastColumn="0"/>
            </w:pPr>
            <w:r>
              <w:t>L</w:t>
            </w:r>
          </w:p>
        </w:tc>
        <w:tc>
          <w:tcPr>
            <w:cnfStyle w:val="000010000000" w:firstRow="0" w:lastRow="0" w:firstColumn="0" w:lastColumn="0" w:oddVBand="1" w:evenVBand="0" w:oddHBand="0" w:evenHBand="0" w:firstRowFirstColumn="0" w:firstRowLastColumn="0" w:lastRowFirstColumn="0" w:lastRowLastColumn="0"/>
            <w:tcW w:w="379" w:type="dxa"/>
          </w:tcPr>
          <w:p w14:paraId="12FDB5D5" w14:textId="77777777" w:rsidR="007A0B27" w:rsidRDefault="007A0B27" w:rsidP="008F4A84">
            <w:pPr>
              <w:pStyle w:val="Compact"/>
              <w:rPr>
                <w:b w:val="0"/>
              </w:rPr>
            </w:pPr>
            <w:r>
              <w:t>W</w:t>
            </w:r>
          </w:p>
          <w:p w14:paraId="2A356254" w14:textId="77777777" w:rsidR="007A0B27" w:rsidRDefault="007A0B27" w:rsidP="008F4A84">
            <w:pPr>
              <w:pStyle w:val="Compact"/>
              <w:rPr>
                <w:b w:val="0"/>
              </w:rPr>
            </w:pPr>
            <w:r>
              <w:t>I</w:t>
            </w:r>
          </w:p>
          <w:p w14:paraId="5D0A01F6" w14:textId="77777777" w:rsidR="007A0B27" w:rsidRDefault="007A0B27" w:rsidP="008F4A84">
            <w:pPr>
              <w:pStyle w:val="Compact"/>
              <w:rPr>
                <w:b w:val="0"/>
              </w:rPr>
            </w:pPr>
            <w:r>
              <w:t>L</w:t>
            </w:r>
          </w:p>
          <w:p w14:paraId="63FA2537" w14:textId="77777777" w:rsidR="007A0B27" w:rsidRDefault="007A0B27" w:rsidP="008F4A84">
            <w:pPr>
              <w:pStyle w:val="Compact"/>
            </w:pPr>
            <w:r>
              <w:t>D</w:t>
            </w:r>
          </w:p>
        </w:tc>
      </w:tr>
      <w:tr w:rsidR="007A0B27" w14:paraId="1C16F960"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5B1470AB" w14:textId="0CC1C77C" w:rsidR="007A0B27" w:rsidRPr="00EE7851" w:rsidRDefault="007A0B27" w:rsidP="008F4A84">
            <w:pPr>
              <w:pStyle w:val="Compact"/>
              <w:rPr>
                <w:lang w:val="es-ES"/>
              </w:rPr>
            </w:pPr>
            <w:r w:rsidRPr="00EE7851">
              <w:rPr>
                <w:lang w:val="es-ES"/>
              </w:rPr>
              <w:t>Pescadero P</w:t>
            </w:r>
            <w:ins w:id="1266" w:author="Pratt, Jamie@Waterboards" w:date="2025-07-24T11:36:00Z" w16du:dateUtc="2025-07-24T18:36:00Z">
              <w:r w:rsidR="002C1B22">
                <w:rPr>
                  <w:lang w:val="es-ES"/>
                </w:rPr>
                <w:t>oin</w:t>
              </w:r>
            </w:ins>
            <w:r w:rsidRPr="00EE7851">
              <w:rPr>
                <w:lang w:val="es-ES"/>
              </w:rPr>
              <w:t>t</w:t>
            </w:r>
            <w:del w:id="1267" w:author="Pratt, Jamie@Waterboards" w:date="2025-07-24T11:36:00Z" w16du:dateUtc="2025-07-24T18:36:00Z">
              <w:r w:rsidRPr="00EE7851" w:rsidDel="002C1B22">
                <w:rPr>
                  <w:lang w:val="es-ES"/>
                </w:rPr>
                <w:delText>.</w:delText>
              </w:r>
            </w:del>
            <w:r w:rsidRPr="00EE7851">
              <w:rPr>
                <w:lang w:val="es-ES"/>
              </w:rPr>
              <w:t xml:space="preserve"> to P</w:t>
            </w:r>
            <w:ins w:id="1268" w:author="Pratt, Jamie@Waterboards" w:date="2025-07-24T11:36:00Z" w16du:dateUtc="2025-07-24T18:36:00Z">
              <w:r w:rsidR="002C1B22">
                <w:rPr>
                  <w:lang w:val="es-ES"/>
                </w:rPr>
                <w:t>oin</w:t>
              </w:r>
            </w:ins>
            <w:r w:rsidRPr="00EE7851">
              <w:rPr>
                <w:lang w:val="es-ES"/>
              </w:rPr>
              <w:t>t</w:t>
            </w:r>
            <w:del w:id="1269" w:author="Pratt, Jamie@Waterboards" w:date="2025-07-24T11:36:00Z" w16du:dateUtc="2025-07-24T18:36:00Z">
              <w:r w:rsidRPr="00EE7851" w:rsidDel="002C1B22">
                <w:rPr>
                  <w:lang w:val="es-ES"/>
                </w:rPr>
                <w:delText>.</w:delText>
              </w:r>
            </w:del>
            <w:r w:rsidRPr="00EE7851">
              <w:rPr>
                <w:lang w:val="es-ES"/>
              </w:rPr>
              <w:t xml:space="preserve"> Año Nuevo</w:t>
            </w:r>
          </w:p>
        </w:tc>
        <w:tc>
          <w:tcPr>
            <w:tcW w:w="366" w:type="dxa"/>
          </w:tcPr>
          <w:p w14:paraId="3A3326A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575F19BA" w14:textId="77777777" w:rsidR="007A0B27" w:rsidRDefault="007A0B27" w:rsidP="008F4A84">
            <w:pPr>
              <w:pStyle w:val="Compact"/>
            </w:pPr>
            <w:r>
              <w:t>E</w:t>
            </w:r>
          </w:p>
        </w:tc>
        <w:tc>
          <w:tcPr>
            <w:tcW w:w="369" w:type="dxa"/>
          </w:tcPr>
          <w:p w14:paraId="766AE9D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7E99747B" w14:textId="77777777" w:rsidR="007A0B27" w:rsidRDefault="007A0B27" w:rsidP="008F4A84">
            <w:pPr>
              <w:pStyle w:val="Compact"/>
            </w:pPr>
            <w:r>
              <w:t>E</w:t>
            </w:r>
          </w:p>
        </w:tc>
        <w:tc>
          <w:tcPr>
            <w:tcW w:w="391" w:type="dxa"/>
          </w:tcPr>
          <w:p w14:paraId="6016864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5B2AF5F0" w14:textId="77777777" w:rsidR="007A0B27" w:rsidRDefault="007A0B27" w:rsidP="008F4A84">
            <w:pPr>
              <w:pStyle w:val="Compact"/>
            </w:pPr>
            <w:r>
              <w:t>E</w:t>
            </w:r>
          </w:p>
        </w:tc>
        <w:tc>
          <w:tcPr>
            <w:tcW w:w="450" w:type="dxa"/>
          </w:tcPr>
          <w:p w14:paraId="1A29DA59"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52AA39DC" w14:textId="77777777" w:rsidR="007A0B27" w:rsidRDefault="007A0B27" w:rsidP="008F4A84">
            <w:pPr>
              <w:pStyle w:val="Compact"/>
            </w:pPr>
            <w:r>
              <w:t>E</w:t>
            </w:r>
          </w:p>
        </w:tc>
        <w:tc>
          <w:tcPr>
            <w:tcW w:w="360" w:type="dxa"/>
          </w:tcPr>
          <w:p w14:paraId="677A893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62EF943E" w14:textId="77777777" w:rsidR="007A0B27" w:rsidRDefault="007A0B27" w:rsidP="008F4A84">
            <w:pPr>
              <w:pStyle w:val="Compact"/>
            </w:pPr>
            <w:r>
              <w:t>E</w:t>
            </w:r>
          </w:p>
        </w:tc>
      </w:tr>
      <w:tr w:rsidR="007A0B27" w14:paraId="4B3A89E6"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38698C1A" w14:textId="53F66730" w:rsidR="007A0B27" w:rsidRPr="00EE7851" w:rsidRDefault="007A0B27" w:rsidP="008F4A84">
            <w:pPr>
              <w:pStyle w:val="Compact"/>
              <w:rPr>
                <w:lang w:val="es-ES"/>
              </w:rPr>
            </w:pPr>
            <w:r w:rsidRPr="00EE7851">
              <w:rPr>
                <w:lang w:val="es-ES"/>
              </w:rPr>
              <w:t>P</w:t>
            </w:r>
            <w:ins w:id="1270" w:author="Pratt, Jamie@Waterboards" w:date="2025-07-24T11:37:00Z" w16du:dateUtc="2025-07-24T18:37:00Z">
              <w:r w:rsidR="002C1B22">
                <w:rPr>
                  <w:lang w:val="es-ES"/>
                </w:rPr>
                <w:t>oin</w:t>
              </w:r>
            </w:ins>
            <w:r w:rsidRPr="00EE7851">
              <w:rPr>
                <w:lang w:val="es-ES"/>
              </w:rPr>
              <w:t>t</w:t>
            </w:r>
            <w:del w:id="1271" w:author="Pratt, Jamie@Waterboards" w:date="2025-07-24T11:37:00Z" w16du:dateUtc="2025-07-24T18:37:00Z">
              <w:r w:rsidRPr="00EE7851" w:rsidDel="002C1B22">
                <w:rPr>
                  <w:lang w:val="es-ES"/>
                </w:rPr>
                <w:delText>.</w:delText>
              </w:r>
            </w:del>
            <w:r w:rsidRPr="00EE7851">
              <w:rPr>
                <w:lang w:val="es-ES"/>
              </w:rPr>
              <w:t xml:space="preserve"> Año Nuevo to </w:t>
            </w:r>
            <w:proofErr w:type="spellStart"/>
            <w:r w:rsidRPr="00EE7851">
              <w:rPr>
                <w:lang w:val="es-ES"/>
              </w:rPr>
              <w:t>Soquel</w:t>
            </w:r>
            <w:proofErr w:type="spellEnd"/>
            <w:r w:rsidRPr="00EE7851">
              <w:rPr>
                <w:lang w:val="es-ES"/>
              </w:rPr>
              <w:t xml:space="preserve"> P</w:t>
            </w:r>
            <w:ins w:id="1272" w:author="Pratt, Jamie@Waterboards" w:date="2025-07-24T11:37:00Z" w16du:dateUtc="2025-07-24T18:37:00Z">
              <w:r w:rsidR="002C1B22">
                <w:rPr>
                  <w:lang w:val="es-ES"/>
                </w:rPr>
                <w:t>oin</w:t>
              </w:r>
            </w:ins>
            <w:r w:rsidRPr="00EE7851">
              <w:rPr>
                <w:lang w:val="es-ES"/>
              </w:rPr>
              <w:t>t</w:t>
            </w:r>
            <w:del w:id="1273" w:author="Pratt, Jamie@Waterboards" w:date="2025-07-24T11:37:00Z" w16du:dateUtc="2025-07-24T18:37:00Z">
              <w:r w:rsidRPr="00EE7851" w:rsidDel="002C1B22">
                <w:rPr>
                  <w:lang w:val="es-ES"/>
                </w:rPr>
                <w:delText>.</w:delText>
              </w:r>
            </w:del>
          </w:p>
        </w:tc>
        <w:tc>
          <w:tcPr>
            <w:tcW w:w="366" w:type="dxa"/>
          </w:tcPr>
          <w:p w14:paraId="44308C1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157A8B73" w14:textId="77777777" w:rsidR="007A0B27" w:rsidRDefault="007A0B27" w:rsidP="008F4A84">
            <w:pPr>
              <w:pStyle w:val="Compact"/>
            </w:pPr>
            <w:r>
              <w:t>E</w:t>
            </w:r>
          </w:p>
        </w:tc>
        <w:tc>
          <w:tcPr>
            <w:tcW w:w="369" w:type="dxa"/>
          </w:tcPr>
          <w:p w14:paraId="1944666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7018B2DD" w14:textId="77777777" w:rsidR="007A0B27" w:rsidRDefault="007A0B27" w:rsidP="008F4A84">
            <w:pPr>
              <w:pStyle w:val="Compact"/>
            </w:pPr>
            <w:r>
              <w:t>E</w:t>
            </w:r>
          </w:p>
        </w:tc>
        <w:tc>
          <w:tcPr>
            <w:tcW w:w="391" w:type="dxa"/>
          </w:tcPr>
          <w:p w14:paraId="7E92AC6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5BEC4594" w14:textId="77777777" w:rsidR="007A0B27" w:rsidRDefault="007A0B27" w:rsidP="008F4A84">
            <w:pPr>
              <w:pStyle w:val="Compact"/>
            </w:pPr>
            <w:r>
              <w:t>E</w:t>
            </w:r>
          </w:p>
        </w:tc>
        <w:tc>
          <w:tcPr>
            <w:tcW w:w="450" w:type="dxa"/>
          </w:tcPr>
          <w:p w14:paraId="12362319"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41ED31E0" w14:textId="77777777" w:rsidR="007A0B27" w:rsidRDefault="007A0B27" w:rsidP="008F4A84">
            <w:pPr>
              <w:pStyle w:val="Compact"/>
            </w:pPr>
          </w:p>
        </w:tc>
        <w:tc>
          <w:tcPr>
            <w:tcW w:w="360" w:type="dxa"/>
          </w:tcPr>
          <w:p w14:paraId="439F3644"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4DF1AB04" w14:textId="77777777" w:rsidR="007A0B27" w:rsidRDefault="007A0B27" w:rsidP="008F4A84">
            <w:pPr>
              <w:pStyle w:val="Compact"/>
            </w:pPr>
            <w:r>
              <w:t>E</w:t>
            </w:r>
          </w:p>
        </w:tc>
      </w:tr>
      <w:tr w:rsidR="007A0B27" w14:paraId="1F4C7970"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1FC92768" w14:textId="0B20B743" w:rsidR="007A0B27" w:rsidRDefault="007A0B27" w:rsidP="00016847">
            <w:pPr>
              <w:pStyle w:val="Compact2"/>
            </w:pPr>
            <w:del w:id="1274" w:author="Pratt, Jamie@Waterboards" w:date="2025-02-27T15:12:00Z" w16du:dateUtc="2025-02-27T23:12:00Z">
              <w:r w:rsidDel="00451970">
                <w:delText xml:space="preserve">Pt. </w:delText>
              </w:r>
            </w:del>
            <w:r>
              <w:t xml:space="preserve">Año Nuevo </w:t>
            </w:r>
            <w:del w:id="1275" w:author="Pratt, Jamie@Waterboards" w:date="2025-02-27T15:12:00Z" w16du:dateUtc="2025-02-27T23:12:00Z">
              <w:r w:rsidDel="00451970">
                <w:delText>and Island</w:delText>
              </w:r>
            </w:del>
            <w:ins w:id="1276" w:author="Pratt, Jamie@Waterboards" w:date="2025-02-27T15:12:00Z" w16du:dateUtc="2025-02-27T23:12:00Z">
              <w:r>
                <w:t>ASBS</w:t>
              </w:r>
            </w:ins>
          </w:p>
        </w:tc>
        <w:tc>
          <w:tcPr>
            <w:tcW w:w="366" w:type="dxa"/>
          </w:tcPr>
          <w:p w14:paraId="02F9750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370A985B" w14:textId="77777777" w:rsidR="007A0B27" w:rsidRDefault="007A0B27" w:rsidP="008F4A84">
            <w:pPr>
              <w:pStyle w:val="Compact"/>
            </w:pPr>
            <w:r>
              <w:t>E</w:t>
            </w:r>
          </w:p>
        </w:tc>
        <w:tc>
          <w:tcPr>
            <w:tcW w:w="369" w:type="dxa"/>
          </w:tcPr>
          <w:p w14:paraId="2C83B19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534149EB" w14:textId="77777777" w:rsidR="007A0B27" w:rsidRDefault="007A0B27" w:rsidP="008F4A84">
            <w:pPr>
              <w:pStyle w:val="Compact"/>
            </w:pPr>
          </w:p>
        </w:tc>
        <w:tc>
          <w:tcPr>
            <w:tcW w:w="391" w:type="dxa"/>
          </w:tcPr>
          <w:p w14:paraId="0ABDA892"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28F8A79B" w14:textId="77777777" w:rsidR="007A0B27" w:rsidRDefault="007A0B27" w:rsidP="008F4A84">
            <w:pPr>
              <w:pStyle w:val="Compact"/>
            </w:pPr>
          </w:p>
        </w:tc>
        <w:tc>
          <w:tcPr>
            <w:tcW w:w="450" w:type="dxa"/>
          </w:tcPr>
          <w:p w14:paraId="6642B27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C61C56" w14:textId="77777777" w:rsidR="007A0B27" w:rsidRDefault="007A0B27" w:rsidP="008F4A84">
            <w:pPr>
              <w:pStyle w:val="Compact"/>
            </w:pPr>
            <w:r>
              <w:t>E</w:t>
            </w:r>
          </w:p>
        </w:tc>
        <w:tc>
          <w:tcPr>
            <w:tcW w:w="360" w:type="dxa"/>
          </w:tcPr>
          <w:p w14:paraId="7639C82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21C1B514" w14:textId="77777777" w:rsidR="007A0B27" w:rsidRDefault="007A0B27" w:rsidP="008F4A84">
            <w:pPr>
              <w:pStyle w:val="Compact"/>
            </w:pPr>
            <w:r>
              <w:t>E</w:t>
            </w:r>
          </w:p>
        </w:tc>
      </w:tr>
      <w:tr w:rsidR="007A0B27" w14:paraId="57A92FD8"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53DB87DE" w14:textId="77777777" w:rsidR="007A0B27" w:rsidRDefault="007A0B27" w:rsidP="00016847">
            <w:pPr>
              <w:pStyle w:val="Compact2"/>
            </w:pPr>
            <w:r>
              <w:t>Santa Cruz Harbor</w:t>
            </w:r>
          </w:p>
        </w:tc>
        <w:tc>
          <w:tcPr>
            <w:tcW w:w="366" w:type="dxa"/>
          </w:tcPr>
          <w:p w14:paraId="27F822B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7559BDB8" w14:textId="77777777" w:rsidR="007A0B27" w:rsidRDefault="007A0B27" w:rsidP="008F4A84">
            <w:pPr>
              <w:pStyle w:val="Compact"/>
            </w:pPr>
            <w:r>
              <w:t>E</w:t>
            </w:r>
          </w:p>
        </w:tc>
        <w:tc>
          <w:tcPr>
            <w:tcW w:w="369" w:type="dxa"/>
          </w:tcPr>
          <w:p w14:paraId="0ED02EDD"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63A280DE" w14:textId="77777777" w:rsidR="007A0B27" w:rsidRDefault="007A0B27" w:rsidP="008F4A84">
            <w:pPr>
              <w:pStyle w:val="Compact"/>
            </w:pPr>
            <w:r>
              <w:t>E</w:t>
            </w:r>
          </w:p>
        </w:tc>
        <w:tc>
          <w:tcPr>
            <w:tcW w:w="391" w:type="dxa"/>
          </w:tcPr>
          <w:p w14:paraId="6C36A16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06DB0E0B" w14:textId="77777777" w:rsidR="007A0B27" w:rsidRDefault="007A0B27" w:rsidP="008F4A84">
            <w:pPr>
              <w:pStyle w:val="Compact"/>
            </w:pPr>
          </w:p>
        </w:tc>
        <w:tc>
          <w:tcPr>
            <w:tcW w:w="450" w:type="dxa"/>
          </w:tcPr>
          <w:p w14:paraId="1CB667D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1CBA13D3" w14:textId="77777777" w:rsidR="007A0B27" w:rsidRDefault="007A0B27" w:rsidP="008F4A84">
            <w:pPr>
              <w:pStyle w:val="Compact"/>
            </w:pPr>
          </w:p>
        </w:tc>
        <w:tc>
          <w:tcPr>
            <w:tcW w:w="360" w:type="dxa"/>
          </w:tcPr>
          <w:p w14:paraId="2997370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2926FC48" w14:textId="77777777" w:rsidR="007A0B27" w:rsidRDefault="007A0B27" w:rsidP="008F4A84">
            <w:pPr>
              <w:pStyle w:val="Compact"/>
            </w:pPr>
          </w:p>
        </w:tc>
      </w:tr>
      <w:tr w:rsidR="007A0B27" w14:paraId="7D909C35"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109D5B92" w14:textId="77777777" w:rsidR="007A0B27" w:rsidRDefault="007A0B27" w:rsidP="008F4A84">
            <w:pPr>
              <w:pStyle w:val="Compact2"/>
            </w:pPr>
            <w:r>
              <w:t>San Lorenzo Estuary</w:t>
            </w:r>
          </w:p>
        </w:tc>
        <w:tc>
          <w:tcPr>
            <w:tcW w:w="366" w:type="dxa"/>
          </w:tcPr>
          <w:p w14:paraId="7FCEAB4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368EC32D" w14:textId="77777777" w:rsidR="007A0B27" w:rsidRDefault="007A0B27" w:rsidP="008F4A84">
            <w:pPr>
              <w:pStyle w:val="Compact"/>
            </w:pPr>
            <w:r>
              <w:t>E</w:t>
            </w:r>
          </w:p>
        </w:tc>
        <w:tc>
          <w:tcPr>
            <w:tcW w:w="369" w:type="dxa"/>
          </w:tcPr>
          <w:p w14:paraId="1DE2684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11C7E203" w14:textId="77777777" w:rsidR="007A0B27" w:rsidRDefault="007A0B27" w:rsidP="008F4A84">
            <w:pPr>
              <w:pStyle w:val="Compact"/>
            </w:pPr>
            <w:r>
              <w:t>E</w:t>
            </w:r>
          </w:p>
        </w:tc>
        <w:tc>
          <w:tcPr>
            <w:tcW w:w="391" w:type="dxa"/>
          </w:tcPr>
          <w:p w14:paraId="3C363B9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079A14E3" w14:textId="77777777" w:rsidR="007A0B27" w:rsidRDefault="007A0B27" w:rsidP="008F4A84">
            <w:pPr>
              <w:pStyle w:val="Compact"/>
            </w:pPr>
            <w:r>
              <w:t>E</w:t>
            </w:r>
          </w:p>
        </w:tc>
        <w:tc>
          <w:tcPr>
            <w:tcW w:w="450" w:type="dxa"/>
          </w:tcPr>
          <w:p w14:paraId="3D1FFEF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0F84190E" w14:textId="77777777" w:rsidR="007A0B27" w:rsidRDefault="007A0B27" w:rsidP="008F4A84">
            <w:pPr>
              <w:pStyle w:val="Compact"/>
            </w:pPr>
          </w:p>
        </w:tc>
        <w:tc>
          <w:tcPr>
            <w:tcW w:w="360" w:type="dxa"/>
          </w:tcPr>
          <w:p w14:paraId="59C1D5B9"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7C30F76A" w14:textId="77777777" w:rsidR="007A0B27" w:rsidRDefault="007A0B27" w:rsidP="008F4A84">
            <w:pPr>
              <w:pStyle w:val="Compact"/>
            </w:pPr>
            <w:r>
              <w:t>E</w:t>
            </w:r>
          </w:p>
        </w:tc>
      </w:tr>
      <w:tr w:rsidR="007A0B27" w14:paraId="48BD6392"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2FC5A374" w14:textId="340E1DB5" w:rsidR="007A0B27" w:rsidRDefault="007A0B27" w:rsidP="008F4A84">
            <w:pPr>
              <w:pStyle w:val="Compact"/>
            </w:pPr>
            <w:r>
              <w:t>Soquel P</w:t>
            </w:r>
            <w:ins w:id="1277" w:author="Pratt, Jamie@Waterboards" w:date="2025-07-24T11:37:00Z" w16du:dateUtc="2025-07-24T18:37:00Z">
              <w:r w:rsidR="002C1B22">
                <w:t>oin</w:t>
              </w:r>
            </w:ins>
            <w:r>
              <w:t>t</w:t>
            </w:r>
            <w:del w:id="1278" w:author="Pratt, Jamie@Waterboards" w:date="2025-07-24T11:37:00Z" w16du:dateUtc="2025-07-24T18:37:00Z">
              <w:r w:rsidDel="002C1B22">
                <w:delText>.</w:delText>
              </w:r>
            </w:del>
            <w:r>
              <w:t xml:space="preserve"> to Salinas River</w:t>
            </w:r>
          </w:p>
        </w:tc>
        <w:tc>
          <w:tcPr>
            <w:tcW w:w="366" w:type="dxa"/>
          </w:tcPr>
          <w:p w14:paraId="4C1C58E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768B85DC" w14:textId="77777777" w:rsidR="007A0B27" w:rsidRDefault="007A0B27" w:rsidP="008F4A84">
            <w:pPr>
              <w:pStyle w:val="Compact"/>
            </w:pPr>
            <w:r>
              <w:t>E</w:t>
            </w:r>
          </w:p>
        </w:tc>
        <w:tc>
          <w:tcPr>
            <w:tcW w:w="369" w:type="dxa"/>
          </w:tcPr>
          <w:p w14:paraId="619B30F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19B38C04" w14:textId="77777777" w:rsidR="007A0B27" w:rsidRDefault="007A0B27" w:rsidP="008F4A84">
            <w:pPr>
              <w:pStyle w:val="Compact"/>
            </w:pPr>
            <w:r>
              <w:t>E</w:t>
            </w:r>
          </w:p>
        </w:tc>
        <w:tc>
          <w:tcPr>
            <w:tcW w:w="391" w:type="dxa"/>
          </w:tcPr>
          <w:p w14:paraId="180F4614"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1D0031D4" w14:textId="77777777" w:rsidR="007A0B27" w:rsidRDefault="007A0B27" w:rsidP="008F4A84">
            <w:pPr>
              <w:pStyle w:val="Compact"/>
            </w:pPr>
            <w:r>
              <w:t>E</w:t>
            </w:r>
          </w:p>
        </w:tc>
        <w:tc>
          <w:tcPr>
            <w:tcW w:w="450" w:type="dxa"/>
          </w:tcPr>
          <w:p w14:paraId="2B844D36"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0D92D721" w14:textId="77777777" w:rsidR="007A0B27" w:rsidRDefault="007A0B27" w:rsidP="008F4A84">
            <w:pPr>
              <w:pStyle w:val="Compact"/>
            </w:pPr>
            <w:r>
              <w:t>E</w:t>
            </w:r>
          </w:p>
        </w:tc>
        <w:tc>
          <w:tcPr>
            <w:tcW w:w="360" w:type="dxa"/>
          </w:tcPr>
          <w:p w14:paraId="5553BD8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089B4BF3" w14:textId="77777777" w:rsidR="007A0B27" w:rsidRDefault="007A0B27" w:rsidP="008F4A84">
            <w:pPr>
              <w:pStyle w:val="Compact"/>
            </w:pPr>
            <w:r>
              <w:t>E</w:t>
            </w:r>
          </w:p>
        </w:tc>
      </w:tr>
      <w:tr w:rsidR="007A0B27" w14:paraId="60F40710"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24A1BE05" w14:textId="77777777" w:rsidR="007A0B27" w:rsidRDefault="007A0B27" w:rsidP="008F4A84">
            <w:pPr>
              <w:pStyle w:val="Compact2"/>
            </w:pPr>
            <w:r>
              <w:t xml:space="preserve">Elkhorn </w:t>
            </w:r>
            <w:proofErr w:type="spellStart"/>
            <w:r>
              <w:t>Slough</w:t>
            </w:r>
            <w:r w:rsidRPr="008D2519">
              <w:rPr>
                <w:vertAlign w:val="superscript"/>
              </w:rPr>
              <w:t>b</w:t>
            </w:r>
            <w:proofErr w:type="spellEnd"/>
          </w:p>
        </w:tc>
        <w:tc>
          <w:tcPr>
            <w:tcW w:w="366" w:type="dxa"/>
          </w:tcPr>
          <w:p w14:paraId="6C03817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5D8A55D2" w14:textId="77777777" w:rsidR="007A0B27" w:rsidRDefault="007A0B27" w:rsidP="008F4A84">
            <w:pPr>
              <w:pStyle w:val="Compact"/>
            </w:pPr>
            <w:r>
              <w:t>E</w:t>
            </w:r>
          </w:p>
        </w:tc>
        <w:tc>
          <w:tcPr>
            <w:tcW w:w="369" w:type="dxa"/>
          </w:tcPr>
          <w:p w14:paraId="1F0B3DE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0D53380A" w14:textId="77777777" w:rsidR="007A0B27" w:rsidRDefault="007A0B27" w:rsidP="008F4A84">
            <w:pPr>
              <w:pStyle w:val="Compact"/>
            </w:pPr>
          </w:p>
        </w:tc>
        <w:tc>
          <w:tcPr>
            <w:tcW w:w="391" w:type="dxa"/>
          </w:tcPr>
          <w:p w14:paraId="4C999F0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3C772072" w14:textId="77777777" w:rsidR="007A0B27" w:rsidRDefault="007A0B27" w:rsidP="008F4A84">
            <w:pPr>
              <w:pStyle w:val="Compact"/>
            </w:pPr>
            <w:r>
              <w:t>E</w:t>
            </w:r>
          </w:p>
        </w:tc>
        <w:tc>
          <w:tcPr>
            <w:tcW w:w="450" w:type="dxa"/>
          </w:tcPr>
          <w:p w14:paraId="412478C6"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2F3A2916" w14:textId="77777777" w:rsidR="007A0B27" w:rsidRDefault="007A0B27" w:rsidP="008F4A84">
            <w:pPr>
              <w:pStyle w:val="Compact"/>
            </w:pPr>
            <w:r>
              <w:t>E</w:t>
            </w:r>
          </w:p>
        </w:tc>
        <w:tc>
          <w:tcPr>
            <w:tcW w:w="360" w:type="dxa"/>
          </w:tcPr>
          <w:p w14:paraId="6546ECB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6CF3D30A" w14:textId="77777777" w:rsidR="007A0B27" w:rsidRDefault="007A0B27" w:rsidP="008F4A84">
            <w:pPr>
              <w:pStyle w:val="Compact"/>
            </w:pPr>
            <w:r>
              <w:t>E</w:t>
            </w:r>
          </w:p>
        </w:tc>
      </w:tr>
      <w:tr w:rsidR="007A0B27" w14:paraId="157D243B"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0CBFE854" w14:textId="77777777" w:rsidR="007A0B27" w:rsidRDefault="007A0B27" w:rsidP="00C14BE8">
            <w:pPr>
              <w:pStyle w:val="Compact2"/>
            </w:pPr>
            <w:r>
              <w:t>Moss Landing Harbor</w:t>
            </w:r>
          </w:p>
        </w:tc>
        <w:tc>
          <w:tcPr>
            <w:tcW w:w="366" w:type="dxa"/>
          </w:tcPr>
          <w:p w14:paraId="39408721"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7B8CC1B2" w14:textId="77777777" w:rsidR="007A0B27" w:rsidRDefault="007A0B27" w:rsidP="008F4A84">
            <w:pPr>
              <w:pStyle w:val="Compact"/>
            </w:pPr>
            <w:r>
              <w:t>E</w:t>
            </w:r>
          </w:p>
        </w:tc>
        <w:tc>
          <w:tcPr>
            <w:tcW w:w="369" w:type="dxa"/>
          </w:tcPr>
          <w:p w14:paraId="61EFB92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449F1829" w14:textId="77777777" w:rsidR="007A0B27" w:rsidRDefault="007A0B27" w:rsidP="008F4A84">
            <w:pPr>
              <w:pStyle w:val="Compact"/>
            </w:pPr>
            <w:r>
              <w:t>E</w:t>
            </w:r>
          </w:p>
        </w:tc>
        <w:tc>
          <w:tcPr>
            <w:tcW w:w="391" w:type="dxa"/>
          </w:tcPr>
          <w:p w14:paraId="266EB49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0011BFB9" w14:textId="77777777" w:rsidR="007A0B27" w:rsidRPr="008B4ED2" w:rsidRDefault="007A0B27" w:rsidP="008F4A84">
            <w:pPr>
              <w:pStyle w:val="Compact"/>
              <w:rPr>
                <w:vertAlign w:val="superscript"/>
              </w:rPr>
            </w:pPr>
            <w:proofErr w:type="spellStart"/>
            <w:r>
              <w:t>E</w:t>
            </w:r>
            <w:r w:rsidRPr="008D2519">
              <w:rPr>
                <w:vertAlign w:val="superscript"/>
              </w:rPr>
              <w:t>c</w:t>
            </w:r>
            <w:proofErr w:type="spellEnd"/>
          </w:p>
        </w:tc>
        <w:tc>
          <w:tcPr>
            <w:tcW w:w="450" w:type="dxa"/>
          </w:tcPr>
          <w:p w14:paraId="43F4D3A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22689765" w14:textId="77777777" w:rsidR="007A0B27" w:rsidRDefault="007A0B27" w:rsidP="008F4A84">
            <w:pPr>
              <w:pStyle w:val="Compact"/>
            </w:pPr>
            <w:r>
              <w:t>E</w:t>
            </w:r>
          </w:p>
        </w:tc>
        <w:tc>
          <w:tcPr>
            <w:tcW w:w="360" w:type="dxa"/>
          </w:tcPr>
          <w:p w14:paraId="2184CA1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7E4AC539" w14:textId="77777777" w:rsidR="007A0B27" w:rsidRDefault="007A0B27" w:rsidP="008F4A84">
            <w:pPr>
              <w:pStyle w:val="Compact"/>
            </w:pPr>
            <w:r>
              <w:t>E</w:t>
            </w:r>
          </w:p>
        </w:tc>
      </w:tr>
      <w:tr w:rsidR="007A0B27" w14:paraId="1E317F71"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7CE39D1C" w14:textId="671DEC02" w:rsidR="007A0B27" w:rsidRDefault="007A0B27" w:rsidP="008F4A84">
            <w:pPr>
              <w:pStyle w:val="Compact"/>
            </w:pPr>
            <w:r>
              <w:t>Salinas River to P</w:t>
            </w:r>
            <w:ins w:id="1279" w:author="Pratt, Jamie@Waterboards" w:date="2025-07-24T11:37:00Z" w16du:dateUtc="2025-07-24T18:37:00Z">
              <w:r w:rsidR="002C1B22">
                <w:t>oin</w:t>
              </w:r>
            </w:ins>
            <w:r>
              <w:t>t</w:t>
            </w:r>
            <w:del w:id="1280" w:author="Pratt, Jamie@Waterboards" w:date="2025-07-24T11:37:00Z" w16du:dateUtc="2025-07-24T18:37:00Z">
              <w:r w:rsidDel="002C1B22">
                <w:delText>.</w:delText>
              </w:r>
            </w:del>
            <w:r>
              <w:t xml:space="preserve"> </w:t>
            </w:r>
            <w:proofErr w:type="spellStart"/>
            <w:r>
              <w:t>Piños</w:t>
            </w:r>
            <w:proofErr w:type="spellEnd"/>
          </w:p>
        </w:tc>
        <w:tc>
          <w:tcPr>
            <w:tcW w:w="366" w:type="dxa"/>
          </w:tcPr>
          <w:p w14:paraId="430F256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371B6997" w14:textId="77777777" w:rsidR="007A0B27" w:rsidRDefault="007A0B27" w:rsidP="008F4A84">
            <w:pPr>
              <w:pStyle w:val="Compact"/>
            </w:pPr>
            <w:r>
              <w:t>E</w:t>
            </w:r>
          </w:p>
        </w:tc>
        <w:tc>
          <w:tcPr>
            <w:tcW w:w="369" w:type="dxa"/>
          </w:tcPr>
          <w:p w14:paraId="31AE990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12316CD9" w14:textId="77777777" w:rsidR="007A0B27" w:rsidRDefault="007A0B27" w:rsidP="008F4A84">
            <w:pPr>
              <w:pStyle w:val="Compact"/>
            </w:pPr>
            <w:r>
              <w:t>E</w:t>
            </w:r>
          </w:p>
        </w:tc>
        <w:tc>
          <w:tcPr>
            <w:tcW w:w="391" w:type="dxa"/>
          </w:tcPr>
          <w:p w14:paraId="0D29895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0D878809" w14:textId="77777777" w:rsidR="007A0B27" w:rsidRDefault="007A0B27" w:rsidP="008F4A84">
            <w:pPr>
              <w:pStyle w:val="Compact"/>
            </w:pPr>
            <w:r>
              <w:t>E</w:t>
            </w:r>
          </w:p>
        </w:tc>
        <w:tc>
          <w:tcPr>
            <w:tcW w:w="450" w:type="dxa"/>
          </w:tcPr>
          <w:p w14:paraId="237A6D2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2ABB421F" w14:textId="77777777" w:rsidR="007A0B27" w:rsidRDefault="007A0B27" w:rsidP="008F4A84">
            <w:pPr>
              <w:pStyle w:val="Compact"/>
            </w:pPr>
          </w:p>
        </w:tc>
        <w:tc>
          <w:tcPr>
            <w:tcW w:w="360" w:type="dxa"/>
          </w:tcPr>
          <w:p w14:paraId="6CE472E1"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131816DB" w14:textId="77777777" w:rsidR="007A0B27" w:rsidRDefault="007A0B27" w:rsidP="008F4A84">
            <w:pPr>
              <w:pStyle w:val="Compact"/>
            </w:pPr>
            <w:r>
              <w:t>E</w:t>
            </w:r>
          </w:p>
        </w:tc>
      </w:tr>
      <w:tr w:rsidR="007A0B27" w14:paraId="69EC5F42"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6BF2C826" w14:textId="77777777" w:rsidR="007A0B27" w:rsidRDefault="007A0B27" w:rsidP="00C14BE8">
            <w:pPr>
              <w:pStyle w:val="Compact2"/>
            </w:pPr>
            <w:r>
              <w:t>Monterey Harbor</w:t>
            </w:r>
          </w:p>
        </w:tc>
        <w:tc>
          <w:tcPr>
            <w:tcW w:w="366" w:type="dxa"/>
          </w:tcPr>
          <w:p w14:paraId="5BF5393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A</w:t>
            </w:r>
          </w:p>
        </w:tc>
        <w:tc>
          <w:tcPr>
            <w:cnfStyle w:val="000010000000" w:firstRow="0" w:lastRow="0" w:firstColumn="0" w:lastColumn="0" w:oddVBand="1" w:evenVBand="0" w:oddHBand="0" w:evenHBand="0" w:firstRowFirstColumn="0" w:firstRowLastColumn="0" w:lastRowFirstColumn="0" w:lastRowLastColumn="0"/>
            <w:tcW w:w="368" w:type="dxa"/>
          </w:tcPr>
          <w:p w14:paraId="699FC91E" w14:textId="77777777" w:rsidR="007A0B27" w:rsidRDefault="007A0B27" w:rsidP="008F4A84">
            <w:pPr>
              <w:pStyle w:val="Compact"/>
            </w:pPr>
            <w:r>
              <w:t>E</w:t>
            </w:r>
          </w:p>
        </w:tc>
        <w:tc>
          <w:tcPr>
            <w:tcW w:w="369" w:type="dxa"/>
          </w:tcPr>
          <w:p w14:paraId="31F3663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61A4BEB7" w14:textId="77777777" w:rsidR="007A0B27" w:rsidRDefault="007A0B27" w:rsidP="008F4A84">
            <w:pPr>
              <w:pStyle w:val="Compact"/>
            </w:pPr>
            <w:r>
              <w:t>E</w:t>
            </w:r>
          </w:p>
        </w:tc>
        <w:tc>
          <w:tcPr>
            <w:tcW w:w="391" w:type="dxa"/>
          </w:tcPr>
          <w:p w14:paraId="08356CE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04A01F35" w14:textId="77777777" w:rsidR="007A0B27" w:rsidRDefault="007A0B27" w:rsidP="008F4A84">
            <w:pPr>
              <w:pStyle w:val="Compact"/>
            </w:pPr>
            <w:r>
              <w:t>E</w:t>
            </w:r>
          </w:p>
        </w:tc>
        <w:tc>
          <w:tcPr>
            <w:tcW w:w="450" w:type="dxa"/>
          </w:tcPr>
          <w:p w14:paraId="0DD9F1B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A</w:t>
            </w:r>
          </w:p>
        </w:tc>
        <w:tc>
          <w:tcPr>
            <w:cnfStyle w:val="000010000000" w:firstRow="0" w:lastRow="0" w:firstColumn="0" w:lastColumn="0" w:oddVBand="1" w:evenVBand="0" w:oddHBand="0" w:evenHBand="0" w:firstRowFirstColumn="0" w:firstRowLastColumn="0" w:lastRowFirstColumn="0" w:lastRowLastColumn="0"/>
            <w:tcW w:w="360" w:type="dxa"/>
          </w:tcPr>
          <w:p w14:paraId="7D1A1167" w14:textId="77777777" w:rsidR="007A0B27" w:rsidRDefault="007A0B27" w:rsidP="008F4A84">
            <w:pPr>
              <w:pStyle w:val="Compact"/>
            </w:pPr>
            <w:r>
              <w:t>E</w:t>
            </w:r>
          </w:p>
        </w:tc>
        <w:tc>
          <w:tcPr>
            <w:tcW w:w="360" w:type="dxa"/>
          </w:tcPr>
          <w:p w14:paraId="6C1A912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523F855F" w14:textId="77777777" w:rsidR="007A0B27" w:rsidRDefault="007A0B27" w:rsidP="008F4A84">
            <w:pPr>
              <w:pStyle w:val="Compact"/>
            </w:pPr>
          </w:p>
        </w:tc>
      </w:tr>
      <w:tr w:rsidR="007A0B27" w14:paraId="6839879E"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2C0F4756" w14:textId="77777777" w:rsidR="007A0B27" w:rsidRDefault="007A0B27" w:rsidP="00C14BE8">
            <w:pPr>
              <w:pStyle w:val="Compact2"/>
            </w:pPr>
            <w:r>
              <w:t xml:space="preserve">Pacific Grove </w:t>
            </w:r>
            <w:del w:id="1281" w:author="Pratt, Jamie@Waterboards" w:date="2025-02-27T15:13:00Z" w16du:dateUtc="2025-02-27T23:13:00Z">
              <w:r w:rsidDel="00451970">
                <w:delText>Marine Gardens</w:delText>
              </w:r>
            </w:del>
            <w:ins w:id="1282" w:author="Pratt, Jamie@Waterboards" w:date="2025-02-27T15:13:00Z" w16du:dateUtc="2025-02-27T23:13:00Z">
              <w:r>
                <w:t>ASBS</w:t>
              </w:r>
            </w:ins>
          </w:p>
        </w:tc>
        <w:tc>
          <w:tcPr>
            <w:tcW w:w="366" w:type="dxa"/>
          </w:tcPr>
          <w:p w14:paraId="6130785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1B85BA76" w14:textId="77777777" w:rsidR="007A0B27" w:rsidRDefault="007A0B27" w:rsidP="008F4A84">
            <w:pPr>
              <w:pStyle w:val="Compact"/>
            </w:pPr>
            <w:r>
              <w:t>E</w:t>
            </w:r>
          </w:p>
        </w:tc>
        <w:tc>
          <w:tcPr>
            <w:tcW w:w="369" w:type="dxa"/>
          </w:tcPr>
          <w:p w14:paraId="744F0952"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1725816F" w14:textId="77777777" w:rsidR="007A0B27" w:rsidRDefault="007A0B27" w:rsidP="008F4A84">
            <w:pPr>
              <w:pStyle w:val="Compact"/>
            </w:pPr>
          </w:p>
        </w:tc>
        <w:tc>
          <w:tcPr>
            <w:tcW w:w="391" w:type="dxa"/>
          </w:tcPr>
          <w:p w14:paraId="14E32F82"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6AA239D5" w14:textId="77777777" w:rsidR="007A0B27" w:rsidRDefault="007A0B27" w:rsidP="008F4A84">
            <w:pPr>
              <w:pStyle w:val="Compact"/>
            </w:pPr>
          </w:p>
        </w:tc>
        <w:tc>
          <w:tcPr>
            <w:tcW w:w="450" w:type="dxa"/>
          </w:tcPr>
          <w:p w14:paraId="6C9195A4"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282698AF" w14:textId="77777777" w:rsidR="007A0B27" w:rsidRDefault="007A0B27" w:rsidP="008F4A84">
            <w:pPr>
              <w:pStyle w:val="Compact"/>
            </w:pPr>
            <w:r>
              <w:t>E</w:t>
            </w:r>
          </w:p>
        </w:tc>
        <w:tc>
          <w:tcPr>
            <w:tcW w:w="360" w:type="dxa"/>
          </w:tcPr>
          <w:p w14:paraId="6BBC3ED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2FC308E8" w14:textId="77777777" w:rsidR="007A0B27" w:rsidRDefault="007A0B27" w:rsidP="008F4A84">
            <w:pPr>
              <w:pStyle w:val="Compact"/>
            </w:pPr>
            <w:r>
              <w:t>E</w:t>
            </w:r>
          </w:p>
        </w:tc>
      </w:tr>
      <w:tr w:rsidR="007A0B27" w14:paraId="12DF2E8C"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0214A25A" w14:textId="77777777" w:rsidR="007A0B27" w:rsidRDefault="007A0B27" w:rsidP="008F4A84">
            <w:pPr>
              <w:pStyle w:val="Compact3"/>
            </w:pPr>
            <w:r>
              <w:t>Hopkins Marine Life Refuge</w:t>
            </w:r>
          </w:p>
        </w:tc>
        <w:tc>
          <w:tcPr>
            <w:tcW w:w="366" w:type="dxa"/>
          </w:tcPr>
          <w:p w14:paraId="6CA50406"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11985644" w14:textId="77777777" w:rsidR="007A0B27" w:rsidRDefault="007A0B27" w:rsidP="008F4A84">
            <w:pPr>
              <w:pStyle w:val="Compact"/>
            </w:pPr>
            <w:r>
              <w:t>E</w:t>
            </w:r>
          </w:p>
        </w:tc>
        <w:tc>
          <w:tcPr>
            <w:tcW w:w="369" w:type="dxa"/>
          </w:tcPr>
          <w:p w14:paraId="1C32317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4CA07600" w14:textId="77777777" w:rsidR="007A0B27" w:rsidRDefault="007A0B27" w:rsidP="008F4A84">
            <w:pPr>
              <w:pStyle w:val="Compact"/>
            </w:pPr>
          </w:p>
        </w:tc>
        <w:tc>
          <w:tcPr>
            <w:tcW w:w="391" w:type="dxa"/>
          </w:tcPr>
          <w:p w14:paraId="42DBBAB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0295BFDE" w14:textId="77777777" w:rsidR="007A0B27" w:rsidRDefault="007A0B27" w:rsidP="008F4A84">
            <w:pPr>
              <w:pStyle w:val="Compact"/>
            </w:pPr>
          </w:p>
        </w:tc>
        <w:tc>
          <w:tcPr>
            <w:tcW w:w="450" w:type="dxa"/>
          </w:tcPr>
          <w:p w14:paraId="45EE578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63A0B281" w14:textId="77777777" w:rsidR="007A0B27" w:rsidRDefault="007A0B27" w:rsidP="008F4A84">
            <w:pPr>
              <w:pStyle w:val="Compact"/>
            </w:pPr>
            <w:r>
              <w:t>E</w:t>
            </w:r>
          </w:p>
        </w:tc>
        <w:tc>
          <w:tcPr>
            <w:tcW w:w="360" w:type="dxa"/>
          </w:tcPr>
          <w:p w14:paraId="26ECF54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6B8971C9" w14:textId="77777777" w:rsidR="007A0B27" w:rsidRDefault="007A0B27" w:rsidP="008F4A84">
            <w:pPr>
              <w:pStyle w:val="Compact"/>
            </w:pPr>
            <w:r>
              <w:t>E</w:t>
            </w:r>
          </w:p>
        </w:tc>
      </w:tr>
      <w:tr w:rsidR="007A0B27" w14:paraId="52C1F262"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17097486" w14:textId="0F333E78" w:rsidR="007A0B27" w:rsidRDefault="007A0B27" w:rsidP="008F4A84">
            <w:pPr>
              <w:pStyle w:val="Compact"/>
            </w:pPr>
            <w:r>
              <w:t>P</w:t>
            </w:r>
            <w:ins w:id="1283" w:author="Pratt, Jamie@Waterboards" w:date="2025-07-24T11:37:00Z" w16du:dateUtc="2025-07-24T18:37:00Z">
              <w:r w:rsidR="002C1B22">
                <w:t>oin</w:t>
              </w:r>
            </w:ins>
            <w:r>
              <w:t>t</w:t>
            </w:r>
            <w:del w:id="1284" w:author="Pratt, Jamie@Waterboards" w:date="2025-07-24T11:37:00Z" w16du:dateUtc="2025-07-24T18:37:00Z">
              <w:r w:rsidDel="002C1B22">
                <w:delText>.</w:delText>
              </w:r>
            </w:del>
            <w:r>
              <w:t xml:space="preserve"> </w:t>
            </w:r>
            <w:proofErr w:type="spellStart"/>
            <w:r>
              <w:t>Piños</w:t>
            </w:r>
            <w:proofErr w:type="spellEnd"/>
            <w:r>
              <w:t xml:space="preserve"> to P</w:t>
            </w:r>
            <w:ins w:id="1285" w:author="Pratt, Jamie@Waterboards" w:date="2025-07-24T11:37:00Z" w16du:dateUtc="2025-07-24T18:37:00Z">
              <w:r w:rsidR="002C1B22">
                <w:t>oin</w:t>
              </w:r>
            </w:ins>
            <w:r>
              <w:t>t</w:t>
            </w:r>
            <w:del w:id="1286" w:author="Pratt, Jamie@Waterboards" w:date="2025-07-24T11:37:00Z" w16du:dateUtc="2025-07-24T18:37:00Z">
              <w:r w:rsidDel="002C1B22">
                <w:delText>.</w:delText>
              </w:r>
            </w:del>
            <w:r>
              <w:t xml:space="preserve"> Piedras Blancas</w:t>
            </w:r>
          </w:p>
        </w:tc>
        <w:tc>
          <w:tcPr>
            <w:tcW w:w="366" w:type="dxa"/>
          </w:tcPr>
          <w:p w14:paraId="60C7ECF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70DB2AC7" w14:textId="77777777" w:rsidR="007A0B27" w:rsidRDefault="007A0B27" w:rsidP="008F4A84">
            <w:pPr>
              <w:pStyle w:val="Compact"/>
            </w:pPr>
            <w:r>
              <w:t>E</w:t>
            </w:r>
          </w:p>
        </w:tc>
        <w:tc>
          <w:tcPr>
            <w:tcW w:w="369" w:type="dxa"/>
          </w:tcPr>
          <w:p w14:paraId="23050D14"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13D38A9D" w14:textId="77777777" w:rsidR="007A0B27" w:rsidRDefault="007A0B27" w:rsidP="008F4A84">
            <w:pPr>
              <w:pStyle w:val="Compact"/>
            </w:pPr>
            <w:r>
              <w:t>E</w:t>
            </w:r>
          </w:p>
        </w:tc>
        <w:tc>
          <w:tcPr>
            <w:tcW w:w="391" w:type="dxa"/>
          </w:tcPr>
          <w:p w14:paraId="3579746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0F73D603" w14:textId="77777777" w:rsidR="007A0B27" w:rsidRDefault="007A0B27" w:rsidP="008F4A84">
            <w:pPr>
              <w:pStyle w:val="Compact"/>
            </w:pPr>
          </w:p>
        </w:tc>
        <w:tc>
          <w:tcPr>
            <w:tcW w:w="450" w:type="dxa"/>
          </w:tcPr>
          <w:p w14:paraId="69E5D9D9"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31E352D8" w14:textId="77777777" w:rsidR="007A0B27" w:rsidRDefault="007A0B27" w:rsidP="008F4A84">
            <w:pPr>
              <w:pStyle w:val="Compact"/>
            </w:pPr>
            <w:r>
              <w:t>E</w:t>
            </w:r>
          </w:p>
        </w:tc>
        <w:tc>
          <w:tcPr>
            <w:tcW w:w="360" w:type="dxa"/>
          </w:tcPr>
          <w:p w14:paraId="78EDE95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5A1E2D6F" w14:textId="77777777" w:rsidR="007A0B27" w:rsidRDefault="007A0B27" w:rsidP="008F4A84">
            <w:pPr>
              <w:pStyle w:val="Compact"/>
            </w:pPr>
            <w:r>
              <w:t>E</w:t>
            </w:r>
          </w:p>
        </w:tc>
      </w:tr>
      <w:tr w:rsidR="007A0B27" w14:paraId="4B279928"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757C8B7D" w14:textId="77777777" w:rsidR="007A0B27" w:rsidRDefault="007A0B27" w:rsidP="00C14BE8">
            <w:pPr>
              <w:pStyle w:val="Compact2"/>
            </w:pPr>
            <w:r>
              <w:t>Carmel Bay</w:t>
            </w:r>
            <w:ins w:id="1287" w:author="Pratt, Jamie@Waterboards" w:date="2025-02-27T15:13:00Z" w16du:dateUtc="2025-02-27T23:13:00Z">
              <w:r>
                <w:t xml:space="preserve"> ASBS</w:t>
              </w:r>
            </w:ins>
          </w:p>
        </w:tc>
        <w:tc>
          <w:tcPr>
            <w:tcW w:w="366" w:type="dxa"/>
          </w:tcPr>
          <w:p w14:paraId="46003E3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125F6494" w14:textId="77777777" w:rsidR="007A0B27" w:rsidRDefault="007A0B27" w:rsidP="008F4A84">
            <w:pPr>
              <w:pStyle w:val="Compact"/>
            </w:pPr>
            <w:r>
              <w:t>E</w:t>
            </w:r>
          </w:p>
        </w:tc>
        <w:tc>
          <w:tcPr>
            <w:tcW w:w="369" w:type="dxa"/>
          </w:tcPr>
          <w:p w14:paraId="70A235C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19F57C4B" w14:textId="77777777" w:rsidR="007A0B27" w:rsidRDefault="007A0B27" w:rsidP="008F4A84">
            <w:pPr>
              <w:pStyle w:val="Compact"/>
            </w:pPr>
          </w:p>
        </w:tc>
        <w:tc>
          <w:tcPr>
            <w:tcW w:w="391" w:type="dxa"/>
          </w:tcPr>
          <w:p w14:paraId="79AE05D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2423C71A" w14:textId="77777777" w:rsidR="007A0B27" w:rsidRDefault="007A0B27" w:rsidP="008F4A84">
            <w:pPr>
              <w:pStyle w:val="Compact"/>
            </w:pPr>
          </w:p>
        </w:tc>
        <w:tc>
          <w:tcPr>
            <w:tcW w:w="450" w:type="dxa"/>
          </w:tcPr>
          <w:p w14:paraId="0B9A05C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2EDCEBF4" w14:textId="77777777" w:rsidR="007A0B27" w:rsidRDefault="007A0B27" w:rsidP="008F4A84">
            <w:pPr>
              <w:pStyle w:val="Compact"/>
            </w:pPr>
            <w:r>
              <w:t>E</w:t>
            </w:r>
          </w:p>
        </w:tc>
        <w:tc>
          <w:tcPr>
            <w:tcW w:w="360" w:type="dxa"/>
          </w:tcPr>
          <w:p w14:paraId="6C54B3C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0880AADD" w14:textId="77777777" w:rsidR="007A0B27" w:rsidRDefault="007A0B27" w:rsidP="008F4A84">
            <w:pPr>
              <w:pStyle w:val="Compact"/>
            </w:pPr>
            <w:r>
              <w:t>E</w:t>
            </w:r>
          </w:p>
        </w:tc>
      </w:tr>
      <w:tr w:rsidR="007A0B27" w14:paraId="64F24E48"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492B6833" w14:textId="77777777" w:rsidR="007A0B27" w:rsidRDefault="007A0B27" w:rsidP="00C14BE8">
            <w:pPr>
              <w:pStyle w:val="Compact2"/>
            </w:pPr>
            <w:r>
              <w:t>P</w:t>
            </w:r>
            <w:ins w:id="1288" w:author="Pratt, Jamie@Waterboards" w:date="2025-02-27T15:13:00Z" w16du:dateUtc="2025-02-27T23:13:00Z">
              <w:r>
                <w:t>oin</w:t>
              </w:r>
            </w:ins>
            <w:r>
              <w:t>t</w:t>
            </w:r>
            <w:del w:id="1289" w:author="Pratt, Jamie@Waterboards" w:date="2025-02-27T15:13:00Z" w16du:dateUtc="2025-02-27T23:13:00Z">
              <w:r w:rsidDel="00451970">
                <w:delText>.</w:delText>
              </w:r>
            </w:del>
            <w:r>
              <w:t xml:space="preserve"> Lobos </w:t>
            </w:r>
            <w:del w:id="1290" w:author="Pratt, Jamie@Waterboards" w:date="2025-02-27T15:13:00Z" w16du:dateUtc="2025-02-27T23:13:00Z">
              <w:r w:rsidDel="00451970">
                <w:delText>State Reserve</w:delText>
              </w:r>
            </w:del>
            <w:ins w:id="1291" w:author="Pratt, Jamie@Waterboards" w:date="2025-02-27T15:13:00Z" w16du:dateUtc="2025-02-27T23:13:00Z">
              <w:r>
                <w:t>ASBS</w:t>
              </w:r>
            </w:ins>
          </w:p>
        </w:tc>
        <w:tc>
          <w:tcPr>
            <w:tcW w:w="366" w:type="dxa"/>
          </w:tcPr>
          <w:p w14:paraId="2149501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14930503" w14:textId="77777777" w:rsidR="007A0B27" w:rsidRDefault="007A0B27" w:rsidP="008F4A84">
            <w:pPr>
              <w:pStyle w:val="Compact"/>
            </w:pPr>
            <w:r>
              <w:t>E</w:t>
            </w:r>
          </w:p>
        </w:tc>
        <w:tc>
          <w:tcPr>
            <w:tcW w:w="369" w:type="dxa"/>
          </w:tcPr>
          <w:p w14:paraId="6733F876"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4FCFC5CC" w14:textId="77777777" w:rsidR="007A0B27" w:rsidRDefault="007A0B27" w:rsidP="008F4A84">
            <w:pPr>
              <w:pStyle w:val="Compact"/>
            </w:pPr>
          </w:p>
        </w:tc>
        <w:tc>
          <w:tcPr>
            <w:tcW w:w="391" w:type="dxa"/>
          </w:tcPr>
          <w:p w14:paraId="70E3F16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73B11BDD" w14:textId="77777777" w:rsidR="007A0B27" w:rsidRDefault="007A0B27" w:rsidP="008F4A84">
            <w:pPr>
              <w:pStyle w:val="Compact"/>
            </w:pPr>
          </w:p>
        </w:tc>
        <w:tc>
          <w:tcPr>
            <w:tcW w:w="450" w:type="dxa"/>
          </w:tcPr>
          <w:p w14:paraId="6C86DB81"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0C9FC533" w14:textId="77777777" w:rsidR="007A0B27" w:rsidRDefault="007A0B27" w:rsidP="008F4A84">
            <w:pPr>
              <w:pStyle w:val="Compact"/>
            </w:pPr>
            <w:r>
              <w:t>E</w:t>
            </w:r>
          </w:p>
        </w:tc>
        <w:tc>
          <w:tcPr>
            <w:tcW w:w="360" w:type="dxa"/>
          </w:tcPr>
          <w:p w14:paraId="685CE734"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4F1EA023" w14:textId="77777777" w:rsidR="007A0B27" w:rsidRDefault="007A0B27" w:rsidP="008F4A84">
            <w:pPr>
              <w:pStyle w:val="Compact"/>
            </w:pPr>
            <w:r>
              <w:t>E</w:t>
            </w:r>
          </w:p>
        </w:tc>
      </w:tr>
      <w:tr w:rsidR="007A0B27" w14:paraId="0EDBCA9B"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3EB20BC1" w14:textId="3F7F9A76" w:rsidR="007A0B27" w:rsidRDefault="007A0B27" w:rsidP="008F4A84">
            <w:pPr>
              <w:pStyle w:val="Compact2"/>
            </w:pPr>
            <w:r>
              <w:t>P</w:t>
            </w:r>
            <w:ins w:id="1292" w:author="Pratt, Jamie@Waterboards" w:date="2025-07-24T11:37:00Z" w16du:dateUtc="2025-07-24T18:37:00Z">
              <w:r w:rsidR="002C1B22">
                <w:t>oin</w:t>
              </w:r>
            </w:ins>
            <w:r>
              <w:t>t</w:t>
            </w:r>
            <w:del w:id="1293" w:author="Pratt, Jamie@Waterboards" w:date="2025-07-24T11:37:00Z" w16du:dateUtc="2025-07-24T18:37:00Z">
              <w:r w:rsidDel="002C1B22">
                <w:delText>.</w:delText>
              </w:r>
            </w:del>
            <w:r>
              <w:t xml:space="preserve"> Sur</w:t>
            </w:r>
          </w:p>
        </w:tc>
        <w:tc>
          <w:tcPr>
            <w:tcW w:w="366" w:type="dxa"/>
          </w:tcPr>
          <w:p w14:paraId="4F79BEA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0C94212E" w14:textId="77777777" w:rsidR="007A0B27" w:rsidRDefault="007A0B27" w:rsidP="008F4A84">
            <w:pPr>
              <w:pStyle w:val="Compact"/>
            </w:pPr>
            <w:r>
              <w:t>E</w:t>
            </w:r>
          </w:p>
        </w:tc>
        <w:tc>
          <w:tcPr>
            <w:tcW w:w="369" w:type="dxa"/>
          </w:tcPr>
          <w:p w14:paraId="29C995A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357E6356" w14:textId="77777777" w:rsidR="007A0B27" w:rsidRDefault="007A0B27" w:rsidP="008F4A84">
            <w:pPr>
              <w:pStyle w:val="Compact"/>
            </w:pPr>
          </w:p>
        </w:tc>
        <w:tc>
          <w:tcPr>
            <w:tcW w:w="391" w:type="dxa"/>
          </w:tcPr>
          <w:p w14:paraId="4CB59AE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6E0486C0" w14:textId="77777777" w:rsidR="007A0B27" w:rsidRDefault="007A0B27" w:rsidP="008F4A84">
            <w:pPr>
              <w:pStyle w:val="Compact"/>
            </w:pPr>
            <w:r>
              <w:t>E</w:t>
            </w:r>
          </w:p>
        </w:tc>
        <w:tc>
          <w:tcPr>
            <w:tcW w:w="450" w:type="dxa"/>
          </w:tcPr>
          <w:p w14:paraId="3EB2771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5F8FE3F4" w14:textId="77777777" w:rsidR="007A0B27" w:rsidRDefault="007A0B27" w:rsidP="008F4A84">
            <w:pPr>
              <w:pStyle w:val="Compact"/>
            </w:pPr>
          </w:p>
        </w:tc>
        <w:tc>
          <w:tcPr>
            <w:tcW w:w="360" w:type="dxa"/>
          </w:tcPr>
          <w:p w14:paraId="2E28FAB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7527B1C5" w14:textId="77777777" w:rsidR="007A0B27" w:rsidRDefault="007A0B27" w:rsidP="008F4A84">
            <w:pPr>
              <w:pStyle w:val="Compact"/>
            </w:pPr>
            <w:r>
              <w:t>E</w:t>
            </w:r>
          </w:p>
        </w:tc>
      </w:tr>
      <w:tr w:rsidR="007A0B27" w14:paraId="60F656EE"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20F84F7D" w14:textId="13080567" w:rsidR="007A0B27" w:rsidRDefault="007A0B27" w:rsidP="00C14BE8">
            <w:pPr>
              <w:pStyle w:val="Compact2"/>
            </w:pPr>
            <w:ins w:id="1294" w:author="Pratt, Jamie@Waterboards" w:date="2025-02-27T15:14:00Z" w16du:dateUtc="2025-02-27T23:14:00Z">
              <w:r>
                <w:t xml:space="preserve">Julia </w:t>
              </w:r>
            </w:ins>
            <w:r>
              <w:t>Pfeiffer</w:t>
            </w:r>
            <w:ins w:id="1295" w:author="Pratt, Jamie@Waterboards" w:date="2025-07-25T16:08:00Z" w16du:dateUtc="2025-07-25T23:08:00Z">
              <w:r w:rsidR="002D6C76">
                <w:t xml:space="preserve"> </w:t>
              </w:r>
            </w:ins>
            <w:del w:id="1296" w:author="Pratt, Jamie@Waterboards" w:date="2025-07-25T16:08:00Z" w16du:dateUtc="2025-07-25T23:08:00Z">
              <w:r w:rsidDel="002D6C76">
                <w:delText>-</w:delText>
              </w:r>
            </w:del>
            <w:r>
              <w:t xml:space="preserve">Burns </w:t>
            </w:r>
            <w:del w:id="1297" w:author="Pratt, Jamie@Waterboards" w:date="2025-02-27T15:14:00Z" w16du:dateUtc="2025-02-27T23:14:00Z">
              <w:r w:rsidDel="00451970">
                <w:delText>State Park</w:delText>
              </w:r>
            </w:del>
            <w:ins w:id="1298" w:author="Pratt, Jamie@Waterboards" w:date="2025-02-27T15:14:00Z" w16du:dateUtc="2025-02-27T23:14:00Z">
              <w:r>
                <w:t>ASBS</w:t>
              </w:r>
            </w:ins>
          </w:p>
        </w:tc>
        <w:tc>
          <w:tcPr>
            <w:tcW w:w="366" w:type="dxa"/>
          </w:tcPr>
          <w:p w14:paraId="710E243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468FEF21" w14:textId="77777777" w:rsidR="007A0B27" w:rsidRDefault="007A0B27" w:rsidP="008F4A84">
            <w:pPr>
              <w:pStyle w:val="Compact"/>
            </w:pPr>
            <w:r>
              <w:t>E</w:t>
            </w:r>
          </w:p>
        </w:tc>
        <w:tc>
          <w:tcPr>
            <w:tcW w:w="369" w:type="dxa"/>
          </w:tcPr>
          <w:p w14:paraId="1AD591C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0E46D332" w14:textId="77777777" w:rsidR="007A0B27" w:rsidRDefault="007A0B27" w:rsidP="008F4A84">
            <w:pPr>
              <w:pStyle w:val="Compact"/>
            </w:pPr>
          </w:p>
        </w:tc>
        <w:tc>
          <w:tcPr>
            <w:tcW w:w="391" w:type="dxa"/>
          </w:tcPr>
          <w:p w14:paraId="4E20CC5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5B4C7275" w14:textId="77777777" w:rsidR="007A0B27" w:rsidRDefault="007A0B27" w:rsidP="008F4A84">
            <w:pPr>
              <w:pStyle w:val="Compact"/>
            </w:pPr>
          </w:p>
        </w:tc>
        <w:tc>
          <w:tcPr>
            <w:tcW w:w="450" w:type="dxa"/>
          </w:tcPr>
          <w:p w14:paraId="1ECFE39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85A358D" w14:textId="77777777" w:rsidR="007A0B27" w:rsidRDefault="007A0B27" w:rsidP="008F4A84">
            <w:pPr>
              <w:pStyle w:val="Compact"/>
            </w:pPr>
            <w:r>
              <w:t>E</w:t>
            </w:r>
          </w:p>
        </w:tc>
        <w:tc>
          <w:tcPr>
            <w:tcW w:w="360" w:type="dxa"/>
          </w:tcPr>
          <w:p w14:paraId="27C5301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52D2182D" w14:textId="77777777" w:rsidR="007A0B27" w:rsidRDefault="007A0B27" w:rsidP="008F4A84">
            <w:pPr>
              <w:pStyle w:val="Compact"/>
            </w:pPr>
            <w:r>
              <w:t>E</w:t>
            </w:r>
          </w:p>
        </w:tc>
      </w:tr>
      <w:tr w:rsidR="007A0B27" w14:paraId="4C496334"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6571C778" w14:textId="77777777" w:rsidR="007A0B27" w:rsidRDefault="007A0B27" w:rsidP="00C14BE8">
            <w:pPr>
              <w:pStyle w:val="Compact2"/>
            </w:pPr>
            <w:del w:id="1299" w:author="Pratt, Jamie@Waterboards" w:date="2025-02-27T15:14:00Z" w16du:dateUtc="2025-02-27T23:14:00Z">
              <w:r w:rsidDel="00451970">
                <w:delText xml:space="preserve">Ocean Area Surrounding </w:delText>
              </w:r>
            </w:del>
            <w:r>
              <w:t>Salmon Creek</w:t>
            </w:r>
            <w:ins w:id="1300" w:author="Pratt, Jamie@Waterboards" w:date="2025-02-27T15:14:00Z" w16du:dateUtc="2025-02-27T23:14:00Z">
              <w:r>
                <w:t xml:space="preserve"> Coast ASBS</w:t>
              </w:r>
            </w:ins>
          </w:p>
        </w:tc>
        <w:tc>
          <w:tcPr>
            <w:tcW w:w="366" w:type="dxa"/>
          </w:tcPr>
          <w:p w14:paraId="58FE2CB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2A067ECA" w14:textId="77777777" w:rsidR="007A0B27" w:rsidRDefault="007A0B27" w:rsidP="008F4A84">
            <w:pPr>
              <w:pStyle w:val="Compact"/>
            </w:pPr>
            <w:r>
              <w:t>E</w:t>
            </w:r>
          </w:p>
        </w:tc>
        <w:tc>
          <w:tcPr>
            <w:tcW w:w="369" w:type="dxa"/>
          </w:tcPr>
          <w:p w14:paraId="563ACD1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28DAF706" w14:textId="77777777" w:rsidR="007A0B27" w:rsidRDefault="007A0B27" w:rsidP="008F4A84">
            <w:pPr>
              <w:pStyle w:val="Compact"/>
            </w:pPr>
          </w:p>
        </w:tc>
        <w:tc>
          <w:tcPr>
            <w:tcW w:w="391" w:type="dxa"/>
          </w:tcPr>
          <w:p w14:paraId="73436AD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7C665C6B" w14:textId="77777777" w:rsidR="007A0B27" w:rsidRDefault="007A0B27" w:rsidP="008F4A84">
            <w:pPr>
              <w:pStyle w:val="Compact"/>
            </w:pPr>
          </w:p>
        </w:tc>
        <w:tc>
          <w:tcPr>
            <w:tcW w:w="450" w:type="dxa"/>
          </w:tcPr>
          <w:p w14:paraId="7DF47C9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275B9EB8" w14:textId="77777777" w:rsidR="007A0B27" w:rsidRDefault="007A0B27" w:rsidP="008F4A84">
            <w:pPr>
              <w:pStyle w:val="Compact"/>
            </w:pPr>
          </w:p>
        </w:tc>
        <w:tc>
          <w:tcPr>
            <w:tcW w:w="360" w:type="dxa"/>
          </w:tcPr>
          <w:p w14:paraId="00E4BCC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622BFB02" w14:textId="77777777" w:rsidR="007A0B27" w:rsidRDefault="007A0B27" w:rsidP="008F4A84">
            <w:pPr>
              <w:pStyle w:val="Compact"/>
            </w:pPr>
            <w:r>
              <w:t>E</w:t>
            </w:r>
          </w:p>
        </w:tc>
      </w:tr>
      <w:tr w:rsidR="007A0B27" w14:paraId="66E14D99"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366FA146" w14:textId="13BE1BC2" w:rsidR="007A0B27" w:rsidRPr="00EE7851" w:rsidRDefault="007A0B27" w:rsidP="008F4A84">
            <w:pPr>
              <w:pStyle w:val="Compact"/>
              <w:rPr>
                <w:lang w:val="es-ES"/>
              </w:rPr>
            </w:pPr>
            <w:r w:rsidRPr="00EE7851">
              <w:rPr>
                <w:lang w:val="es-ES"/>
              </w:rPr>
              <w:t>P</w:t>
            </w:r>
            <w:ins w:id="1301" w:author="Pratt, Jamie@Waterboards" w:date="2025-07-24T11:37:00Z" w16du:dateUtc="2025-07-24T18:37:00Z">
              <w:r w:rsidR="002C1B22">
                <w:rPr>
                  <w:lang w:val="es-ES"/>
                </w:rPr>
                <w:t>oin</w:t>
              </w:r>
            </w:ins>
            <w:r w:rsidRPr="00EE7851">
              <w:rPr>
                <w:lang w:val="es-ES"/>
              </w:rPr>
              <w:t>t</w:t>
            </w:r>
            <w:del w:id="1302" w:author="Pratt, Jamie@Waterboards" w:date="2025-07-24T11:37:00Z" w16du:dateUtc="2025-07-24T18:37:00Z">
              <w:r w:rsidRPr="00EE7851" w:rsidDel="002C1B22">
                <w:rPr>
                  <w:lang w:val="es-ES"/>
                </w:rPr>
                <w:delText>.</w:delText>
              </w:r>
            </w:del>
            <w:r w:rsidRPr="00EE7851">
              <w:rPr>
                <w:lang w:val="es-ES"/>
              </w:rPr>
              <w:t xml:space="preserve"> Piedras Blancas to P</w:t>
            </w:r>
            <w:ins w:id="1303" w:author="Pratt, Jamie@Waterboards" w:date="2025-07-24T11:38:00Z" w16du:dateUtc="2025-07-24T18:38:00Z">
              <w:r w:rsidR="002C1B22">
                <w:rPr>
                  <w:lang w:val="es-ES"/>
                </w:rPr>
                <w:t>oin</w:t>
              </w:r>
            </w:ins>
            <w:r w:rsidRPr="00EE7851">
              <w:rPr>
                <w:lang w:val="es-ES"/>
              </w:rPr>
              <w:t>t</w:t>
            </w:r>
            <w:del w:id="1304" w:author="Pratt, Jamie@Waterboards" w:date="2025-07-24T11:38:00Z" w16du:dateUtc="2025-07-24T18:38:00Z">
              <w:r w:rsidRPr="00EE7851" w:rsidDel="002C1B22">
                <w:rPr>
                  <w:lang w:val="es-ES"/>
                </w:rPr>
                <w:delText>.</w:delText>
              </w:r>
            </w:del>
            <w:r w:rsidRPr="00EE7851">
              <w:rPr>
                <w:lang w:val="es-ES"/>
              </w:rPr>
              <w:t xml:space="preserve"> Estero</w:t>
            </w:r>
          </w:p>
        </w:tc>
        <w:tc>
          <w:tcPr>
            <w:tcW w:w="366" w:type="dxa"/>
          </w:tcPr>
          <w:p w14:paraId="738ADD0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314E7D9C" w14:textId="77777777" w:rsidR="007A0B27" w:rsidRDefault="007A0B27" w:rsidP="008F4A84">
            <w:pPr>
              <w:pStyle w:val="Compact"/>
            </w:pPr>
            <w:r>
              <w:t>E</w:t>
            </w:r>
          </w:p>
        </w:tc>
        <w:tc>
          <w:tcPr>
            <w:tcW w:w="369" w:type="dxa"/>
          </w:tcPr>
          <w:p w14:paraId="2B358D5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407BD08B" w14:textId="77777777" w:rsidR="007A0B27" w:rsidRDefault="007A0B27" w:rsidP="008F4A84">
            <w:pPr>
              <w:pStyle w:val="Compact"/>
            </w:pPr>
            <w:r>
              <w:t>E</w:t>
            </w:r>
          </w:p>
        </w:tc>
        <w:tc>
          <w:tcPr>
            <w:tcW w:w="391" w:type="dxa"/>
          </w:tcPr>
          <w:p w14:paraId="68FC361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2EB40924" w14:textId="77777777" w:rsidR="007A0B27" w:rsidRDefault="007A0B27" w:rsidP="008F4A84">
            <w:pPr>
              <w:pStyle w:val="Compact"/>
            </w:pPr>
            <w:r>
              <w:t>E</w:t>
            </w:r>
          </w:p>
        </w:tc>
        <w:tc>
          <w:tcPr>
            <w:tcW w:w="450" w:type="dxa"/>
          </w:tcPr>
          <w:p w14:paraId="4BCF7C6D"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71E52CF9" w14:textId="77777777" w:rsidR="007A0B27" w:rsidRDefault="007A0B27" w:rsidP="008F4A84">
            <w:pPr>
              <w:pStyle w:val="Compact"/>
            </w:pPr>
            <w:r>
              <w:t>E</w:t>
            </w:r>
          </w:p>
        </w:tc>
        <w:tc>
          <w:tcPr>
            <w:tcW w:w="360" w:type="dxa"/>
          </w:tcPr>
          <w:p w14:paraId="7FFB4251"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652C12FD" w14:textId="77777777" w:rsidR="007A0B27" w:rsidRDefault="007A0B27" w:rsidP="008F4A84">
            <w:pPr>
              <w:pStyle w:val="Compact"/>
            </w:pPr>
            <w:r>
              <w:t>E</w:t>
            </w:r>
          </w:p>
        </w:tc>
      </w:tr>
      <w:tr w:rsidR="007A0B27" w14:paraId="300D3B21"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6C6AD0AE" w14:textId="77777777" w:rsidR="007A0B27" w:rsidRDefault="007A0B27" w:rsidP="008F4A84">
            <w:pPr>
              <w:pStyle w:val="Compact"/>
            </w:pPr>
            <w:r>
              <w:t>Estero Bay</w:t>
            </w:r>
          </w:p>
        </w:tc>
        <w:tc>
          <w:tcPr>
            <w:tcW w:w="366" w:type="dxa"/>
          </w:tcPr>
          <w:p w14:paraId="58D484D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6BF92004" w14:textId="77777777" w:rsidR="007A0B27" w:rsidRDefault="007A0B27" w:rsidP="008F4A84">
            <w:pPr>
              <w:pStyle w:val="Compact"/>
            </w:pPr>
            <w:r>
              <w:t>E</w:t>
            </w:r>
          </w:p>
        </w:tc>
        <w:tc>
          <w:tcPr>
            <w:tcW w:w="369" w:type="dxa"/>
          </w:tcPr>
          <w:p w14:paraId="4F4E3994"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0703D3FC" w14:textId="77777777" w:rsidR="007A0B27" w:rsidRDefault="007A0B27" w:rsidP="008F4A84">
            <w:pPr>
              <w:pStyle w:val="Compact"/>
            </w:pPr>
            <w:r>
              <w:t>E</w:t>
            </w:r>
          </w:p>
        </w:tc>
        <w:tc>
          <w:tcPr>
            <w:tcW w:w="391" w:type="dxa"/>
          </w:tcPr>
          <w:p w14:paraId="38E82FA2"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3E781F76" w14:textId="77777777" w:rsidR="007A0B27" w:rsidRDefault="007A0B27" w:rsidP="008F4A84">
            <w:pPr>
              <w:pStyle w:val="Compact"/>
            </w:pPr>
            <w:r>
              <w:t>E</w:t>
            </w:r>
          </w:p>
        </w:tc>
        <w:tc>
          <w:tcPr>
            <w:tcW w:w="450" w:type="dxa"/>
          </w:tcPr>
          <w:p w14:paraId="215BC1E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582A215E" w14:textId="77777777" w:rsidR="007A0B27" w:rsidRDefault="007A0B27" w:rsidP="008F4A84">
            <w:pPr>
              <w:pStyle w:val="Compact"/>
            </w:pPr>
            <w:r>
              <w:t>E</w:t>
            </w:r>
          </w:p>
        </w:tc>
        <w:tc>
          <w:tcPr>
            <w:tcW w:w="360" w:type="dxa"/>
          </w:tcPr>
          <w:p w14:paraId="634EEF4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663F9392" w14:textId="77777777" w:rsidR="007A0B27" w:rsidRDefault="007A0B27" w:rsidP="008F4A84">
            <w:pPr>
              <w:pStyle w:val="Compact"/>
            </w:pPr>
            <w:r>
              <w:t>E</w:t>
            </w:r>
          </w:p>
        </w:tc>
      </w:tr>
      <w:tr w:rsidR="007A0B27" w14:paraId="52760D0B"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06A23AD5" w14:textId="77777777" w:rsidR="007A0B27" w:rsidRDefault="007A0B27" w:rsidP="008F4A84">
            <w:pPr>
              <w:pStyle w:val="Compact2"/>
            </w:pPr>
            <w:r>
              <w:t>Morro Bay</w:t>
            </w:r>
          </w:p>
        </w:tc>
        <w:tc>
          <w:tcPr>
            <w:tcW w:w="366" w:type="dxa"/>
          </w:tcPr>
          <w:p w14:paraId="18B7A8B1"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58CF4153" w14:textId="77777777" w:rsidR="007A0B27" w:rsidRDefault="007A0B27" w:rsidP="008F4A84">
            <w:pPr>
              <w:pStyle w:val="Compact"/>
            </w:pPr>
            <w:r>
              <w:t>E</w:t>
            </w:r>
          </w:p>
        </w:tc>
        <w:tc>
          <w:tcPr>
            <w:tcW w:w="369" w:type="dxa"/>
          </w:tcPr>
          <w:p w14:paraId="220A01B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74F1A1C6" w14:textId="77777777" w:rsidR="007A0B27" w:rsidRDefault="007A0B27" w:rsidP="008F4A84">
            <w:pPr>
              <w:pStyle w:val="Compact"/>
            </w:pPr>
            <w:r>
              <w:t>E</w:t>
            </w:r>
          </w:p>
        </w:tc>
        <w:tc>
          <w:tcPr>
            <w:tcW w:w="391" w:type="dxa"/>
          </w:tcPr>
          <w:p w14:paraId="74D81B44"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219B071A" w14:textId="77777777" w:rsidR="007A0B27" w:rsidRDefault="007A0B27" w:rsidP="008F4A84">
            <w:pPr>
              <w:pStyle w:val="Compact"/>
            </w:pPr>
            <w:r>
              <w:t>E</w:t>
            </w:r>
          </w:p>
        </w:tc>
        <w:tc>
          <w:tcPr>
            <w:tcW w:w="450" w:type="dxa"/>
          </w:tcPr>
          <w:p w14:paraId="536C2C9D"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77F85767" w14:textId="77777777" w:rsidR="007A0B27" w:rsidRDefault="007A0B27" w:rsidP="008F4A84">
            <w:pPr>
              <w:pStyle w:val="Compact"/>
            </w:pPr>
            <w:r>
              <w:t>E</w:t>
            </w:r>
          </w:p>
        </w:tc>
        <w:tc>
          <w:tcPr>
            <w:tcW w:w="360" w:type="dxa"/>
          </w:tcPr>
          <w:p w14:paraId="0D3DF87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1D72A6CF" w14:textId="77777777" w:rsidR="007A0B27" w:rsidRDefault="007A0B27" w:rsidP="008F4A84">
            <w:pPr>
              <w:pStyle w:val="Compact"/>
            </w:pPr>
            <w:r>
              <w:t>E</w:t>
            </w:r>
          </w:p>
        </w:tc>
      </w:tr>
      <w:tr w:rsidR="007A0B27" w14:paraId="0BAFAE5C"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15DF4188" w14:textId="57AC0C3C" w:rsidR="007A0B27" w:rsidRDefault="007A0B27" w:rsidP="008F4A84">
            <w:pPr>
              <w:pStyle w:val="Compact"/>
            </w:pPr>
            <w:r>
              <w:t>P</w:t>
            </w:r>
            <w:ins w:id="1305" w:author="Pratt, Jamie@Waterboards" w:date="2025-07-24T11:38:00Z" w16du:dateUtc="2025-07-24T18:38:00Z">
              <w:r w:rsidR="002C1B22">
                <w:t>oin</w:t>
              </w:r>
            </w:ins>
            <w:r>
              <w:t>t</w:t>
            </w:r>
            <w:del w:id="1306" w:author="Pratt, Jamie@Waterboards" w:date="2025-07-24T11:38:00Z" w16du:dateUtc="2025-07-24T18:38:00Z">
              <w:r w:rsidDel="002C1B22">
                <w:delText>.</w:delText>
              </w:r>
            </w:del>
            <w:r>
              <w:t xml:space="preserve"> </w:t>
            </w:r>
            <w:proofErr w:type="spellStart"/>
            <w:r>
              <w:t>Buchon</w:t>
            </w:r>
            <w:proofErr w:type="spellEnd"/>
            <w:r>
              <w:t xml:space="preserve"> to P</w:t>
            </w:r>
            <w:ins w:id="1307" w:author="Pratt, Jamie@Waterboards" w:date="2025-07-24T11:38:00Z" w16du:dateUtc="2025-07-24T18:38:00Z">
              <w:r w:rsidR="002C1B22">
                <w:t>oin</w:t>
              </w:r>
            </w:ins>
            <w:r>
              <w:t>t</w:t>
            </w:r>
            <w:del w:id="1308" w:author="Pratt, Jamie@Waterboards" w:date="2025-07-24T11:38:00Z" w16du:dateUtc="2025-07-24T18:38:00Z">
              <w:r w:rsidDel="002C1B22">
                <w:delText>.</w:delText>
              </w:r>
            </w:del>
            <w:r>
              <w:t xml:space="preserve"> San Luis</w:t>
            </w:r>
          </w:p>
        </w:tc>
        <w:tc>
          <w:tcPr>
            <w:tcW w:w="366" w:type="dxa"/>
          </w:tcPr>
          <w:p w14:paraId="30E1AC6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5CA02636" w14:textId="77777777" w:rsidR="007A0B27" w:rsidRDefault="007A0B27" w:rsidP="008F4A84">
            <w:pPr>
              <w:pStyle w:val="Compact"/>
            </w:pPr>
            <w:r>
              <w:t>E</w:t>
            </w:r>
          </w:p>
        </w:tc>
        <w:tc>
          <w:tcPr>
            <w:tcW w:w="369" w:type="dxa"/>
          </w:tcPr>
          <w:p w14:paraId="06E6DF4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62116636" w14:textId="77777777" w:rsidR="007A0B27" w:rsidRDefault="007A0B27" w:rsidP="008F4A84">
            <w:pPr>
              <w:pStyle w:val="Compact"/>
            </w:pPr>
            <w:r>
              <w:t>E</w:t>
            </w:r>
          </w:p>
        </w:tc>
        <w:tc>
          <w:tcPr>
            <w:tcW w:w="391" w:type="dxa"/>
          </w:tcPr>
          <w:p w14:paraId="508B0C4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01628711" w14:textId="77777777" w:rsidR="007A0B27" w:rsidRDefault="007A0B27" w:rsidP="008F4A84">
            <w:pPr>
              <w:pStyle w:val="Compact"/>
            </w:pPr>
            <w:r>
              <w:t>E</w:t>
            </w:r>
          </w:p>
        </w:tc>
        <w:tc>
          <w:tcPr>
            <w:tcW w:w="450" w:type="dxa"/>
          </w:tcPr>
          <w:p w14:paraId="3BE43C0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3DE0338F" w14:textId="77777777" w:rsidR="007A0B27" w:rsidRDefault="007A0B27" w:rsidP="008F4A84">
            <w:pPr>
              <w:pStyle w:val="Compact"/>
            </w:pPr>
          </w:p>
        </w:tc>
        <w:tc>
          <w:tcPr>
            <w:tcW w:w="360" w:type="dxa"/>
          </w:tcPr>
          <w:p w14:paraId="5D26D7C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3630DD89" w14:textId="77777777" w:rsidR="007A0B27" w:rsidRDefault="007A0B27" w:rsidP="008F4A84">
            <w:pPr>
              <w:pStyle w:val="Compact"/>
            </w:pPr>
            <w:r>
              <w:t>E</w:t>
            </w:r>
          </w:p>
        </w:tc>
      </w:tr>
      <w:tr w:rsidR="007A0B27" w14:paraId="02D0C539"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6DC0ADE0" w14:textId="63365CDE" w:rsidR="007A0B27" w:rsidRDefault="007A0B27" w:rsidP="008F4A84">
            <w:pPr>
              <w:pStyle w:val="Compact"/>
            </w:pPr>
            <w:r>
              <w:t>P</w:t>
            </w:r>
            <w:ins w:id="1309" w:author="Pratt, Jamie@Waterboards" w:date="2025-07-24T11:39:00Z" w16du:dateUtc="2025-07-24T18:39:00Z">
              <w:r w:rsidR="002C1B22">
                <w:t>oin</w:t>
              </w:r>
            </w:ins>
            <w:r>
              <w:t>t</w:t>
            </w:r>
            <w:del w:id="1310" w:author="Pratt, Jamie@Waterboards" w:date="2025-07-24T11:39:00Z" w16du:dateUtc="2025-07-24T18:39:00Z">
              <w:r w:rsidDel="002C1B22">
                <w:delText>.</w:delText>
              </w:r>
            </w:del>
            <w:r>
              <w:t xml:space="preserve"> San Luis to P</w:t>
            </w:r>
            <w:ins w:id="1311" w:author="Pratt, Jamie@Waterboards" w:date="2025-07-24T11:39:00Z" w16du:dateUtc="2025-07-24T18:39:00Z">
              <w:r w:rsidR="002C1B22">
                <w:t>oin</w:t>
              </w:r>
            </w:ins>
            <w:r>
              <w:t>t</w:t>
            </w:r>
            <w:del w:id="1312" w:author="Pratt, Jamie@Waterboards" w:date="2025-07-24T11:39:00Z" w16du:dateUtc="2025-07-24T18:39:00Z">
              <w:r w:rsidDel="002C1B22">
                <w:delText>.</w:delText>
              </w:r>
            </w:del>
            <w:r>
              <w:t xml:space="preserve"> Sal</w:t>
            </w:r>
          </w:p>
        </w:tc>
        <w:tc>
          <w:tcPr>
            <w:tcW w:w="366" w:type="dxa"/>
          </w:tcPr>
          <w:p w14:paraId="13DB5BE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61611ADC" w14:textId="77777777" w:rsidR="007A0B27" w:rsidRDefault="007A0B27" w:rsidP="008F4A84">
            <w:pPr>
              <w:pStyle w:val="Compact"/>
            </w:pPr>
            <w:r>
              <w:t>E</w:t>
            </w:r>
          </w:p>
        </w:tc>
        <w:tc>
          <w:tcPr>
            <w:tcW w:w="369" w:type="dxa"/>
          </w:tcPr>
          <w:p w14:paraId="65504C6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548EF2A3" w14:textId="77777777" w:rsidR="007A0B27" w:rsidRDefault="007A0B27" w:rsidP="008F4A84">
            <w:pPr>
              <w:pStyle w:val="Compact"/>
            </w:pPr>
            <w:r>
              <w:t>E</w:t>
            </w:r>
          </w:p>
        </w:tc>
        <w:tc>
          <w:tcPr>
            <w:tcW w:w="391" w:type="dxa"/>
          </w:tcPr>
          <w:p w14:paraId="0AFF4969"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7EAFEDB9" w14:textId="77777777" w:rsidR="007A0B27" w:rsidRDefault="007A0B27" w:rsidP="008F4A84">
            <w:pPr>
              <w:pStyle w:val="Compact"/>
            </w:pPr>
            <w:r>
              <w:t>E</w:t>
            </w:r>
          </w:p>
        </w:tc>
        <w:tc>
          <w:tcPr>
            <w:tcW w:w="450" w:type="dxa"/>
          </w:tcPr>
          <w:p w14:paraId="3E3FD55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31E7F2EC" w14:textId="77777777" w:rsidR="007A0B27" w:rsidRDefault="007A0B27" w:rsidP="008F4A84">
            <w:pPr>
              <w:pStyle w:val="Compact"/>
            </w:pPr>
            <w:r>
              <w:t>E</w:t>
            </w:r>
          </w:p>
        </w:tc>
        <w:tc>
          <w:tcPr>
            <w:tcW w:w="360" w:type="dxa"/>
          </w:tcPr>
          <w:p w14:paraId="2A5F27C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1F866B58" w14:textId="77777777" w:rsidR="007A0B27" w:rsidRDefault="007A0B27" w:rsidP="008F4A84">
            <w:pPr>
              <w:pStyle w:val="Compact"/>
            </w:pPr>
            <w:r>
              <w:t>E</w:t>
            </w:r>
          </w:p>
        </w:tc>
      </w:tr>
      <w:tr w:rsidR="007A0B27" w14:paraId="3B417C25"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1E2ABC4E" w14:textId="1E188451" w:rsidR="007A0B27" w:rsidRDefault="007A0B27" w:rsidP="008F4A84">
            <w:pPr>
              <w:pStyle w:val="Compact"/>
            </w:pPr>
            <w:r>
              <w:t>P</w:t>
            </w:r>
            <w:ins w:id="1313" w:author="Pratt, Jamie@Waterboards" w:date="2025-07-24T11:39:00Z" w16du:dateUtc="2025-07-24T18:39:00Z">
              <w:r w:rsidR="002C1B22">
                <w:t>oin</w:t>
              </w:r>
            </w:ins>
            <w:r>
              <w:t>t</w:t>
            </w:r>
            <w:del w:id="1314" w:author="Pratt, Jamie@Waterboards" w:date="2025-07-24T11:39:00Z" w16du:dateUtc="2025-07-24T18:39:00Z">
              <w:r w:rsidDel="002C1B22">
                <w:delText>.</w:delText>
              </w:r>
            </w:del>
            <w:r>
              <w:t xml:space="preserve"> Sal to P</w:t>
            </w:r>
            <w:ins w:id="1315" w:author="Pratt, Jamie@Waterboards" w:date="2025-07-24T11:39:00Z" w16du:dateUtc="2025-07-24T18:39:00Z">
              <w:r w:rsidR="002C1B22">
                <w:t>oin</w:t>
              </w:r>
            </w:ins>
            <w:r>
              <w:t>t</w:t>
            </w:r>
            <w:del w:id="1316" w:author="Pratt, Jamie@Waterboards" w:date="2025-07-24T11:39:00Z" w16du:dateUtc="2025-07-24T18:39:00Z">
              <w:r w:rsidDel="002C1B22">
                <w:delText>.</w:delText>
              </w:r>
            </w:del>
            <w:r>
              <w:t xml:space="preserve"> Arguello</w:t>
            </w:r>
          </w:p>
        </w:tc>
        <w:tc>
          <w:tcPr>
            <w:tcW w:w="366" w:type="dxa"/>
          </w:tcPr>
          <w:p w14:paraId="6886B056"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1227C656" w14:textId="77777777" w:rsidR="007A0B27" w:rsidRDefault="007A0B27" w:rsidP="008F4A84">
            <w:pPr>
              <w:pStyle w:val="Compact"/>
            </w:pPr>
            <w:r>
              <w:t>E</w:t>
            </w:r>
          </w:p>
        </w:tc>
        <w:tc>
          <w:tcPr>
            <w:tcW w:w="369" w:type="dxa"/>
          </w:tcPr>
          <w:p w14:paraId="1AF084B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18205885" w14:textId="77777777" w:rsidR="007A0B27" w:rsidRDefault="007A0B27" w:rsidP="008F4A84">
            <w:pPr>
              <w:pStyle w:val="Compact"/>
            </w:pPr>
            <w:r>
              <w:t>E</w:t>
            </w:r>
          </w:p>
        </w:tc>
        <w:tc>
          <w:tcPr>
            <w:tcW w:w="391" w:type="dxa"/>
          </w:tcPr>
          <w:p w14:paraId="2BF0995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48379332" w14:textId="77777777" w:rsidR="007A0B27" w:rsidRDefault="007A0B27" w:rsidP="008F4A84">
            <w:pPr>
              <w:pStyle w:val="Compact"/>
            </w:pPr>
            <w:r>
              <w:t>E</w:t>
            </w:r>
          </w:p>
        </w:tc>
        <w:tc>
          <w:tcPr>
            <w:tcW w:w="450" w:type="dxa"/>
          </w:tcPr>
          <w:p w14:paraId="1716B0E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5C8DF359" w14:textId="77777777" w:rsidR="007A0B27" w:rsidRDefault="007A0B27" w:rsidP="008F4A84">
            <w:pPr>
              <w:pStyle w:val="Compact"/>
            </w:pPr>
          </w:p>
        </w:tc>
        <w:tc>
          <w:tcPr>
            <w:tcW w:w="360" w:type="dxa"/>
          </w:tcPr>
          <w:p w14:paraId="4CBD7E3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1C9FD881" w14:textId="77777777" w:rsidR="007A0B27" w:rsidRDefault="007A0B27" w:rsidP="008F4A84">
            <w:pPr>
              <w:pStyle w:val="Compact"/>
            </w:pPr>
            <w:r>
              <w:t>E</w:t>
            </w:r>
          </w:p>
        </w:tc>
      </w:tr>
      <w:tr w:rsidR="007A0B27" w14:paraId="56423741"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5A446285" w14:textId="1E64C925" w:rsidR="007A0B27" w:rsidRDefault="007A0B27" w:rsidP="008F4A84">
            <w:pPr>
              <w:pStyle w:val="Compact"/>
            </w:pPr>
            <w:r>
              <w:t>P</w:t>
            </w:r>
            <w:ins w:id="1317" w:author="Pratt, Jamie@Waterboards" w:date="2025-07-24T11:39:00Z" w16du:dateUtc="2025-07-24T18:39:00Z">
              <w:r w:rsidR="002C1B22">
                <w:t>oin</w:t>
              </w:r>
            </w:ins>
            <w:r>
              <w:t>t</w:t>
            </w:r>
            <w:del w:id="1318" w:author="Pratt, Jamie@Waterboards" w:date="2025-07-24T11:39:00Z" w16du:dateUtc="2025-07-24T18:39:00Z">
              <w:r w:rsidDel="002C1B22">
                <w:delText>.</w:delText>
              </w:r>
            </w:del>
            <w:r>
              <w:t xml:space="preserve"> Arguello to Coal Oil P</w:t>
            </w:r>
            <w:ins w:id="1319" w:author="Pratt, Jamie@Waterboards" w:date="2025-07-24T11:39:00Z" w16du:dateUtc="2025-07-24T18:39:00Z">
              <w:r w:rsidR="002C1B22">
                <w:t>oin</w:t>
              </w:r>
            </w:ins>
            <w:r>
              <w:t>t</w:t>
            </w:r>
            <w:del w:id="1320" w:author="Pratt, Jamie@Waterboards" w:date="2025-07-24T11:39:00Z" w16du:dateUtc="2025-07-24T18:39:00Z">
              <w:r w:rsidDel="002C1B22">
                <w:delText>.</w:delText>
              </w:r>
            </w:del>
          </w:p>
        </w:tc>
        <w:tc>
          <w:tcPr>
            <w:tcW w:w="366" w:type="dxa"/>
          </w:tcPr>
          <w:p w14:paraId="0C84624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4DBC29F2" w14:textId="77777777" w:rsidR="007A0B27" w:rsidRDefault="007A0B27" w:rsidP="008F4A84">
            <w:pPr>
              <w:pStyle w:val="Compact"/>
            </w:pPr>
            <w:r>
              <w:t>E</w:t>
            </w:r>
          </w:p>
        </w:tc>
        <w:tc>
          <w:tcPr>
            <w:tcW w:w="369" w:type="dxa"/>
          </w:tcPr>
          <w:p w14:paraId="46A1FA1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4F0306C9" w14:textId="77777777" w:rsidR="007A0B27" w:rsidRDefault="007A0B27" w:rsidP="008F4A84">
            <w:pPr>
              <w:pStyle w:val="Compact"/>
            </w:pPr>
            <w:r>
              <w:t>E</w:t>
            </w:r>
          </w:p>
        </w:tc>
        <w:tc>
          <w:tcPr>
            <w:tcW w:w="391" w:type="dxa"/>
          </w:tcPr>
          <w:p w14:paraId="4228381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1BFCB9DA" w14:textId="77777777" w:rsidR="007A0B27" w:rsidRDefault="007A0B27" w:rsidP="008F4A84">
            <w:pPr>
              <w:pStyle w:val="Compact"/>
            </w:pPr>
            <w:r>
              <w:t>E</w:t>
            </w:r>
          </w:p>
        </w:tc>
        <w:tc>
          <w:tcPr>
            <w:tcW w:w="450" w:type="dxa"/>
          </w:tcPr>
          <w:p w14:paraId="49729E76"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4D35EC88" w14:textId="77777777" w:rsidR="007A0B27" w:rsidRDefault="007A0B27" w:rsidP="008F4A84">
            <w:pPr>
              <w:pStyle w:val="Compact"/>
            </w:pPr>
          </w:p>
        </w:tc>
        <w:tc>
          <w:tcPr>
            <w:tcW w:w="360" w:type="dxa"/>
          </w:tcPr>
          <w:p w14:paraId="28C00B2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6A799B28" w14:textId="77777777" w:rsidR="007A0B27" w:rsidRDefault="007A0B27" w:rsidP="008F4A84">
            <w:pPr>
              <w:pStyle w:val="Compact"/>
            </w:pPr>
          </w:p>
        </w:tc>
      </w:tr>
      <w:tr w:rsidR="007A0B27" w14:paraId="42E61106"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454E9DC4" w14:textId="1088E9CD" w:rsidR="007A0B27" w:rsidRDefault="007A0B27" w:rsidP="008F4A84">
            <w:pPr>
              <w:pStyle w:val="Compact"/>
            </w:pPr>
            <w:r>
              <w:t>Coal Oil P</w:t>
            </w:r>
            <w:ins w:id="1321" w:author="Pratt, Jamie@Waterboards" w:date="2025-07-24T11:39:00Z" w16du:dateUtc="2025-07-24T18:39:00Z">
              <w:r w:rsidR="002C1B22">
                <w:t>oin</w:t>
              </w:r>
            </w:ins>
            <w:r>
              <w:t>t</w:t>
            </w:r>
            <w:del w:id="1322" w:author="Pratt, Jamie@Waterboards" w:date="2025-07-24T11:39:00Z" w16du:dateUtc="2025-07-24T18:39:00Z">
              <w:r w:rsidDel="002C1B22">
                <w:delText>.</w:delText>
              </w:r>
            </w:del>
            <w:r>
              <w:t xml:space="preserve"> to Rincon P</w:t>
            </w:r>
            <w:ins w:id="1323" w:author="Pratt, Jamie@Waterboards" w:date="2025-07-24T11:39:00Z" w16du:dateUtc="2025-07-24T18:39:00Z">
              <w:r w:rsidR="002C1B22">
                <w:t>oin</w:t>
              </w:r>
            </w:ins>
            <w:r>
              <w:t>t</w:t>
            </w:r>
            <w:del w:id="1324" w:author="Pratt, Jamie@Waterboards" w:date="2025-07-24T11:39:00Z" w16du:dateUtc="2025-07-24T18:39:00Z">
              <w:r w:rsidDel="002C1B22">
                <w:delText>.</w:delText>
              </w:r>
            </w:del>
          </w:p>
        </w:tc>
        <w:tc>
          <w:tcPr>
            <w:tcW w:w="366" w:type="dxa"/>
          </w:tcPr>
          <w:p w14:paraId="74074A4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56B9A371" w14:textId="77777777" w:rsidR="007A0B27" w:rsidRDefault="007A0B27" w:rsidP="008F4A84">
            <w:pPr>
              <w:pStyle w:val="Compact"/>
            </w:pPr>
            <w:r>
              <w:t>E</w:t>
            </w:r>
          </w:p>
        </w:tc>
        <w:tc>
          <w:tcPr>
            <w:tcW w:w="369" w:type="dxa"/>
          </w:tcPr>
          <w:p w14:paraId="2AC0067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23C5941F" w14:textId="77777777" w:rsidR="007A0B27" w:rsidRDefault="007A0B27" w:rsidP="008F4A84">
            <w:pPr>
              <w:pStyle w:val="Compact"/>
            </w:pPr>
            <w:r>
              <w:t>E</w:t>
            </w:r>
          </w:p>
        </w:tc>
        <w:tc>
          <w:tcPr>
            <w:tcW w:w="391" w:type="dxa"/>
          </w:tcPr>
          <w:p w14:paraId="6DD03144"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66FEECE5" w14:textId="77777777" w:rsidR="007A0B27" w:rsidRDefault="007A0B27" w:rsidP="008F4A84">
            <w:pPr>
              <w:pStyle w:val="Compact"/>
            </w:pPr>
            <w:r>
              <w:t>E</w:t>
            </w:r>
          </w:p>
        </w:tc>
        <w:tc>
          <w:tcPr>
            <w:tcW w:w="450" w:type="dxa"/>
          </w:tcPr>
          <w:p w14:paraId="5CD2FC4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25264ADA" w14:textId="77777777" w:rsidR="007A0B27" w:rsidRDefault="007A0B27" w:rsidP="008F4A84">
            <w:pPr>
              <w:pStyle w:val="Compact"/>
            </w:pPr>
            <w:r>
              <w:t>E</w:t>
            </w:r>
          </w:p>
        </w:tc>
        <w:tc>
          <w:tcPr>
            <w:tcW w:w="360" w:type="dxa"/>
          </w:tcPr>
          <w:p w14:paraId="4912531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5F0AF857" w14:textId="77777777" w:rsidR="007A0B27" w:rsidRDefault="007A0B27" w:rsidP="008F4A84">
            <w:pPr>
              <w:pStyle w:val="Compact"/>
            </w:pPr>
            <w:r>
              <w:t>E</w:t>
            </w:r>
          </w:p>
        </w:tc>
      </w:tr>
      <w:tr w:rsidR="007A0B27" w14:paraId="30926848"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0F27F0D8" w14:textId="77777777" w:rsidR="007A0B27" w:rsidRDefault="007A0B27" w:rsidP="008F4A84">
            <w:pPr>
              <w:pStyle w:val="Compact2"/>
            </w:pPr>
            <w:r>
              <w:t>Goleta Slough</w:t>
            </w:r>
          </w:p>
        </w:tc>
        <w:tc>
          <w:tcPr>
            <w:tcW w:w="366" w:type="dxa"/>
          </w:tcPr>
          <w:p w14:paraId="0A4F43E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1DEC6F3A" w14:textId="77777777" w:rsidR="007A0B27" w:rsidRDefault="007A0B27" w:rsidP="008F4A84">
            <w:pPr>
              <w:pStyle w:val="Compact"/>
            </w:pPr>
            <w:r>
              <w:t>E</w:t>
            </w:r>
          </w:p>
        </w:tc>
        <w:tc>
          <w:tcPr>
            <w:tcW w:w="369" w:type="dxa"/>
          </w:tcPr>
          <w:p w14:paraId="1273BF0B"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7D74BA98" w14:textId="77777777" w:rsidR="007A0B27" w:rsidRDefault="007A0B27" w:rsidP="008F4A84">
            <w:pPr>
              <w:pStyle w:val="Compact"/>
            </w:pPr>
          </w:p>
        </w:tc>
        <w:tc>
          <w:tcPr>
            <w:tcW w:w="391" w:type="dxa"/>
          </w:tcPr>
          <w:p w14:paraId="022762D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3C0885B0" w14:textId="77777777" w:rsidR="007A0B27" w:rsidRDefault="007A0B27" w:rsidP="008F4A84">
            <w:pPr>
              <w:pStyle w:val="Compact"/>
            </w:pPr>
            <w:r>
              <w:t>E</w:t>
            </w:r>
          </w:p>
        </w:tc>
        <w:tc>
          <w:tcPr>
            <w:tcW w:w="450" w:type="dxa"/>
          </w:tcPr>
          <w:p w14:paraId="2DFD7CC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70A85526" w14:textId="77777777" w:rsidR="007A0B27" w:rsidRDefault="007A0B27" w:rsidP="008F4A84">
            <w:pPr>
              <w:pStyle w:val="Compact"/>
            </w:pPr>
            <w:r>
              <w:t>E</w:t>
            </w:r>
          </w:p>
        </w:tc>
        <w:tc>
          <w:tcPr>
            <w:tcW w:w="360" w:type="dxa"/>
          </w:tcPr>
          <w:p w14:paraId="04D78CD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5C43D014" w14:textId="77777777" w:rsidR="007A0B27" w:rsidRDefault="007A0B27" w:rsidP="008F4A84">
            <w:pPr>
              <w:pStyle w:val="Compact"/>
            </w:pPr>
            <w:r>
              <w:t>E</w:t>
            </w:r>
          </w:p>
        </w:tc>
      </w:tr>
      <w:tr w:rsidR="007A0B27" w14:paraId="68ED10D0"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7BB763E6" w14:textId="77777777" w:rsidR="007A0B27" w:rsidRDefault="007A0B27" w:rsidP="00C14BE8">
            <w:pPr>
              <w:pStyle w:val="Compact2"/>
            </w:pPr>
            <w:r>
              <w:t>Santa Barbara Harbor</w:t>
            </w:r>
          </w:p>
        </w:tc>
        <w:tc>
          <w:tcPr>
            <w:tcW w:w="366" w:type="dxa"/>
          </w:tcPr>
          <w:p w14:paraId="45807547"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6C1FEF0B" w14:textId="77777777" w:rsidR="007A0B27" w:rsidRDefault="007A0B27" w:rsidP="008F4A84">
            <w:pPr>
              <w:pStyle w:val="Compact"/>
            </w:pPr>
            <w:r>
              <w:t>E</w:t>
            </w:r>
          </w:p>
        </w:tc>
        <w:tc>
          <w:tcPr>
            <w:tcW w:w="369" w:type="dxa"/>
          </w:tcPr>
          <w:p w14:paraId="2022796D"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9" w:type="dxa"/>
          </w:tcPr>
          <w:p w14:paraId="65990AF6" w14:textId="77777777" w:rsidR="007A0B27" w:rsidRDefault="007A0B27" w:rsidP="008F4A84">
            <w:pPr>
              <w:pStyle w:val="Compact"/>
            </w:pPr>
            <w:r>
              <w:t>E</w:t>
            </w:r>
          </w:p>
        </w:tc>
        <w:tc>
          <w:tcPr>
            <w:tcW w:w="391" w:type="dxa"/>
          </w:tcPr>
          <w:p w14:paraId="3B465A5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150435FD" w14:textId="77777777" w:rsidR="007A0B27" w:rsidRDefault="007A0B27" w:rsidP="008F4A84">
            <w:pPr>
              <w:pStyle w:val="Compact"/>
            </w:pPr>
          </w:p>
        </w:tc>
        <w:tc>
          <w:tcPr>
            <w:tcW w:w="450" w:type="dxa"/>
          </w:tcPr>
          <w:p w14:paraId="5D97ECD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286614AE" w14:textId="77777777" w:rsidR="007A0B27" w:rsidRDefault="007A0B27" w:rsidP="008F4A84">
            <w:pPr>
              <w:pStyle w:val="Compact"/>
            </w:pPr>
          </w:p>
        </w:tc>
        <w:tc>
          <w:tcPr>
            <w:tcW w:w="360" w:type="dxa"/>
          </w:tcPr>
          <w:p w14:paraId="6F34148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3C0362AB" w14:textId="77777777" w:rsidR="007A0B27" w:rsidRDefault="007A0B27" w:rsidP="008F4A84">
            <w:pPr>
              <w:pStyle w:val="Compact"/>
            </w:pPr>
          </w:p>
        </w:tc>
      </w:tr>
      <w:tr w:rsidR="007A0B27" w14:paraId="1364DAF0"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69AADB78" w14:textId="77777777" w:rsidR="007A0B27" w:rsidRDefault="007A0B27" w:rsidP="008F4A84">
            <w:pPr>
              <w:pStyle w:val="Compact2"/>
            </w:pPr>
            <w:r>
              <w:t>Beach Parks</w:t>
            </w:r>
          </w:p>
        </w:tc>
        <w:tc>
          <w:tcPr>
            <w:tcW w:w="366" w:type="dxa"/>
          </w:tcPr>
          <w:p w14:paraId="5AB2779D"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0BA3A6E4" w14:textId="77777777" w:rsidR="007A0B27" w:rsidRDefault="007A0B27" w:rsidP="008F4A84">
            <w:pPr>
              <w:pStyle w:val="Compact"/>
            </w:pPr>
            <w:r>
              <w:t>E</w:t>
            </w:r>
          </w:p>
        </w:tc>
        <w:tc>
          <w:tcPr>
            <w:tcW w:w="369" w:type="dxa"/>
          </w:tcPr>
          <w:p w14:paraId="20463F0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41ED1DAD" w14:textId="77777777" w:rsidR="007A0B27" w:rsidRDefault="007A0B27" w:rsidP="008F4A84">
            <w:pPr>
              <w:pStyle w:val="Compact"/>
            </w:pPr>
            <w:r>
              <w:t>E</w:t>
            </w:r>
          </w:p>
        </w:tc>
        <w:tc>
          <w:tcPr>
            <w:tcW w:w="391" w:type="dxa"/>
          </w:tcPr>
          <w:p w14:paraId="409854C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2EF95BD1" w14:textId="77777777" w:rsidR="007A0B27" w:rsidRDefault="007A0B27" w:rsidP="008F4A84">
            <w:pPr>
              <w:pStyle w:val="Compact"/>
            </w:pPr>
          </w:p>
        </w:tc>
        <w:tc>
          <w:tcPr>
            <w:tcW w:w="450" w:type="dxa"/>
          </w:tcPr>
          <w:p w14:paraId="2F442EA1"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5BD97D3" w14:textId="77777777" w:rsidR="007A0B27" w:rsidRDefault="007A0B27" w:rsidP="008F4A84">
            <w:pPr>
              <w:pStyle w:val="Compact"/>
            </w:pPr>
          </w:p>
        </w:tc>
        <w:tc>
          <w:tcPr>
            <w:tcW w:w="360" w:type="dxa"/>
          </w:tcPr>
          <w:p w14:paraId="3576627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19ACC095" w14:textId="77777777" w:rsidR="007A0B27" w:rsidRDefault="007A0B27" w:rsidP="008F4A84">
            <w:pPr>
              <w:pStyle w:val="Compact"/>
            </w:pPr>
          </w:p>
        </w:tc>
      </w:tr>
      <w:tr w:rsidR="007A0B27" w14:paraId="07689C72"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1F2FF59E" w14:textId="77777777" w:rsidR="007A0B27" w:rsidRDefault="007A0B27" w:rsidP="00C14BE8">
            <w:pPr>
              <w:pStyle w:val="Compact2"/>
            </w:pPr>
            <w:r>
              <w:t xml:space="preserve">San Miguel Island </w:t>
            </w:r>
            <w:ins w:id="1325" w:author="Pratt, Jamie@Waterboards" w:date="2025-02-27T15:14:00Z" w16du:dateUtc="2025-02-27T23:14:00Z">
              <w:r>
                <w:t>ASBS</w:t>
              </w:r>
            </w:ins>
          </w:p>
        </w:tc>
        <w:tc>
          <w:tcPr>
            <w:tcW w:w="366" w:type="dxa"/>
          </w:tcPr>
          <w:p w14:paraId="0DEE6C5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0EC00DF2" w14:textId="77777777" w:rsidR="007A0B27" w:rsidRDefault="007A0B27" w:rsidP="008F4A84">
            <w:pPr>
              <w:pStyle w:val="Compact"/>
            </w:pPr>
            <w:r>
              <w:t>E</w:t>
            </w:r>
          </w:p>
        </w:tc>
        <w:tc>
          <w:tcPr>
            <w:tcW w:w="369" w:type="dxa"/>
          </w:tcPr>
          <w:p w14:paraId="78E3AE70"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51A8015D" w14:textId="77777777" w:rsidR="007A0B27" w:rsidRDefault="007A0B27" w:rsidP="008F4A84">
            <w:pPr>
              <w:pStyle w:val="Compact"/>
            </w:pPr>
            <w:r>
              <w:t>E</w:t>
            </w:r>
          </w:p>
        </w:tc>
        <w:tc>
          <w:tcPr>
            <w:tcW w:w="391" w:type="dxa"/>
          </w:tcPr>
          <w:p w14:paraId="35491E3C"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5119A848" w14:textId="77777777" w:rsidR="007A0B27" w:rsidRDefault="007A0B27" w:rsidP="008F4A84">
            <w:pPr>
              <w:pStyle w:val="Compact"/>
            </w:pPr>
            <w:r>
              <w:t>E</w:t>
            </w:r>
          </w:p>
        </w:tc>
        <w:tc>
          <w:tcPr>
            <w:tcW w:w="450" w:type="dxa"/>
          </w:tcPr>
          <w:p w14:paraId="6059ACB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6B44E603" w14:textId="77777777" w:rsidR="007A0B27" w:rsidRDefault="007A0B27" w:rsidP="008F4A84">
            <w:pPr>
              <w:pStyle w:val="Compact"/>
            </w:pPr>
            <w:r>
              <w:t>E</w:t>
            </w:r>
          </w:p>
        </w:tc>
        <w:tc>
          <w:tcPr>
            <w:tcW w:w="360" w:type="dxa"/>
          </w:tcPr>
          <w:p w14:paraId="4D38FDF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1E74F1B0" w14:textId="77777777" w:rsidR="007A0B27" w:rsidRDefault="007A0B27" w:rsidP="008F4A84">
            <w:pPr>
              <w:pStyle w:val="Compact"/>
            </w:pPr>
            <w:r>
              <w:t>E</w:t>
            </w:r>
          </w:p>
        </w:tc>
      </w:tr>
      <w:tr w:rsidR="007A0B27" w14:paraId="27CF5A36"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53467B08" w14:textId="77777777" w:rsidR="007A0B27" w:rsidRDefault="007A0B27" w:rsidP="00C14BE8">
            <w:pPr>
              <w:pStyle w:val="Compact2"/>
            </w:pPr>
            <w:r>
              <w:t xml:space="preserve">Santa Rosa Island </w:t>
            </w:r>
            <w:ins w:id="1326" w:author="Pratt, Jamie@Waterboards" w:date="2025-07-07T16:41:00Z" w16du:dateUtc="2025-07-07T23:41:00Z">
              <w:r>
                <w:t>ASBS</w:t>
              </w:r>
            </w:ins>
          </w:p>
        </w:tc>
        <w:tc>
          <w:tcPr>
            <w:tcW w:w="366" w:type="dxa"/>
          </w:tcPr>
          <w:p w14:paraId="51EAD5E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391C92ED" w14:textId="77777777" w:rsidR="007A0B27" w:rsidRDefault="007A0B27" w:rsidP="008F4A84">
            <w:pPr>
              <w:pStyle w:val="Compact"/>
            </w:pPr>
            <w:r>
              <w:t>E</w:t>
            </w:r>
          </w:p>
        </w:tc>
        <w:tc>
          <w:tcPr>
            <w:tcW w:w="369" w:type="dxa"/>
          </w:tcPr>
          <w:p w14:paraId="183D54AF"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03E6751A" w14:textId="77777777" w:rsidR="007A0B27" w:rsidRDefault="007A0B27" w:rsidP="008F4A84">
            <w:pPr>
              <w:pStyle w:val="Compact"/>
            </w:pPr>
            <w:r>
              <w:t>E</w:t>
            </w:r>
          </w:p>
        </w:tc>
        <w:tc>
          <w:tcPr>
            <w:tcW w:w="391" w:type="dxa"/>
          </w:tcPr>
          <w:p w14:paraId="3B270A69"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63C73F2D" w14:textId="77777777" w:rsidR="007A0B27" w:rsidRDefault="007A0B27" w:rsidP="008F4A84">
            <w:pPr>
              <w:pStyle w:val="Compact"/>
            </w:pPr>
            <w:r>
              <w:t>E</w:t>
            </w:r>
          </w:p>
        </w:tc>
        <w:tc>
          <w:tcPr>
            <w:tcW w:w="450" w:type="dxa"/>
          </w:tcPr>
          <w:p w14:paraId="6DCF83CD"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4D00433D" w14:textId="77777777" w:rsidR="007A0B27" w:rsidRDefault="007A0B27" w:rsidP="008F4A84">
            <w:pPr>
              <w:pStyle w:val="Compact"/>
            </w:pPr>
          </w:p>
        </w:tc>
        <w:tc>
          <w:tcPr>
            <w:tcW w:w="360" w:type="dxa"/>
          </w:tcPr>
          <w:p w14:paraId="1E204711"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57530ABA" w14:textId="77777777" w:rsidR="007A0B27" w:rsidRDefault="007A0B27" w:rsidP="008F4A84">
            <w:pPr>
              <w:pStyle w:val="Compact"/>
            </w:pPr>
            <w:r>
              <w:t>E</w:t>
            </w:r>
          </w:p>
        </w:tc>
      </w:tr>
      <w:tr w:rsidR="007A0B27" w14:paraId="4593C156"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58C49EE2" w14:textId="77777777" w:rsidR="007A0B27" w:rsidRDefault="007A0B27" w:rsidP="00C14BE8">
            <w:pPr>
              <w:pStyle w:val="Compact2"/>
            </w:pPr>
            <w:r>
              <w:t xml:space="preserve">Santa Cruz Island </w:t>
            </w:r>
            <w:ins w:id="1327" w:author="Pratt, Jamie@Waterboards" w:date="2025-07-07T16:41:00Z" w16du:dateUtc="2025-07-07T23:41:00Z">
              <w:r>
                <w:t>ASBS</w:t>
              </w:r>
            </w:ins>
          </w:p>
        </w:tc>
        <w:tc>
          <w:tcPr>
            <w:tcW w:w="366" w:type="dxa"/>
          </w:tcPr>
          <w:p w14:paraId="0A103911"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2B6A0969" w14:textId="77777777" w:rsidR="007A0B27" w:rsidRDefault="007A0B27" w:rsidP="008F4A84">
            <w:pPr>
              <w:pStyle w:val="Compact"/>
            </w:pPr>
            <w:r>
              <w:t>E</w:t>
            </w:r>
          </w:p>
        </w:tc>
        <w:tc>
          <w:tcPr>
            <w:tcW w:w="369" w:type="dxa"/>
          </w:tcPr>
          <w:p w14:paraId="1DF7B885"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436E82B5" w14:textId="77777777" w:rsidR="007A0B27" w:rsidRDefault="007A0B27" w:rsidP="008F4A84">
            <w:pPr>
              <w:pStyle w:val="Compact"/>
            </w:pPr>
            <w:r>
              <w:t>E</w:t>
            </w:r>
          </w:p>
        </w:tc>
        <w:tc>
          <w:tcPr>
            <w:tcW w:w="391" w:type="dxa"/>
          </w:tcPr>
          <w:p w14:paraId="01994308"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6FAD453F" w14:textId="77777777" w:rsidR="007A0B27" w:rsidRDefault="007A0B27" w:rsidP="008F4A84">
            <w:pPr>
              <w:pStyle w:val="Compact"/>
            </w:pPr>
            <w:r>
              <w:t>E</w:t>
            </w:r>
          </w:p>
        </w:tc>
        <w:tc>
          <w:tcPr>
            <w:tcW w:w="450" w:type="dxa"/>
          </w:tcPr>
          <w:p w14:paraId="65467CB2"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0" w:type="dxa"/>
          </w:tcPr>
          <w:p w14:paraId="5C2A92F4" w14:textId="77777777" w:rsidR="007A0B27" w:rsidRDefault="007A0B27" w:rsidP="008F4A84">
            <w:pPr>
              <w:pStyle w:val="Compact"/>
            </w:pPr>
            <w:r>
              <w:t>E</w:t>
            </w:r>
          </w:p>
        </w:tc>
        <w:tc>
          <w:tcPr>
            <w:tcW w:w="360" w:type="dxa"/>
          </w:tcPr>
          <w:p w14:paraId="68546FC2"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79" w:type="dxa"/>
          </w:tcPr>
          <w:p w14:paraId="0A504C82" w14:textId="77777777" w:rsidR="007A0B27" w:rsidRDefault="007A0B27" w:rsidP="008F4A84">
            <w:pPr>
              <w:pStyle w:val="Compact"/>
            </w:pPr>
            <w:r>
              <w:t>E</w:t>
            </w:r>
          </w:p>
        </w:tc>
      </w:tr>
      <w:tr w:rsidR="007A0B27" w14:paraId="03815729" w14:textId="77777777" w:rsidTr="008F4A84">
        <w:tc>
          <w:tcPr>
            <w:cnfStyle w:val="000010000000" w:firstRow="0" w:lastRow="0" w:firstColumn="0" w:lastColumn="0" w:oddVBand="1" w:evenVBand="0" w:oddHBand="0" w:evenHBand="0" w:firstRowFirstColumn="0" w:firstRowLastColumn="0" w:lastRowFirstColumn="0" w:lastRowLastColumn="0"/>
            <w:tcW w:w="5760" w:type="dxa"/>
          </w:tcPr>
          <w:p w14:paraId="506CDD3A" w14:textId="77777777" w:rsidR="007A0B27" w:rsidRDefault="007A0B27" w:rsidP="008F4A84">
            <w:pPr>
              <w:pStyle w:val="Compact2"/>
            </w:pPr>
            <w:r>
              <w:t>El Estero</w:t>
            </w:r>
          </w:p>
        </w:tc>
        <w:tc>
          <w:tcPr>
            <w:tcW w:w="366" w:type="dxa"/>
          </w:tcPr>
          <w:p w14:paraId="7B6FE3DE"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368" w:type="dxa"/>
          </w:tcPr>
          <w:p w14:paraId="0E85A7C6" w14:textId="77777777" w:rsidR="007A0B27" w:rsidRDefault="007A0B27" w:rsidP="008F4A84">
            <w:pPr>
              <w:pStyle w:val="Compact"/>
            </w:pPr>
            <w:r>
              <w:t>E</w:t>
            </w:r>
          </w:p>
        </w:tc>
        <w:tc>
          <w:tcPr>
            <w:tcW w:w="369" w:type="dxa"/>
          </w:tcPr>
          <w:p w14:paraId="38820E9A"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dxa"/>
          </w:tcPr>
          <w:p w14:paraId="70770235" w14:textId="77777777" w:rsidR="007A0B27" w:rsidRDefault="007A0B27" w:rsidP="008F4A84">
            <w:pPr>
              <w:pStyle w:val="Compact"/>
            </w:pPr>
          </w:p>
        </w:tc>
        <w:tc>
          <w:tcPr>
            <w:tcW w:w="391" w:type="dxa"/>
          </w:tcPr>
          <w:p w14:paraId="209CAA69"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r>
              <w:t>E</w:t>
            </w:r>
          </w:p>
        </w:tc>
        <w:tc>
          <w:tcPr>
            <w:cnfStyle w:val="000010000000" w:firstRow="0" w:lastRow="0" w:firstColumn="0" w:lastColumn="0" w:oddVBand="1" w:evenVBand="0" w:oddHBand="0" w:evenHBand="0" w:firstRowFirstColumn="0" w:firstRowLastColumn="0" w:lastRowFirstColumn="0" w:lastRowLastColumn="0"/>
            <w:tcW w:w="472" w:type="dxa"/>
          </w:tcPr>
          <w:p w14:paraId="35423B10" w14:textId="77777777" w:rsidR="007A0B27" w:rsidRDefault="007A0B27" w:rsidP="008F4A84">
            <w:pPr>
              <w:pStyle w:val="Compact"/>
            </w:pPr>
            <w:r>
              <w:t>E</w:t>
            </w:r>
          </w:p>
        </w:tc>
        <w:tc>
          <w:tcPr>
            <w:tcW w:w="450" w:type="dxa"/>
          </w:tcPr>
          <w:p w14:paraId="48E0A223"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dxa"/>
          </w:tcPr>
          <w:p w14:paraId="6CB903EF" w14:textId="77777777" w:rsidR="007A0B27" w:rsidRDefault="007A0B27" w:rsidP="008F4A84">
            <w:pPr>
              <w:pStyle w:val="Compact"/>
            </w:pPr>
            <w:r>
              <w:t>E</w:t>
            </w:r>
          </w:p>
        </w:tc>
        <w:tc>
          <w:tcPr>
            <w:tcW w:w="360" w:type="dxa"/>
          </w:tcPr>
          <w:p w14:paraId="10D8E542" w14:textId="77777777" w:rsidR="007A0B27" w:rsidRDefault="007A0B27" w:rsidP="008F4A84">
            <w:pPr>
              <w:pStyle w:val="Compac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79" w:type="dxa"/>
          </w:tcPr>
          <w:p w14:paraId="6BDFCB26" w14:textId="77777777" w:rsidR="007A0B27" w:rsidRDefault="007A0B27" w:rsidP="008F4A84">
            <w:pPr>
              <w:pStyle w:val="Compact"/>
            </w:pPr>
            <w:r>
              <w:t>E</w:t>
            </w:r>
          </w:p>
        </w:tc>
      </w:tr>
    </w:tbl>
    <w:p w14:paraId="13F9782B" w14:textId="73376146" w:rsidR="007A0B27" w:rsidRDefault="007A0B27" w:rsidP="007A0B27">
      <w:pPr>
        <w:pStyle w:val="FootnoteText"/>
        <w:rPr>
          <w:ins w:id="1328" w:author="Pratt, Jamie@Waterboards" w:date="2025-02-26T16:14:00Z" w16du:dateUtc="2025-02-27T00:14:00Z"/>
        </w:rPr>
      </w:pPr>
      <w:proofErr w:type="spellStart"/>
      <w:proofErr w:type="gramStart"/>
      <w:r w:rsidRPr="00C00672">
        <w:rPr>
          <w:vertAlign w:val="superscript"/>
        </w:rPr>
        <w:t>a</w:t>
      </w:r>
      <w:proofErr w:type="spellEnd"/>
      <w:r w:rsidRPr="00C00672">
        <w:t xml:space="preserve"> This</w:t>
      </w:r>
      <w:proofErr w:type="gramEnd"/>
      <w:r w:rsidRPr="00C00672">
        <w:t xml:space="preserve"> table lists selected coastal segments. It is not a complete inventory for the Central Coast </w:t>
      </w:r>
      <w:del w:id="1329" w:author="Pratt, Jamie@Waterboards" w:date="2025-12-16T11:34:00Z" w16du:dateUtc="2025-12-16T19:34:00Z">
        <w:r w:rsidRPr="00C00672" w:rsidDel="006B16D2">
          <w:delText>R</w:delText>
        </w:r>
      </w:del>
      <w:ins w:id="1330" w:author="Pratt, Jamie@Waterboards" w:date="2025-12-16T11:34:00Z" w16du:dateUtc="2025-12-16T19:34:00Z">
        <w:r w:rsidR="006B16D2">
          <w:t>r</w:t>
        </w:r>
      </w:ins>
      <w:r w:rsidRPr="00C00672">
        <w:t xml:space="preserve">egion. </w:t>
      </w:r>
      <w:ins w:id="1331" w:author="Pratt, Jamie@Waterboards" w:date="2025-07-25T15:06:00Z" w16du:dateUtc="2025-07-25T22:06:00Z">
        <w:r w:rsidR="00A37AB3">
          <w:t xml:space="preserve">All ocean waters, including </w:t>
        </w:r>
      </w:ins>
      <w:ins w:id="1332" w:author="Pratt, Jamie@Waterboards" w:date="2025-07-25T15:08:00Z" w16du:dateUtc="2025-07-25T22:08:00Z">
        <w:r w:rsidR="00A37AB3">
          <w:t>ocean waters</w:t>
        </w:r>
      </w:ins>
      <w:ins w:id="1333" w:author="Pratt, Jamie@Waterboards" w:date="2025-07-25T15:06:00Z" w16du:dateUtc="2025-07-25T22:06:00Z">
        <w:r w:rsidR="00A37AB3">
          <w:t xml:space="preserve"> not listed above, </w:t>
        </w:r>
      </w:ins>
      <w:del w:id="1334" w:author="Pratt, Jamie@Waterboards" w:date="2025-07-25T15:06:00Z" w16du:dateUtc="2025-07-25T22:06:00Z">
        <w:r w:rsidRPr="00C00672" w:rsidDel="00A37AB3">
          <w:delText xml:space="preserve">Unlisted water bodies </w:delText>
        </w:r>
      </w:del>
      <w:r w:rsidRPr="00C00672">
        <w:t xml:space="preserve">have </w:t>
      </w:r>
      <w:ins w:id="1335" w:author="Pratt, Jamie@Waterboards" w:date="2025-07-25T15:04:00Z" w16du:dateUtc="2025-07-25T22:04:00Z">
        <w:r w:rsidR="00A06881">
          <w:t>desi</w:t>
        </w:r>
      </w:ins>
      <w:ins w:id="1336" w:author="Pratt, Jamie@Waterboards" w:date="2025-07-25T15:05:00Z" w16du:dateUtc="2025-07-25T22:05:00Z">
        <w:r w:rsidR="00A06881">
          <w:t xml:space="preserve">gnated </w:t>
        </w:r>
      </w:ins>
      <w:ins w:id="1337" w:author="Pratt, Jamie@Waterboards" w:date="2025-07-25T15:06:00Z" w16du:dateUtc="2025-07-25T22:06:00Z">
        <w:r w:rsidR="00A37AB3">
          <w:t xml:space="preserve">beneficial </w:t>
        </w:r>
      </w:ins>
      <w:ins w:id="1338" w:author="Pratt, Jamie@Waterboards" w:date="2025-07-25T15:05:00Z" w16du:dateUtc="2025-07-25T22:05:00Z">
        <w:r w:rsidR="00A06881">
          <w:t xml:space="preserve">uses established by the Ocean Plan. </w:t>
        </w:r>
      </w:ins>
      <w:del w:id="1339" w:author="Pratt, Jamie@Waterboards" w:date="2025-07-25T15:05:00Z" w16du:dateUtc="2025-07-25T22:05:00Z">
        <w:r w:rsidRPr="00C00672" w:rsidDel="00A06881">
          <w:delText xml:space="preserve">implied beneficial use designations for protection of both </w:delText>
        </w:r>
        <w:r w:rsidRPr="00C00672" w:rsidDel="00A06881">
          <w:lastRenderedPageBreak/>
          <w:delText>recreation and aquatic life</w:delText>
        </w:r>
        <w:r w:rsidDel="00A06881">
          <w:delText xml:space="preserve">. </w:delText>
        </w:r>
      </w:del>
      <w:ins w:id="1340" w:author="Pratt, Jamie@Waterboards" w:date="2025-02-27T13:29:00Z" w16du:dateUtc="2025-02-27T21:29:00Z">
        <w:r>
          <w:t xml:space="preserve"> </w:t>
        </w:r>
      </w:ins>
      <w:ins w:id="1341" w:author="Pratt, Jamie@Waterboards" w:date="2025-07-07T16:30:00Z" w16du:dateUtc="2025-07-07T23:30:00Z">
        <w:r>
          <w:t xml:space="preserve">The Ocean Plan defines </w:t>
        </w:r>
      </w:ins>
      <w:ins w:id="1342" w:author="Pratt, Jamie@Waterboards" w:date="2025-07-07T16:31:00Z" w16du:dateUtc="2025-07-07T23:31:00Z">
        <w:r>
          <w:t>o</w:t>
        </w:r>
      </w:ins>
      <w:ins w:id="1343" w:author="Pratt, Jamie@Waterboards" w:date="2025-02-27T13:29:00Z" w16du:dateUtc="2025-02-27T21:29:00Z">
        <w:r>
          <w:t>cean wate</w:t>
        </w:r>
      </w:ins>
      <w:ins w:id="1344" w:author="Pratt, Jamie@Waterboards" w:date="2025-02-27T13:30:00Z" w16du:dateUtc="2025-02-27T21:30:00Z">
        <w:r>
          <w:t>rs</w:t>
        </w:r>
      </w:ins>
      <w:ins w:id="1345" w:author="Pratt, Jamie@Waterboards" w:date="2025-07-07T16:31:00Z" w16du:dateUtc="2025-07-07T23:31:00Z">
        <w:r>
          <w:t>:</w:t>
        </w:r>
      </w:ins>
      <w:ins w:id="1346" w:author="Pratt, Jamie@Waterboards" w:date="2025-02-26T16:14:00Z" w16du:dateUtc="2025-02-27T00:14:00Z">
        <w:r>
          <w:t xml:space="preserve"> territorial marine waters of the state as defined by California law to the extent these waters are outside of enclosed bays, estuaries,</w:t>
        </w:r>
      </w:ins>
      <w:ins w:id="1347" w:author="Pratt, Jamie@Waterboards" w:date="2025-02-26T16:15:00Z" w16du:dateUtc="2025-02-27T00:15:00Z">
        <w:r>
          <w:t xml:space="preserve"> and coastal lagoons. If a discharge outside the territorial waters of the state could affect the quality of the waters of the state, the discharge may be regulated to </w:t>
        </w:r>
      </w:ins>
      <w:ins w:id="1348" w:author="Pratt, Jamie@Waterboards" w:date="2025-12-16T11:38:00Z" w16du:dateUtc="2025-12-16T19:38:00Z">
        <w:r w:rsidR="006B16D2">
          <w:t>ensure</w:t>
        </w:r>
      </w:ins>
      <w:ins w:id="1349" w:author="Pratt, Jamie@Waterboards" w:date="2025-02-26T16:15:00Z" w16du:dateUtc="2025-02-27T00:15:00Z">
        <w:r>
          <w:t xml:space="preserve"> no violation of the Ocean Plan will occur in ocean waters.</w:t>
        </w:r>
      </w:ins>
    </w:p>
    <w:p w14:paraId="6483CCE8" w14:textId="1D691C98" w:rsidR="007A0B27" w:rsidRPr="00C00672" w:rsidRDefault="007A0B27" w:rsidP="007A0B27">
      <w:pPr>
        <w:pStyle w:val="FootnoteText"/>
      </w:pPr>
      <w:r w:rsidRPr="00C00672">
        <w:rPr>
          <w:vertAlign w:val="superscript"/>
        </w:rPr>
        <w:t>b</w:t>
      </w:r>
      <w:r w:rsidRPr="00C00672">
        <w:t xml:space="preserve"> Elkhorn Slough has been designated an ecological reserve by the California Department of Fish and Wildlife</w:t>
      </w:r>
      <w:del w:id="1350" w:author="Pratt, Jamie@Waterboards" w:date="2025-08-20T15:48:00Z" w16du:dateUtc="2025-08-20T22:48:00Z">
        <w:r w:rsidR="00AE23F0" w:rsidDel="00AE23F0">
          <w:delText>,</w:delText>
        </w:r>
      </w:del>
      <w:r w:rsidRPr="00C00672">
        <w:t xml:space="preserve"> and recognized as a National Estuary Sanctuary by the Federal Government.</w:t>
      </w:r>
    </w:p>
    <w:p w14:paraId="2F58BE78" w14:textId="3E17DF8E" w:rsidR="007A0B27" w:rsidRPr="00C00672" w:rsidRDefault="007A0B27" w:rsidP="007A0B27">
      <w:pPr>
        <w:pStyle w:val="FootnoteText"/>
      </w:pPr>
      <w:proofErr w:type="gramStart"/>
      <w:r w:rsidRPr="00C00672">
        <w:rPr>
          <w:vertAlign w:val="superscript"/>
        </w:rPr>
        <w:t>c</w:t>
      </w:r>
      <w:r w:rsidRPr="00C00672">
        <w:t xml:space="preserve"> Clamming</w:t>
      </w:r>
      <w:proofErr w:type="gramEnd"/>
      <w:r w:rsidRPr="00C00672">
        <w:t xml:space="preserve"> is an existing beneficial use</w:t>
      </w:r>
      <w:ins w:id="1351" w:author="Pratt, Jamie@Waterboards" w:date="2025-07-25T15:18:00Z" w16du:dateUtc="2025-07-25T22:18:00Z">
        <w:r w:rsidR="0027140F">
          <w:t xml:space="preserve"> (SHELL)</w:t>
        </w:r>
      </w:ins>
      <w:r w:rsidRPr="00C00672">
        <w:t xml:space="preserve"> in the North Harbor and on the south side of the entrance channel to Elkhorn Slough (north of the Pacific Gas and Electric Cooling Water Intake). Presently, no </w:t>
      </w:r>
      <w:proofErr w:type="spellStart"/>
      <w:r w:rsidRPr="00C00672">
        <w:t>shellfishing</w:t>
      </w:r>
      <w:proofErr w:type="spellEnd"/>
      <w:r w:rsidRPr="00C00672">
        <w:t xml:space="preserve"> use occurs south of the Pacific Gas and Electric Intake.</w:t>
      </w:r>
    </w:p>
    <w:p w14:paraId="7A8FC16E" w14:textId="77777777" w:rsidR="007A0B27" w:rsidRPr="00C00672" w:rsidRDefault="007A0B27" w:rsidP="007A0B27">
      <w:pPr>
        <w:pStyle w:val="FootnoteText"/>
      </w:pPr>
      <w:r w:rsidRPr="00C00672">
        <w:t>Notes:</w:t>
      </w:r>
    </w:p>
    <w:p w14:paraId="77FC8FDE" w14:textId="77777777" w:rsidR="007A0B27" w:rsidRPr="00C00672" w:rsidRDefault="007A0B27" w:rsidP="007A0B27">
      <w:pPr>
        <w:pStyle w:val="FootnoteText"/>
      </w:pPr>
      <w:r w:rsidRPr="00C00672">
        <w:tab/>
        <w:t>E = Existing beneficial water use</w:t>
      </w:r>
    </w:p>
    <w:p w14:paraId="1A7FF554" w14:textId="70080819" w:rsidR="007A0B27" w:rsidRDefault="007A0B27" w:rsidP="007A0B27">
      <w:pPr>
        <w:pStyle w:val="FootnoteText"/>
      </w:pPr>
      <w:r w:rsidRPr="00C00672">
        <w:tab/>
        <w:t>A = Anticipated beneficial water use</w:t>
      </w:r>
    </w:p>
    <w:bookmarkEnd w:id="872"/>
    <w:p w14:paraId="688D0DBF" w14:textId="41609E21" w:rsidR="00887AFD" w:rsidRDefault="00887AFD" w:rsidP="00887AFD">
      <w:pPr>
        <w:pStyle w:val="Heading4"/>
      </w:pPr>
      <w:r>
        <w:t xml:space="preserve">Proposed </w:t>
      </w:r>
      <w:r w:rsidR="007A14CE">
        <w:t>changes</w:t>
      </w:r>
      <w:r>
        <w:t xml:space="preserve"> to Basin Plan Table 2-3</w:t>
      </w:r>
    </w:p>
    <w:p w14:paraId="6DFD7BAC" w14:textId="77777777" w:rsidR="00920DAF" w:rsidRDefault="00920DAF" w:rsidP="00920DAF">
      <w:pPr>
        <w:pStyle w:val="TableCaption"/>
        <w:ind w:left="1440" w:right="1296"/>
      </w:pPr>
      <w:bookmarkStart w:id="1352" w:name="_Toc173248477"/>
      <w:r>
        <w:t>Table 2-</w:t>
      </w:r>
      <w:fldSimple w:instr=" SEQ Table \* ARABIC ">
        <w:r>
          <w:rPr>
            <w:noProof/>
          </w:rPr>
          <w:t>3</w:t>
        </w:r>
      </w:fldSimple>
      <w:r>
        <w:t>. Central Coastal Surface Water Hydrologic Planning Areas</w:t>
      </w:r>
      <w:bookmarkEnd w:id="1352"/>
    </w:p>
    <w:tbl>
      <w:tblPr>
        <w:tblStyle w:val="BPSimple"/>
        <w:tblW w:w="0" w:type="auto"/>
        <w:tblLook w:val="0020" w:firstRow="1" w:lastRow="0" w:firstColumn="0" w:lastColumn="0" w:noHBand="0" w:noVBand="0"/>
      </w:tblPr>
      <w:tblGrid>
        <w:gridCol w:w="1123"/>
        <w:gridCol w:w="3818"/>
      </w:tblGrid>
      <w:tr w:rsidR="00920DAF" w14:paraId="127BEC43" w14:textId="77777777" w:rsidTr="000D366D">
        <w:trPr>
          <w:cnfStyle w:val="100000000000" w:firstRow="1" w:lastRow="0" w:firstColumn="0" w:lastColumn="0" w:oddVBand="0" w:evenVBand="0" w:oddHBand="0" w:evenHBand="0" w:firstRowFirstColumn="0" w:firstRowLastColumn="0" w:lastRowFirstColumn="0" w:lastRowLastColumn="0"/>
        </w:trPr>
        <w:tc>
          <w:tcPr>
            <w:tcW w:w="0" w:type="auto"/>
          </w:tcPr>
          <w:p w14:paraId="307E667A" w14:textId="77777777" w:rsidR="00920DAF" w:rsidRDefault="00920DAF" w:rsidP="000D366D">
            <w:pPr>
              <w:pStyle w:val="Compact"/>
            </w:pPr>
            <w:r>
              <w:t>Number</w:t>
            </w:r>
          </w:p>
        </w:tc>
        <w:tc>
          <w:tcPr>
            <w:tcW w:w="0" w:type="auto"/>
          </w:tcPr>
          <w:p w14:paraId="7C2E2CDC" w14:textId="77777777" w:rsidR="00920DAF" w:rsidRDefault="00920DAF" w:rsidP="000D366D">
            <w:pPr>
              <w:pStyle w:val="Compact"/>
              <w:jc w:val="both"/>
            </w:pPr>
            <w:r>
              <w:t>Surface Waterbody Name</w:t>
            </w:r>
          </w:p>
        </w:tc>
      </w:tr>
      <w:tr w:rsidR="00920DAF" w14:paraId="41F1EEB7" w14:textId="77777777" w:rsidTr="000D366D">
        <w:tc>
          <w:tcPr>
            <w:tcW w:w="0" w:type="auto"/>
          </w:tcPr>
          <w:p w14:paraId="37236F07" w14:textId="77777777" w:rsidR="00920DAF" w:rsidRDefault="00920DAF" w:rsidP="000D366D">
            <w:pPr>
              <w:pStyle w:val="Compact"/>
            </w:pPr>
            <w:r>
              <w:t>304.00</w:t>
            </w:r>
          </w:p>
        </w:tc>
        <w:tc>
          <w:tcPr>
            <w:tcW w:w="0" w:type="auto"/>
          </w:tcPr>
          <w:p w14:paraId="65672B38" w14:textId="77777777" w:rsidR="00920DAF" w:rsidRDefault="00920DAF" w:rsidP="000D366D">
            <w:pPr>
              <w:pStyle w:val="Compact"/>
              <w:jc w:val="both"/>
            </w:pPr>
            <w:r>
              <w:t>Big Basin Hydrologic Unit</w:t>
            </w:r>
          </w:p>
        </w:tc>
      </w:tr>
      <w:tr w:rsidR="00920DAF" w14:paraId="1A31950B" w14:textId="77777777" w:rsidTr="000D366D">
        <w:tc>
          <w:tcPr>
            <w:tcW w:w="0" w:type="auto"/>
          </w:tcPr>
          <w:p w14:paraId="795FC77B" w14:textId="77777777" w:rsidR="00920DAF" w:rsidRDefault="00920DAF" w:rsidP="000D366D">
            <w:pPr>
              <w:pStyle w:val="Compact"/>
            </w:pPr>
            <w:r>
              <w:t>304.10</w:t>
            </w:r>
          </w:p>
        </w:tc>
        <w:tc>
          <w:tcPr>
            <w:tcW w:w="0" w:type="auto"/>
          </w:tcPr>
          <w:p w14:paraId="6A74B430" w14:textId="77777777" w:rsidR="00920DAF" w:rsidRDefault="00920DAF" w:rsidP="000D366D">
            <w:pPr>
              <w:pStyle w:val="Compact2"/>
              <w:jc w:val="both"/>
            </w:pPr>
            <w:r>
              <w:t>Santa Cruz HA</w:t>
            </w:r>
          </w:p>
        </w:tc>
      </w:tr>
      <w:tr w:rsidR="00920DAF" w14:paraId="01D6C643" w14:textId="77777777" w:rsidTr="000D366D">
        <w:tc>
          <w:tcPr>
            <w:tcW w:w="0" w:type="auto"/>
          </w:tcPr>
          <w:p w14:paraId="7B2F8748" w14:textId="77777777" w:rsidR="00920DAF" w:rsidRDefault="00920DAF" w:rsidP="000D366D">
            <w:pPr>
              <w:pStyle w:val="Compact"/>
            </w:pPr>
            <w:r>
              <w:t>304.11</w:t>
            </w:r>
          </w:p>
        </w:tc>
        <w:tc>
          <w:tcPr>
            <w:tcW w:w="0" w:type="auto"/>
          </w:tcPr>
          <w:p w14:paraId="6965CF83" w14:textId="22C889B2" w:rsidR="00920DAF" w:rsidRDefault="00920DAF" w:rsidP="000D366D">
            <w:pPr>
              <w:pStyle w:val="Compact3"/>
              <w:jc w:val="both"/>
            </w:pPr>
            <w:r>
              <w:t>Davenport HS</w:t>
            </w:r>
            <w:r w:rsidR="0005783F">
              <w:t>A</w:t>
            </w:r>
          </w:p>
        </w:tc>
      </w:tr>
      <w:tr w:rsidR="00920DAF" w14:paraId="1D1A4B3C" w14:textId="77777777" w:rsidTr="000D366D">
        <w:tc>
          <w:tcPr>
            <w:tcW w:w="0" w:type="auto"/>
          </w:tcPr>
          <w:p w14:paraId="27809A82" w14:textId="77777777" w:rsidR="00920DAF" w:rsidRDefault="00920DAF" w:rsidP="000D366D">
            <w:pPr>
              <w:pStyle w:val="Compact"/>
            </w:pPr>
            <w:r>
              <w:t>304.12</w:t>
            </w:r>
          </w:p>
        </w:tc>
        <w:tc>
          <w:tcPr>
            <w:tcW w:w="0" w:type="auto"/>
          </w:tcPr>
          <w:p w14:paraId="0BB4407A" w14:textId="65C555E7" w:rsidR="00920DAF" w:rsidRDefault="00920DAF" w:rsidP="000D366D">
            <w:pPr>
              <w:pStyle w:val="Compact3"/>
              <w:jc w:val="both"/>
            </w:pPr>
            <w:r>
              <w:t>San Lorenzo HS</w:t>
            </w:r>
            <w:r w:rsidR="0005783F">
              <w:t>A</w:t>
            </w:r>
          </w:p>
        </w:tc>
      </w:tr>
      <w:tr w:rsidR="00920DAF" w14:paraId="66F4505A" w14:textId="77777777" w:rsidTr="000D366D">
        <w:tc>
          <w:tcPr>
            <w:tcW w:w="0" w:type="auto"/>
          </w:tcPr>
          <w:p w14:paraId="14C4F825" w14:textId="77777777" w:rsidR="00920DAF" w:rsidRDefault="00920DAF" w:rsidP="000D366D">
            <w:pPr>
              <w:pStyle w:val="Compact"/>
            </w:pPr>
            <w:r>
              <w:t>304.13</w:t>
            </w:r>
          </w:p>
        </w:tc>
        <w:tc>
          <w:tcPr>
            <w:tcW w:w="0" w:type="auto"/>
          </w:tcPr>
          <w:p w14:paraId="63705185" w14:textId="0AB4684B" w:rsidR="00920DAF" w:rsidRDefault="00920DAF" w:rsidP="000D366D">
            <w:pPr>
              <w:pStyle w:val="Compact3"/>
              <w:jc w:val="both"/>
            </w:pPr>
            <w:r>
              <w:t>Aptos-Soquel HS</w:t>
            </w:r>
            <w:r w:rsidR="0005783F">
              <w:t>A</w:t>
            </w:r>
          </w:p>
        </w:tc>
      </w:tr>
      <w:tr w:rsidR="00920DAF" w14:paraId="7FA73EFB" w14:textId="77777777" w:rsidTr="000D366D">
        <w:tc>
          <w:tcPr>
            <w:tcW w:w="0" w:type="auto"/>
          </w:tcPr>
          <w:p w14:paraId="45BB8242" w14:textId="77777777" w:rsidR="00920DAF" w:rsidRDefault="00920DAF" w:rsidP="000D366D">
            <w:pPr>
              <w:pStyle w:val="Compact"/>
            </w:pPr>
            <w:r>
              <w:t>304.20</w:t>
            </w:r>
          </w:p>
        </w:tc>
        <w:tc>
          <w:tcPr>
            <w:tcW w:w="0" w:type="auto"/>
          </w:tcPr>
          <w:p w14:paraId="4580F797" w14:textId="747E1ACE" w:rsidR="00920DAF" w:rsidRDefault="00920DAF" w:rsidP="000D366D">
            <w:pPr>
              <w:pStyle w:val="Compact2"/>
              <w:jc w:val="both"/>
            </w:pPr>
            <w:r>
              <w:t>A</w:t>
            </w:r>
            <w:del w:id="1353" w:author="Pratt, Jamie@Waterboards" w:date="2025-02-06T11:26:00Z" w16du:dateUtc="2025-02-06T19:26:00Z">
              <w:r w:rsidDel="00920DAF">
                <w:delText>n</w:delText>
              </w:r>
            </w:del>
            <w:ins w:id="1354" w:author="Pratt, Jamie@Waterboards" w:date="2025-02-06T11:26:00Z" w16du:dateUtc="2025-02-06T19:26:00Z">
              <w:r>
                <w:t>ñ</w:t>
              </w:r>
            </w:ins>
            <w:r>
              <w:t>o Nuevo HA</w:t>
            </w:r>
          </w:p>
        </w:tc>
      </w:tr>
      <w:tr w:rsidR="00920DAF" w14:paraId="2916F0F6" w14:textId="77777777" w:rsidTr="000D366D">
        <w:tc>
          <w:tcPr>
            <w:tcW w:w="0" w:type="auto"/>
          </w:tcPr>
          <w:p w14:paraId="4E282F4D" w14:textId="77777777" w:rsidR="00920DAF" w:rsidRDefault="00920DAF" w:rsidP="000D366D">
            <w:pPr>
              <w:pStyle w:val="Compact"/>
            </w:pPr>
            <w:r>
              <w:t>305.00</w:t>
            </w:r>
          </w:p>
        </w:tc>
        <w:tc>
          <w:tcPr>
            <w:tcW w:w="0" w:type="auto"/>
          </w:tcPr>
          <w:p w14:paraId="76AB6A39" w14:textId="77777777" w:rsidR="00920DAF" w:rsidRDefault="00920DAF" w:rsidP="000D366D">
            <w:pPr>
              <w:pStyle w:val="Compact"/>
              <w:jc w:val="both"/>
            </w:pPr>
            <w:r>
              <w:t>Pajaro River Hydrologic Unit</w:t>
            </w:r>
          </w:p>
        </w:tc>
      </w:tr>
      <w:tr w:rsidR="00920DAF" w14:paraId="441D7C73" w14:textId="77777777" w:rsidTr="000D366D">
        <w:tc>
          <w:tcPr>
            <w:tcW w:w="0" w:type="auto"/>
          </w:tcPr>
          <w:p w14:paraId="7026E8B4" w14:textId="77777777" w:rsidR="00920DAF" w:rsidRDefault="00920DAF" w:rsidP="000D366D">
            <w:pPr>
              <w:pStyle w:val="Compact"/>
            </w:pPr>
            <w:r>
              <w:t>305.10</w:t>
            </w:r>
          </w:p>
        </w:tc>
        <w:tc>
          <w:tcPr>
            <w:tcW w:w="0" w:type="auto"/>
          </w:tcPr>
          <w:p w14:paraId="1FBA2B57" w14:textId="77777777" w:rsidR="00920DAF" w:rsidRDefault="00920DAF" w:rsidP="000D366D">
            <w:pPr>
              <w:pStyle w:val="Compact2"/>
              <w:jc w:val="both"/>
            </w:pPr>
            <w:r>
              <w:t>Watsonville HA</w:t>
            </w:r>
          </w:p>
        </w:tc>
      </w:tr>
      <w:tr w:rsidR="00920DAF" w14:paraId="0CC6C79C" w14:textId="77777777" w:rsidTr="000D366D">
        <w:tc>
          <w:tcPr>
            <w:tcW w:w="0" w:type="auto"/>
          </w:tcPr>
          <w:p w14:paraId="3A3C2B6F" w14:textId="77777777" w:rsidR="00920DAF" w:rsidRDefault="00920DAF" w:rsidP="000D366D">
            <w:pPr>
              <w:pStyle w:val="Compact"/>
            </w:pPr>
            <w:r>
              <w:t>305.20</w:t>
            </w:r>
          </w:p>
        </w:tc>
        <w:tc>
          <w:tcPr>
            <w:tcW w:w="0" w:type="auto"/>
          </w:tcPr>
          <w:p w14:paraId="315B0B21" w14:textId="77777777" w:rsidR="00920DAF" w:rsidRDefault="00920DAF" w:rsidP="000D366D">
            <w:pPr>
              <w:pStyle w:val="Compact2"/>
              <w:jc w:val="both"/>
            </w:pPr>
            <w:r>
              <w:t>Santa Cruz Mountains HA</w:t>
            </w:r>
          </w:p>
        </w:tc>
      </w:tr>
      <w:tr w:rsidR="00920DAF" w:rsidRPr="006D3BA9" w14:paraId="736F5905" w14:textId="77777777" w:rsidTr="000D366D">
        <w:tc>
          <w:tcPr>
            <w:tcW w:w="0" w:type="auto"/>
          </w:tcPr>
          <w:p w14:paraId="40E45E40" w14:textId="77777777" w:rsidR="00920DAF" w:rsidRDefault="00920DAF" w:rsidP="000D366D">
            <w:pPr>
              <w:pStyle w:val="Compact"/>
            </w:pPr>
            <w:r>
              <w:t>305.30</w:t>
            </w:r>
          </w:p>
        </w:tc>
        <w:tc>
          <w:tcPr>
            <w:tcW w:w="0" w:type="auto"/>
          </w:tcPr>
          <w:p w14:paraId="14008808" w14:textId="77777777" w:rsidR="00920DAF" w:rsidRPr="00EE7851" w:rsidRDefault="00920DAF" w:rsidP="000D366D">
            <w:pPr>
              <w:pStyle w:val="Compact2"/>
              <w:jc w:val="both"/>
              <w:rPr>
                <w:lang w:val="es-ES"/>
              </w:rPr>
            </w:pPr>
            <w:r w:rsidRPr="00EE7851">
              <w:rPr>
                <w:lang w:val="es-ES"/>
              </w:rPr>
              <w:t>South Santa Clara Valley HA</w:t>
            </w:r>
          </w:p>
        </w:tc>
      </w:tr>
      <w:tr w:rsidR="00920DAF" w:rsidRPr="006D3BA9" w14:paraId="13B0D04F" w14:textId="77777777" w:rsidTr="000D366D">
        <w:tc>
          <w:tcPr>
            <w:tcW w:w="0" w:type="auto"/>
          </w:tcPr>
          <w:p w14:paraId="11B704EA" w14:textId="77777777" w:rsidR="00920DAF" w:rsidRDefault="00920DAF" w:rsidP="000D366D">
            <w:pPr>
              <w:pStyle w:val="Compact"/>
            </w:pPr>
            <w:r>
              <w:t>305.40</w:t>
            </w:r>
          </w:p>
        </w:tc>
        <w:tc>
          <w:tcPr>
            <w:tcW w:w="0" w:type="auto"/>
          </w:tcPr>
          <w:p w14:paraId="35442E4B" w14:textId="77777777" w:rsidR="00920DAF" w:rsidRPr="00EE7851" w:rsidRDefault="00920DAF" w:rsidP="000D366D">
            <w:pPr>
              <w:pStyle w:val="Compact2"/>
              <w:jc w:val="both"/>
              <w:rPr>
                <w:lang w:val="es-ES"/>
              </w:rPr>
            </w:pPr>
            <w:r w:rsidRPr="00EE7851">
              <w:rPr>
                <w:lang w:val="es-ES"/>
              </w:rPr>
              <w:t>Pacheco-Santa Ana Creek HA</w:t>
            </w:r>
          </w:p>
        </w:tc>
      </w:tr>
      <w:tr w:rsidR="00920DAF" w14:paraId="77CDE5BF" w14:textId="77777777" w:rsidTr="000D366D">
        <w:tc>
          <w:tcPr>
            <w:tcW w:w="0" w:type="auto"/>
          </w:tcPr>
          <w:p w14:paraId="0134311B" w14:textId="77777777" w:rsidR="00920DAF" w:rsidRDefault="00920DAF" w:rsidP="000D366D">
            <w:pPr>
              <w:pStyle w:val="Compact"/>
            </w:pPr>
            <w:r>
              <w:t>305.50</w:t>
            </w:r>
          </w:p>
        </w:tc>
        <w:tc>
          <w:tcPr>
            <w:tcW w:w="0" w:type="auto"/>
          </w:tcPr>
          <w:p w14:paraId="4A4C9A72" w14:textId="77777777" w:rsidR="00920DAF" w:rsidRDefault="00920DAF" w:rsidP="000D366D">
            <w:pPr>
              <w:pStyle w:val="Compact2"/>
              <w:jc w:val="both"/>
            </w:pPr>
            <w:r>
              <w:t>San Benito River HA</w:t>
            </w:r>
          </w:p>
        </w:tc>
      </w:tr>
      <w:tr w:rsidR="00920DAF" w14:paraId="67BB5F2D" w14:textId="77777777" w:rsidTr="000D366D">
        <w:tc>
          <w:tcPr>
            <w:tcW w:w="0" w:type="auto"/>
          </w:tcPr>
          <w:p w14:paraId="30F3CFFE" w14:textId="77777777" w:rsidR="00920DAF" w:rsidRDefault="00920DAF" w:rsidP="000D366D">
            <w:pPr>
              <w:pStyle w:val="Compact"/>
            </w:pPr>
            <w:r>
              <w:t>306.00</w:t>
            </w:r>
          </w:p>
        </w:tc>
        <w:tc>
          <w:tcPr>
            <w:tcW w:w="0" w:type="auto"/>
          </w:tcPr>
          <w:p w14:paraId="147F03A4" w14:textId="77777777" w:rsidR="00920DAF" w:rsidRDefault="00920DAF" w:rsidP="000D366D">
            <w:pPr>
              <w:pStyle w:val="Compact"/>
              <w:jc w:val="both"/>
            </w:pPr>
            <w:r>
              <w:t>Bolsa Nueva Hydrologic Unit</w:t>
            </w:r>
          </w:p>
        </w:tc>
      </w:tr>
      <w:tr w:rsidR="00920DAF" w14:paraId="1D53B4EB" w14:textId="77777777" w:rsidTr="000D366D">
        <w:tc>
          <w:tcPr>
            <w:tcW w:w="0" w:type="auto"/>
          </w:tcPr>
          <w:p w14:paraId="1A3F2ED2" w14:textId="77777777" w:rsidR="00920DAF" w:rsidRDefault="00920DAF" w:rsidP="000D366D">
            <w:pPr>
              <w:pStyle w:val="Compact"/>
            </w:pPr>
            <w:r>
              <w:t>307.00</w:t>
            </w:r>
          </w:p>
        </w:tc>
        <w:tc>
          <w:tcPr>
            <w:tcW w:w="0" w:type="auto"/>
          </w:tcPr>
          <w:p w14:paraId="04F3F03B" w14:textId="77777777" w:rsidR="00920DAF" w:rsidRDefault="00920DAF" w:rsidP="000D366D">
            <w:pPr>
              <w:pStyle w:val="Compact"/>
              <w:jc w:val="both"/>
            </w:pPr>
            <w:r>
              <w:t>Carmel River Hydrologic Unit</w:t>
            </w:r>
          </w:p>
        </w:tc>
      </w:tr>
      <w:tr w:rsidR="00920DAF" w14:paraId="4507D9EE" w14:textId="77777777" w:rsidTr="000D366D">
        <w:tc>
          <w:tcPr>
            <w:tcW w:w="0" w:type="auto"/>
          </w:tcPr>
          <w:p w14:paraId="2F5058AA" w14:textId="77777777" w:rsidR="00920DAF" w:rsidRDefault="00920DAF" w:rsidP="000D366D">
            <w:pPr>
              <w:pStyle w:val="Compact"/>
            </w:pPr>
            <w:r>
              <w:t>308.00</w:t>
            </w:r>
          </w:p>
        </w:tc>
        <w:tc>
          <w:tcPr>
            <w:tcW w:w="0" w:type="auto"/>
          </w:tcPr>
          <w:p w14:paraId="38663B90" w14:textId="77777777" w:rsidR="00920DAF" w:rsidRDefault="00920DAF" w:rsidP="000D366D">
            <w:pPr>
              <w:pStyle w:val="Compact"/>
              <w:jc w:val="both"/>
            </w:pPr>
            <w:r>
              <w:t>Santa Lucia Hydrologic Unit</w:t>
            </w:r>
          </w:p>
        </w:tc>
      </w:tr>
      <w:tr w:rsidR="00920DAF" w14:paraId="616E8CA4" w14:textId="77777777" w:rsidTr="000D366D">
        <w:tc>
          <w:tcPr>
            <w:tcW w:w="0" w:type="auto"/>
          </w:tcPr>
          <w:p w14:paraId="59405866" w14:textId="77777777" w:rsidR="00920DAF" w:rsidRDefault="00920DAF" w:rsidP="000D366D">
            <w:pPr>
              <w:pStyle w:val="Compact"/>
            </w:pPr>
            <w:r>
              <w:t>309.00</w:t>
            </w:r>
          </w:p>
        </w:tc>
        <w:tc>
          <w:tcPr>
            <w:tcW w:w="0" w:type="auto"/>
          </w:tcPr>
          <w:p w14:paraId="148C3233" w14:textId="77777777" w:rsidR="00920DAF" w:rsidRDefault="00920DAF" w:rsidP="000D366D">
            <w:pPr>
              <w:pStyle w:val="Compact"/>
              <w:jc w:val="both"/>
            </w:pPr>
            <w:r>
              <w:t>Salinas Hydrologic Unit</w:t>
            </w:r>
          </w:p>
        </w:tc>
      </w:tr>
      <w:tr w:rsidR="00920DAF" w14:paraId="1A0E0A6A" w14:textId="77777777" w:rsidTr="000D366D">
        <w:tc>
          <w:tcPr>
            <w:tcW w:w="0" w:type="auto"/>
          </w:tcPr>
          <w:p w14:paraId="69165FAB" w14:textId="77777777" w:rsidR="00920DAF" w:rsidRDefault="00920DAF" w:rsidP="000D366D">
            <w:pPr>
              <w:pStyle w:val="Compact"/>
            </w:pPr>
            <w:r>
              <w:t>309.10</w:t>
            </w:r>
          </w:p>
        </w:tc>
        <w:tc>
          <w:tcPr>
            <w:tcW w:w="0" w:type="auto"/>
          </w:tcPr>
          <w:p w14:paraId="1A611923" w14:textId="77777777" w:rsidR="00920DAF" w:rsidRDefault="00920DAF" w:rsidP="000D366D">
            <w:pPr>
              <w:pStyle w:val="Compact2"/>
              <w:jc w:val="both"/>
            </w:pPr>
            <w:r>
              <w:t>Lower Salinas Valley HA</w:t>
            </w:r>
          </w:p>
        </w:tc>
      </w:tr>
      <w:tr w:rsidR="00920DAF" w14:paraId="15462047" w14:textId="77777777" w:rsidTr="000D366D">
        <w:tc>
          <w:tcPr>
            <w:tcW w:w="0" w:type="auto"/>
          </w:tcPr>
          <w:p w14:paraId="27B24EEA" w14:textId="77777777" w:rsidR="00920DAF" w:rsidRDefault="00920DAF" w:rsidP="000D366D">
            <w:pPr>
              <w:pStyle w:val="Compact"/>
            </w:pPr>
            <w:r>
              <w:t>309.20</w:t>
            </w:r>
          </w:p>
        </w:tc>
        <w:tc>
          <w:tcPr>
            <w:tcW w:w="0" w:type="auto"/>
          </w:tcPr>
          <w:p w14:paraId="7E8A28A4" w14:textId="0A0F3B72" w:rsidR="00920DAF" w:rsidRDefault="00920DAF" w:rsidP="000D366D">
            <w:pPr>
              <w:pStyle w:val="Compact2"/>
              <w:jc w:val="both"/>
            </w:pPr>
            <w:proofErr w:type="spellStart"/>
            <w:r>
              <w:t>Chu</w:t>
            </w:r>
            <w:ins w:id="1355" w:author="Pratt, Jamie@Waterboards" w:date="2025-02-06T11:27:00Z" w16du:dateUtc="2025-02-06T19:27:00Z">
              <w:r>
                <w:t>a</w:t>
              </w:r>
            </w:ins>
            <w:r>
              <w:t>lar</w:t>
            </w:r>
            <w:proofErr w:type="spellEnd"/>
            <w:r>
              <w:t xml:space="preserve"> HA</w:t>
            </w:r>
          </w:p>
        </w:tc>
      </w:tr>
      <w:tr w:rsidR="00920DAF" w14:paraId="00413C91" w14:textId="77777777" w:rsidTr="000D366D">
        <w:tc>
          <w:tcPr>
            <w:tcW w:w="0" w:type="auto"/>
          </w:tcPr>
          <w:p w14:paraId="3E5111A5" w14:textId="77777777" w:rsidR="00920DAF" w:rsidRDefault="00920DAF" w:rsidP="000D366D">
            <w:pPr>
              <w:pStyle w:val="Compact"/>
            </w:pPr>
            <w:r>
              <w:t>309.30</w:t>
            </w:r>
          </w:p>
        </w:tc>
        <w:tc>
          <w:tcPr>
            <w:tcW w:w="0" w:type="auto"/>
          </w:tcPr>
          <w:p w14:paraId="471EB637" w14:textId="4C216420" w:rsidR="00920DAF" w:rsidRDefault="00920DAF" w:rsidP="000D366D">
            <w:pPr>
              <w:pStyle w:val="Compact2"/>
              <w:jc w:val="both"/>
            </w:pPr>
            <w:r>
              <w:t>Sol</w:t>
            </w:r>
            <w:ins w:id="1356" w:author="Pratt, Jamie@Waterboards" w:date="2025-02-06T11:29:00Z" w16du:dateUtc="2025-02-06T19:29:00Z">
              <w:r>
                <w:t>e</w:t>
              </w:r>
            </w:ins>
            <w:r>
              <w:t>dad HA</w:t>
            </w:r>
          </w:p>
        </w:tc>
      </w:tr>
      <w:tr w:rsidR="00920DAF" w14:paraId="26699957" w14:textId="77777777" w:rsidTr="000D366D">
        <w:tc>
          <w:tcPr>
            <w:tcW w:w="0" w:type="auto"/>
          </w:tcPr>
          <w:p w14:paraId="61BD3F52" w14:textId="77777777" w:rsidR="00920DAF" w:rsidRDefault="00920DAF" w:rsidP="000D366D">
            <w:pPr>
              <w:pStyle w:val="Compact"/>
            </w:pPr>
            <w:r>
              <w:t>309.40</w:t>
            </w:r>
          </w:p>
        </w:tc>
        <w:tc>
          <w:tcPr>
            <w:tcW w:w="0" w:type="auto"/>
          </w:tcPr>
          <w:p w14:paraId="343312EB" w14:textId="77777777" w:rsidR="00920DAF" w:rsidRDefault="00920DAF" w:rsidP="000D366D">
            <w:pPr>
              <w:pStyle w:val="Compact2"/>
              <w:jc w:val="both"/>
            </w:pPr>
            <w:r>
              <w:t>Upper Salinas Valley HA</w:t>
            </w:r>
          </w:p>
        </w:tc>
      </w:tr>
      <w:tr w:rsidR="00920DAF" w14:paraId="3A8D9E96" w14:textId="77777777" w:rsidTr="000D366D">
        <w:tc>
          <w:tcPr>
            <w:tcW w:w="0" w:type="auto"/>
          </w:tcPr>
          <w:p w14:paraId="3C2C5B86" w14:textId="77777777" w:rsidR="00920DAF" w:rsidRDefault="00920DAF" w:rsidP="000D366D">
            <w:pPr>
              <w:pStyle w:val="Compact"/>
            </w:pPr>
            <w:r>
              <w:lastRenderedPageBreak/>
              <w:t>309.50</w:t>
            </w:r>
          </w:p>
        </w:tc>
        <w:tc>
          <w:tcPr>
            <w:tcW w:w="0" w:type="auto"/>
          </w:tcPr>
          <w:p w14:paraId="0CBFF102" w14:textId="5748FE14" w:rsidR="00920DAF" w:rsidRDefault="00920DAF" w:rsidP="000D366D">
            <w:pPr>
              <w:pStyle w:val="Compact2"/>
              <w:jc w:val="both"/>
            </w:pPr>
            <w:r>
              <w:t>Monter</w:t>
            </w:r>
            <w:ins w:id="1357" w:author="Pratt, Jamie@Waterboards" w:date="2025-02-06T11:29:00Z" w16du:dateUtc="2025-02-06T19:29:00Z">
              <w:r>
                <w:t>e</w:t>
              </w:r>
            </w:ins>
            <w:r>
              <w:t>y Peninsula HA</w:t>
            </w:r>
          </w:p>
        </w:tc>
      </w:tr>
      <w:tr w:rsidR="00920DAF" w14:paraId="60464CA8" w14:textId="77777777" w:rsidTr="00997A13">
        <w:tc>
          <w:tcPr>
            <w:tcW w:w="0" w:type="auto"/>
            <w:tcBorders>
              <w:bottom w:val="single" w:sz="4" w:space="0" w:color="auto"/>
            </w:tcBorders>
          </w:tcPr>
          <w:p w14:paraId="6609B78F" w14:textId="77777777" w:rsidR="00920DAF" w:rsidRDefault="00920DAF" w:rsidP="000D366D">
            <w:pPr>
              <w:pStyle w:val="Compact"/>
            </w:pPr>
            <w:r>
              <w:t>309.60</w:t>
            </w:r>
          </w:p>
        </w:tc>
        <w:tc>
          <w:tcPr>
            <w:tcW w:w="0" w:type="auto"/>
            <w:tcBorders>
              <w:bottom w:val="single" w:sz="4" w:space="0" w:color="auto"/>
            </w:tcBorders>
          </w:tcPr>
          <w:p w14:paraId="1DD3C557" w14:textId="4B471941" w:rsidR="00920DAF" w:rsidRDefault="00920DAF" w:rsidP="000D366D">
            <w:pPr>
              <w:pStyle w:val="Compact2"/>
              <w:jc w:val="both"/>
            </w:pPr>
            <w:r>
              <w:t>Arroyo S</w:t>
            </w:r>
            <w:del w:id="1358" w:author="Pratt, Jamie@Waterboards" w:date="2025-02-06T11:29:00Z" w16du:dateUtc="2025-02-06T19:29:00Z">
              <w:r w:rsidDel="00920DAF">
                <w:delText>c</w:delText>
              </w:r>
            </w:del>
            <w:r>
              <w:t>e</w:t>
            </w:r>
            <w:ins w:id="1359" w:author="Pratt, Jamie@Waterboards" w:date="2025-02-06T11:29:00Z" w16du:dateUtc="2025-02-06T19:29:00Z">
              <w:r>
                <w:t>c</w:t>
              </w:r>
            </w:ins>
            <w:r>
              <w:t>o HA</w:t>
            </w:r>
          </w:p>
        </w:tc>
      </w:tr>
    </w:tbl>
    <w:p w14:paraId="1038A7E1" w14:textId="1D5EE52F" w:rsidR="00887AFD" w:rsidRDefault="00920DAF" w:rsidP="00920DAF">
      <w:pPr>
        <w:pStyle w:val="Heading4"/>
      </w:pPr>
      <w:r w:rsidRPr="00920DAF">
        <w:t xml:space="preserve">Proposed </w:t>
      </w:r>
      <w:r w:rsidR="007A14CE">
        <w:t>changes</w:t>
      </w:r>
      <w:r w:rsidRPr="00920DAF">
        <w:t xml:space="preserve"> to Basin Plan Table 2-4</w:t>
      </w:r>
    </w:p>
    <w:p w14:paraId="6530F292" w14:textId="77777777" w:rsidR="00920DAF" w:rsidRDefault="00920DAF" w:rsidP="00920DAF">
      <w:pPr>
        <w:pStyle w:val="TableCaption"/>
      </w:pPr>
      <w:bookmarkStart w:id="1360" w:name="_Toc173248478"/>
      <w:r>
        <w:t>Table 2-</w:t>
      </w:r>
      <w:fldSimple w:instr=" SEQ Table \* ARABIC ">
        <w:r>
          <w:rPr>
            <w:noProof/>
          </w:rPr>
          <w:t>4</w:t>
        </w:r>
      </w:fldSimple>
      <w:r>
        <w:t>. Central Coastal Groundwater Basins</w:t>
      </w:r>
      <w:bookmarkEnd w:id="1360"/>
    </w:p>
    <w:tbl>
      <w:tblPr>
        <w:tblStyle w:val="BPSimple"/>
        <w:tblW w:w="9615" w:type="dxa"/>
        <w:tblLook w:val="0020" w:firstRow="1" w:lastRow="0" w:firstColumn="0" w:lastColumn="0" w:noHBand="0" w:noVBand="0"/>
      </w:tblPr>
      <w:tblGrid>
        <w:gridCol w:w="2592"/>
        <w:gridCol w:w="4250"/>
        <w:gridCol w:w="2773"/>
      </w:tblGrid>
      <w:tr w:rsidR="00920DAF" w14:paraId="29C412CD" w14:textId="77777777" w:rsidTr="000D366D">
        <w:trPr>
          <w:cnfStyle w:val="100000000000" w:firstRow="1" w:lastRow="0" w:firstColumn="0" w:lastColumn="0" w:oddVBand="0" w:evenVBand="0" w:oddHBand="0" w:evenHBand="0" w:firstRowFirstColumn="0" w:firstRowLastColumn="0" w:lastRowFirstColumn="0" w:lastRowLastColumn="0"/>
        </w:trPr>
        <w:tc>
          <w:tcPr>
            <w:tcW w:w="2592" w:type="dxa"/>
          </w:tcPr>
          <w:p w14:paraId="21D6CADE" w14:textId="77777777" w:rsidR="00920DAF" w:rsidRDefault="00920DAF" w:rsidP="000D366D">
            <w:pPr>
              <w:pStyle w:val="Compact"/>
            </w:pPr>
            <w:r>
              <w:t>Basin/Subbasin Number</w:t>
            </w:r>
          </w:p>
        </w:tc>
        <w:tc>
          <w:tcPr>
            <w:tcW w:w="0" w:type="auto"/>
          </w:tcPr>
          <w:p w14:paraId="48317BD7" w14:textId="77777777" w:rsidR="00920DAF" w:rsidRDefault="00920DAF" w:rsidP="000D366D">
            <w:pPr>
              <w:pStyle w:val="Compact"/>
            </w:pPr>
            <w:r>
              <w:t>Basin Name</w:t>
            </w:r>
          </w:p>
        </w:tc>
        <w:tc>
          <w:tcPr>
            <w:tcW w:w="0" w:type="auto"/>
          </w:tcPr>
          <w:p w14:paraId="2D68D51A" w14:textId="77777777" w:rsidR="00920DAF" w:rsidRDefault="00920DAF" w:rsidP="000D366D">
            <w:pPr>
              <w:pStyle w:val="Compact"/>
            </w:pPr>
            <w:r>
              <w:t>County</w:t>
            </w:r>
          </w:p>
        </w:tc>
      </w:tr>
      <w:tr w:rsidR="00920DAF" w14:paraId="648DA15A" w14:textId="77777777" w:rsidTr="00920DAF">
        <w:tblPrEx>
          <w:tblLook w:val="04A0" w:firstRow="1" w:lastRow="0" w:firstColumn="1" w:lastColumn="0" w:noHBand="0" w:noVBand="1"/>
        </w:tblPrEx>
        <w:tc>
          <w:tcPr>
            <w:tcW w:w="2592" w:type="dxa"/>
          </w:tcPr>
          <w:p w14:paraId="25DC5F3F" w14:textId="77777777" w:rsidR="00920DAF" w:rsidRDefault="00920DAF" w:rsidP="000D366D">
            <w:pPr>
              <w:pStyle w:val="Compact"/>
            </w:pPr>
            <w:r>
              <w:t>3-20</w:t>
            </w:r>
          </w:p>
        </w:tc>
        <w:tc>
          <w:tcPr>
            <w:tcW w:w="0" w:type="auto"/>
          </w:tcPr>
          <w:p w14:paraId="123EB155" w14:textId="5D90D19D" w:rsidR="00920DAF" w:rsidRDefault="00920DAF" w:rsidP="000D366D">
            <w:pPr>
              <w:pStyle w:val="Compact"/>
            </w:pPr>
            <w:r>
              <w:t>A</w:t>
            </w:r>
            <w:del w:id="1361" w:author="Pratt, Jamie@Waterboards" w:date="2025-02-06T11:26:00Z" w16du:dateUtc="2025-02-06T19:26:00Z">
              <w:r w:rsidDel="00920DAF">
                <w:delText>n</w:delText>
              </w:r>
            </w:del>
            <w:ins w:id="1362" w:author="Pratt, Jamie@Waterboards" w:date="2025-02-06T11:26:00Z" w16du:dateUtc="2025-02-06T19:26:00Z">
              <w:r>
                <w:t>ñ</w:t>
              </w:r>
            </w:ins>
            <w:r>
              <w:t>o Nuevo Area</w:t>
            </w:r>
          </w:p>
        </w:tc>
        <w:tc>
          <w:tcPr>
            <w:tcW w:w="0" w:type="auto"/>
          </w:tcPr>
          <w:p w14:paraId="0A25BB43" w14:textId="77777777" w:rsidR="00920DAF" w:rsidRDefault="00920DAF" w:rsidP="000D366D">
            <w:pPr>
              <w:pStyle w:val="Compact"/>
            </w:pPr>
            <w:r>
              <w:t>San Mateo</w:t>
            </w:r>
          </w:p>
        </w:tc>
      </w:tr>
    </w:tbl>
    <w:p w14:paraId="113C1504" w14:textId="5DBDB039" w:rsidR="00B83054" w:rsidRDefault="00DB4332" w:rsidP="00064ACF">
      <w:pPr>
        <w:pStyle w:val="Heading4"/>
      </w:pPr>
      <w:r>
        <w:t xml:space="preserve">Proposed </w:t>
      </w:r>
      <w:r w:rsidR="007A14CE">
        <w:t>changes</w:t>
      </w:r>
      <w:r>
        <w:t xml:space="preserve"> to </w:t>
      </w:r>
      <w:r w:rsidR="00207C68">
        <w:t xml:space="preserve">Basin Plan </w:t>
      </w:r>
      <w:r w:rsidR="00B83054">
        <w:t>Chapter 3</w:t>
      </w:r>
      <w:r w:rsidR="000409A4">
        <w:t>, paragraphs 1, 2</w:t>
      </w:r>
      <w:r w:rsidR="00084334">
        <w:t xml:space="preserve"> and</w:t>
      </w:r>
      <w:r w:rsidR="000409A4">
        <w:t xml:space="preserve"> 3</w:t>
      </w:r>
      <w:r w:rsidR="001834E6">
        <w:t xml:space="preserve"> </w:t>
      </w:r>
    </w:p>
    <w:p w14:paraId="2C170C61" w14:textId="2A1E1F1D" w:rsidR="005E636D" w:rsidRDefault="005E636D" w:rsidP="005E636D">
      <w:r>
        <w:t xml:space="preserve">Section 13241, </w:t>
      </w:r>
      <w:del w:id="1363" w:author="Pratt, Jamie@Waterboards" w:date="2025-01-09T17:10:00Z" w16du:dateUtc="2025-01-10T01:10:00Z">
        <w:r w:rsidDel="005E636D">
          <w:delText>D</w:delText>
        </w:r>
      </w:del>
      <w:ins w:id="1364" w:author="Pratt, Jamie@Waterboards" w:date="2025-01-09T17:10:00Z" w16du:dateUtc="2025-01-10T01:10:00Z">
        <w:r>
          <w:t>d</w:t>
        </w:r>
      </w:ins>
      <w:r>
        <w:t xml:space="preserve">ivision 7 of the </w:t>
      </w:r>
      <w:del w:id="1365" w:author="Pratt, Jamie@Waterboards" w:date="2025-02-27T09:58:00Z" w16du:dateUtc="2025-02-27T17:58:00Z">
        <w:r w:rsidDel="005E6853">
          <w:delText>California Water Code</w:delText>
        </w:r>
      </w:del>
      <w:ins w:id="1366" w:author="Pratt, Jamie@Waterboards" w:date="2025-02-27T09:58:00Z" w16du:dateUtc="2025-02-27T17:58:00Z">
        <w:r w:rsidR="005E6853">
          <w:t>CWC</w:t>
        </w:r>
      </w:ins>
      <w:r>
        <w:t xml:space="preserve"> specifies that each Regional Water </w:t>
      </w:r>
      <w:del w:id="1367" w:author="Pratt, Jamie@Waterboards" w:date="2025-03-27T10:17:00Z" w16du:dateUtc="2025-03-27T17:17:00Z">
        <w:r w:rsidDel="00A06087">
          <w:delText xml:space="preserve">Quality Control </w:delText>
        </w:r>
      </w:del>
      <w:r>
        <w:t xml:space="preserve">Board shall establish water quality objectives </w:t>
      </w:r>
      <w:del w:id="1368" w:author="Pratt, Jamie@Waterboards" w:date="2025-01-09T17:15:00Z" w16du:dateUtc="2025-01-10T01:15:00Z">
        <w:r w:rsidDel="006761FB">
          <w:delText>which</w:delText>
        </w:r>
      </w:del>
      <w:ins w:id="1369" w:author="Pratt, Jamie@Waterboards" w:date="2025-01-09T17:15:00Z" w16du:dateUtc="2025-01-10T01:15:00Z">
        <w:r w:rsidR="006761FB">
          <w:t>that</w:t>
        </w:r>
      </w:ins>
      <w:r>
        <w:t xml:space="preserve">, in the Regional </w:t>
      </w:r>
      <w:ins w:id="1370" w:author="Pratt, Jamie@Waterboards" w:date="2025-03-27T10:17:00Z" w16du:dateUtc="2025-03-27T17:17:00Z">
        <w:r w:rsidR="00A06087">
          <w:t xml:space="preserve">Water </w:t>
        </w:r>
      </w:ins>
      <w:r>
        <w:t>Board’s judgment, are necessary for the reasonable protection of beneficial uses and for the prevention of nuisance.</w:t>
      </w:r>
    </w:p>
    <w:p w14:paraId="1E7F850D" w14:textId="4CAA82E7" w:rsidR="005E636D" w:rsidRDefault="005E636D" w:rsidP="005E636D">
      <w:r>
        <w:t xml:space="preserve">Section 303 of the 1972 </w:t>
      </w:r>
      <w:del w:id="1371" w:author="Pratt, Jamie@Waterboards" w:date="2025-01-09T17:11:00Z" w16du:dateUtc="2025-01-10T01:11:00Z">
        <w:r w:rsidDel="005E636D">
          <w:delText>A</w:delText>
        </w:r>
      </w:del>
      <w:ins w:id="1372" w:author="Pratt, Jamie@Waterboards" w:date="2025-01-09T17:11:00Z" w16du:dateUtc="2025-01-10T01:11:00Z">
        <w:r>
          <w:t>a</w:t>
        </w:r>
      </w:ins>
      <w:r>
        <w:t xml:space="preserve">mendments to the </w:t>
      </w:r>
      <w:del w:id="1373" w:author="Pratt, Jamie@Waterboards" w:date="2025-03-27T10:18:00Z" w16du:dateUtc="2025-03-27T17:18:00Z">
        <w:r w:rsidDel="00A06087">
          <w:delText xml:space="preserve">federal Water Pollution Control Act </w:delText>
        </w:r>
      </w:del>
      <w:ins w:id="1374" w:author="Pratt, Jamie@Waterboards" w:date="2025-03-27T10:18:00Z" w16du:dateUtc="2025-03-27T17:18:00Z">
        <w:r w:rsidR="00A06087">
          <w:t>CWA</w:t>
        </w:r>
      </w:ins>
      <w:ins w:id="1375" w:author="Pratt, Jamie@Waterboards" w:date="2025-01-09T17:19:00Z" w16du:dateUtc="2025-01-10T01:19:00Z">
        <w:r w:rsidR="006761FB">
          <w:t xml:space="preserve"> </w:t>
        </w:r>
      </w:ins>
      <w:r>
        <w:t xml:space="preserve">requires the </w:t>
      </w:r>
      <w:del w:id="1376" w:author="Pratt, Jamie@Waterboards" w:date="2025-01-09T17:16:00Z" w16du:dateUtc="2025-01-10T01:16:00Z">
        <w:r w:rsidDel="006761FB">
          <w:delText>S</w:delText>
        </w:r>
      </w:del>
      <w:ins w:id="1377" w:author="Pratt, Jamie@Waterboards" w:date="2025-01-09T17:16:00Z" w16du:dateUtc="2025-01-10T01:16:00Z">
        <w:r w:rsidR="006761FB">
          <w:t>s</w:t>
        </w:r>
      </w:ins>
      <w:r>
        <w:t xml:space="preserve">tate to submit </w:t>
      </w:r>
      <w:ins w:id="1378" w:author="Pratt, Jamie@Waterboards" w:date="2025-01-09T17:20:00Z" w16du:dateUtc="2025-01-10T01:20:00Z">
        <w:r w:rsidR="006761FB">
          <w:t xml:space="preserve">all new or revised water quality standards established for surface waters </w:t>
        </w:r>
      </w:ins>
      <w:r w:rsidR="006761FB">
        <w:t xml:space="preserve">to </w:t>
      </w:r>
      <w:del w:id="1379" w:author="Pratt, Jamie@Waterboards" w:date="2025-12-16T13:13:00Z" w16du:dateUtc="2025-12-16T21:13:00Z">
        <w:r w:rsidDel="003B17C0">
          <w:delText xml:space="preserve">the Administrator of </w:delText>
        </w:r>
      </w:del>
      <w:del w:id="1380" w:author="Pratt, Jamie@Waterboards" w:date="2025-03-27T10:20:00Z" w16du:dateUtc="2025-03-27T17:20:00Z">
        <w:r w:rsidDel="00A06087">
          <w:delText>the U.S. Environmental Protection Agency (</w:delText>
        </w:r>
      </w:del>
      <w:r>
        <w:t>USEPA</w:t>
      </w:r>
      <w:del w:id="1381" w:author="Pratt, Jamie@Waterboards" w:date="2025-03-27T10:20:00Z" w16du:dateUtc="2025-03-27T17:20:00Z">
        <w:r w:rsidDel="00A06087">
          <w:delText>)</w:delText>
        </w:r>
      </w:del>
      <w:r>
        <w:t xml:space="preserve"> for approval</w:t>
      </w:r>
      <w:del w:id="1382" w:author="Pratt, Jamie@Waterboards" w:date="2025-01-09T17:20:00Z" w16du:dateUtc="2025-01-10T01:20:00Z">
        <w:r w:rsidDel="006761FB">
          <w:delText xml:space="preserve">, all new or revised water quality standards </w:delText>
        </w:r>
      </w:del>
      <w:del w:id="1383" w:author="Pratt, Jamie@Waterboards" w:date="2025-01-09T17:16:00Z" w16du:dateUtc="2025-01-10T01:16:00Z">
        <w:r w:rsidDel="006761FB">
          <w:delText xml:space="preserve">which are </w:delText>
        </w:r>
      </w:del>
      <w:del w:id="1384" w:author="Pratt, Jamie@Waterboards" w:date="2025-01-09T17:20:00Z" w16du:dateUtc="2025-01-10T01:20:00Z">
        <w:r w:rsidDel="006761FB">
          <w:delText>established for surface and ocean waters</w:delText>
        </w:r>
      </w:del>
      <w:r>
        <w:t>. Under federal terminology, water quality standards consist of beneficial uses enumerated in Chapter Two and water quality objectives contained in this chapter.</w:t>
      </w:r>
    </w:p>
    <w:p w14:paraId="43A144AE" w14:textId="7AD60BC7" w:rsidR="005E636D" w:rsidRDefault="005E636D" w:rsidP="005E636D">
      <w:r>
        <w:t xml:space="preserve">Water quality objectives contained herein are designed to satisfy all </w:t>
      </w:r>
      <w:del w:id="1385" w:author="Pratt, Jamie@Waterboards" w:date="2025-01-09T17:20:00Z" w16du:dateUtc="2025-01-10T01:20:00Z">
        <w:r w:rsidDel="006761FB">
          <w:delText>S</w:delText>
        </w:r>
      </w:del>
      <w:ins w:id="1386" w:author="Pratt, Jamie@Waterboards" w:date="2025-01-09T17:20:00Z" w16du:dateUtc="2025-01-10T01:20:00Z">
        <w:r w:rsidR="006761FB">
          <w:t>s</w:t>
        </w:r>
      </w:ins>
      <w:r>
        <w:t>tate and federal requirements.</w:t>
      </w:r>
    </w:p>
    <w:p w14:paraId="46AFE95B" w14:textId="15F71581" w:rsidR="00064ACF" w:rsidRDefault="00DB4332" w:rsidP="00064ACF">
      <w:pPr>
        <w:pStyle w:val="Heading4"/>
      </w:pPr>
      <w:r>
        <w:t xml:space="preserve">Proposed </w:t>
      </w:r>
      <w:r w:rsidR="007A14CE">
        <w:t>changes</w:t>
      </w:r>
      <w:r>
        <w:t xml:space="preserve"> to </w:t>
      </w:r>
      <w:r w:rsidR="00207C68">
        <w:t xml:space="preserve">Basin Plan </w:t>
      </w:r>
      <w:r w:rsidR="00D128B2">
        <w:t>section</w:t>
      </w:r>
      <w:r w:rsidR="00064ACF">
        <w:t xml:space="preserve"> 3.1, paragraph</w:t>
      </w:r>
      <w:r w:rsidR="006761FB">
        <w:t xml:space="preserve"> 1</w:t>
      </w:r>
    </w:p>
    <w:p w14:paraId="1472D941" w14:textId="626D54C3" w:rsidR="006761FB" w:rsidRPr="006761FB" w:rsidRDefault="006761FB" w:rsidP="006761FB">
      <w:r>
        <w:t xml:space="preserve">The </w:t>
      </w:r>
      <w:proofErr w:type="gramStart"/>
      <w:r>
        <w:t>aforementioned 1972</w:t>
      </w:r>
      <w:proofErr w:type="gramEnd"/>
      <w:r>
        <w:t xml:space="preserve"> </w:t>
      </w:r>
      <w:del w:id="1387" w:author="Pratt, Jamie@Waterboards" w:date="2025-01-09T17:24:00Z" w16du:dateUtc="2025-01-10T01:24:00Z">
        <w:r w:rsidDel="006761FB">
          <w:delText>A</w:delText>
        </w:r>
      </w:del>
      <w:ins w:id="1388" w:author="Pratt, Jamie@Waterboards" w:date="2025-01-09T17:24:00Z" w16du:dateUtc="2025-01-10T01:24:00Z">
        <w:r>
          <w:t>a</w:t>
        </w:r>
      </w:ins>
      <w:r>
        <w:t xml:space="preserve">mendments to the </w:t>
      </w:r>
      <w:del w:id="1389" w:author="Pratt, Jamie@Waterboards" w:date="2025-01-09T17:24:00Z" w16du:dateUtc="2025-01-10T01:24:00Z">
        <w:r w:rsidDel="006761FB">
          <w:delText xml:space="preserve">federal </w:delText>
        </w:r>
      </w:del>
      <w:del w:id="1390" w:author="Pratt, Jamie@Waterboards" w:date="2025-12-16T13:15:00Z" w16du:dateUtc="2025-12-16T21:15:00Z">
        <w:r w:rsidDel="003B17C0">
          <w:delText xml:space="preserve">Water </w:delText>
        </w:r>
      </w:del>
      <w:del w:id="1391" w:author="Pratt, Jamie@Waterboards" w:date="2025-01-09T17:24:00Z" w16du:dateUtc="2025-01-10T01:24:00Z">
        <w:r w:rsidDel="006761FB">
          <w:delText xml:space="preserve">Pollution Control </w:delText>
        </w:r>
      </w:del>
      <w:del w:id="1392" w:author="Pratt, Jamie@Waterboards" w:date="2025-12-16T13:15:00Z" w16du:dateUtc="2025-12-16T21:15:00Z">
        <w:r w:rsidDel="003B17C0">
          <w:delText xml:space="preserve">Act </w:delText>
        </w:r>
      </w:del>
      <w:ins w:id="1393" w:author="Pratt, Jamie@Waterboards" w:date="2025-02-27T10:58:00Z" w16du:dateUtc="2025-02-27T18:58:00Z">
        <w:r w:rsidR="0092577D">
          <w:t xml:space="preserve">CWA </w:t>
        </w:r>
      </w:ins>
      <w:r>
        <w:t>declare that a national goal is elimination of discharge of pollutants into navigable waters.</w:t>
      </w:r>
    </w:p>
    <w:p w14:paraId="2A1A7D65" w14:textId="0E83BCB7" w:rsidR="006761FB" w:rsidRDefault="00DB4332" w:rsidP="006761FB">
      <w:pPr>
        <w:pStyle w:val="Heading4"/>
      </w:pPr>
      <w:r>
        <w:t xml:space="preserve">Proposed </w:t>
      </w:r>
      <w:r w:rsidR="007A14CE">
        <w:t>changes</w:t>
      </w:r>
      <w:r>
        <w:t xml:space="preserve"> to </w:t>
      </w:r>
      <w:r w:rsidR="00207C68">
        <w:t xml:space="preserve">Basin Plan </w:t>
      </w:r>
      <w:r w:rsidR="00D128B2">
        <w:t>section</w:t>
      </w:r>
      <w:r w:rsidR="006761FB">
        <w:t xml:space="preserve"> 3.1, paragraph 3</w:t>
      </w:r>
    </w:p>
    <w:p w14:paraId="511749F1" w14:textId="3693C110" w:rsidR="003B17C0" w:rsidRDefault="001A5F9F" w:rsidP="003B17C0">
      <w:r w:rsidRPr="003B17C0">
        <w:t xml:space="preserve">Water quality objectives have been adopted by the </w:t>
      </w:r>
      <w:del w:id="1394" w:author="Pratt, Jamie@Waterboards" w:date="2025-01-09T17:29:00Z" w16du:dateUtc="2025-01-10T01:29:00Z">
        <w:r w:rsidRPr="003B17C0" w:rsidDel="001A5F9F">
          <w:delText>S</w:delText>
        </w:r>
      </w:del>
      <w:ins w:id="1395" w:author="Pratt, Jamie@Waterboards" w:date="2025-01-09T17:29:00Z" w16du:dateUtc="2025-01-10T01:29:00Z">
        <w:r w:rsidRPr="003B17C0">
          <w:t>s</w:t>
        </w:r>
      </w:ins>
      <w:r w:rsidRPr="003B17C0">
        <w:t>tate and, when applicable,</w:t>
      </w:r>
      <w:r>
        <w:t xml:space="preserve"> extended as federal water quality standards.</w:t>
      </w:r>
      <w:ins w:id="1396" w:author="Pratt, Jamie@Waterboards" w:date="2025-12-16T13:18:00Z" w16du:dateUtc="2025-12-16T21:18:00Z">
        <w:r w:rsidR="003B17C0">
          <w:t xml:space="preserve"> </w:t>
        </w:r>
      </w:ins>
      <w:r w:rsidR="003B17C0">
        <w:t xml:space="preserve">Water quality standards, previously mentioned in this chapter’s introduction, pertain to navigable waters and become legally enforceable criteria when </w:t>
      </w:r>
      <w:del w:id="1397" w:author="Pratt, Jamie@Waterboards" w:date="2025-12-16T13:19:00Z" w16du:dateUtc="2025-12-16T21:19:00Z">
        <w:r w:rsidR="003B17C0" w:rsidDel="003B17C0">
          <w:delText xml:space="preserve">accepted </w:delText>
        </w:r>
      </w:del>
      <w:ins w:id="1398" w:author="Pratt, Jamie@Waterboards" w:date="2025-12-16T13:19:00Z" w16du:dateUtc="2025-12-16T21:19:00Z">
        <w:r w:rsidR="003B17C0">
          <w:t xml:space="preserve">approved </w:t>
        </w:r>
      </w:ins>
      <w:r w:rsidR="003B17C0">
        <w:t>by the USEPA</w:t>
      </w:r>
      <w:del w:id="1399" w:author="Pratt, Jamie@Waterboards" w:date="2025-12-16T13:19:00Z" w16du:dateUtc="2025-12-16T21:19:00Z">
        <w:r w:rsidR="003B17C0" w:rsidDel="003B17C0">
          <w:delText xml:space="preserve"> Regional Administrator</w:delText>
        </w:r>
      </w:del>
      <w:r w:rsidR="003B17C0">
        <w:t>.</w:t>
      </w:r>
    </w:p>
    <w:p w14:paraId="7498ED33" w14:textId="057C95CB" w:rsidR="006761FB" w:rsidRDefault="006761FB" w:rsidP="006761FB"/>
    <w:p w14:paraId="25194896" w14:textId="5B2BAA0F" w:rsidR="001A5F9F" w:rsidRDefault="00DB4332" w:rsidP="001A5F9F">
      <w:pPr>
        <w:pStyle w:val="Heading4"/>
      </w:pPr>
      <w:r>
        <w:lastRenderedPageBreak/>
        <w:t xml:space="preserve">Proposed </w:t>
      </w:r>
      <w:r w:rsidR="007A14CE">
        <w:t>changes</w:t>
      </w:r>
      <w:r>
        <w:t xml:space="preserve"> to </w:t>
      </w:r>
      <w:r w:rsidR="00207C68">
        <w:t xml:space="preserve">Basin Plan </w:t>
      </w:r>
      <w:r w:rsidR="00D128B2">
        <w:t>section</w:t>
      </w:r>
      <w:r w:rsidR="001A5F9F">
        <w:t xml:space="preserve"> 3.1, paragraph</w:t>
      </w:r>
      <w:r w:rsidR="00C1359A">
        <w:t>s</w:t>
      </w:r>
      <w:r w:rsidR="001A5F9F">
        <w:t xml:space="preserve"> 4</w:t>
      </w:r>
      <w:r w:rsidR="00084334">
        <w:t xml:space="preserve"> and </w:t>
      </w:r>
      <w:r w:rsidR="00C116C0">
        <w:t>5</w:t>
      </w:r>
    </w:p>
    <w:p w14:paraId="2459C0E2" w14:textId="5FA32D8B" w:rsidR="00064ACF" w:rsidRDefault="001A5F9F" w:rsidP="00064ACF">
      <w:r>
        <w:t xml:space="preserve">Point and nonpoint water pollution sources described herein have the same meaning as defined in the </w:t>
      </w:r>
      <w:del w:id="1400" w:author="Pratt, Jamie@Waterboards" w:date="2025-01-09T17:31:00Z" w16du:dateUtc="2025-01-10T01:31:00Z">
        <w:r w:rsidDel="001A5F9F">
          <w:delText xml:space="preserve">federal </w:delText>
        </w:r>
      </w:del>
      <w:ins w:id="1401" w:author="Pratt, Jamie@Waterboards" w:date="2025-01-09T17:31:00Z" w16du:dateUtc="2025-01-10T01:31:00Z">
        <w:r>
          <w:t>C</w:t>
        </w:r>
      </w:ins>
      <w:ins w:id="1402" w:author="Pratt, Jamie@Waterboards" w:date="2025-03-07T15:25:00Z" w16du:dateUtc="2025-03-07T23:25:00Z">
        <w:r w:rsidR="00441195">
          <w:t>WA</w:t>
        </w:r>
      </w:ins>
      <w:del w:id="1403" w:author="Pratt, Jamie@Waterboards" w:date="2025-03-07T15:25:00Z" w16du:dateUtc="2025-03-07T23:25:00Z">
        <w:r w:rsidDel="00441195">
          <w:delText xml:space="preserve">Water </w:delText>
        </w:r>
      </w:del>
      <w:del w:id="1404" w:author="Pratt, Jamie@Waterboards" w:date="2025-01-09T17:31:00Z" w16du:dateUtc="2025-01-10T01:31:00Z">
        <w:r w:rsidDel="001A5F9F">
          <w:delText xml:space="preserve">Pollution Control </w:delText>
        </w:r>
      </w:del>
      <w:del w:id="1405" w:author="Pratt, Jamie@Waterboards" w:date="2025-03-07T15:25:00Z" w16du:dateUtc="2025-03-07T23:25:00Z">
        <w:r w:rsidDel="00441195">
          <w:delText>Act</w:delText>
        </w:r>
      </w:del>
      <w:r>
        <w:t xml:space="preserve">. </w:t>
      </w:r>
      <w:r w:rsidR="00064ACF">
        <w:t>Point sources are waste loads from identifiable sources such as municipal discharges, industrial discharges, vessels, controllable stormwaters, fish hatchery discharges,</w:t>
      </w:r>
      <w:ins w:id="1406" w:author="Pratt, Jamie@Waterboards" w:date="2025-01-09T10:59:00Z" w16du:dateUtc="2025-01-09T18:59:00Z">
        <w:r w:rsidR="00064ACF">
          <w:t xml:space="preserve"> and</w:t>
        </w:r>
      </w:ins>
      <w:r w:rsidR="00064ACF">
        <w:t xml:space="preserve"> confined animal operations</w:t>
      </w:r>
      <w:del w:id="1407" w:author="Pratt, Jamie@Waterboards" w:date="2025-01-09T10:59:00Z" w16du:dateUtc="2025-01-09T18:59:00Z">
        <w:r w:rsidR="00064ACF" w:rsidDel="00064ACF">
          <w:delText>, and agricultural drains</w:delText>
        </w:r>
      </w:del>
      <w:r w:rsidR="00064ACF">
        <w:t xml:space="preserve">. Nonpoint sources are </w:t>
      </w:r>
      <w:del w:id="1408" w:author="Pratt, Jamie@Waterboards" w:date="2025-01-09T11:03:00Z" w16du:dateUtc="2025-01-09T19:03:00Z">
        <w:r w:rsidR="00064ACF" w:rsidDel="003D4E21">
          <w:delText xml:space="preserve">waste </w:delText>
        </w:r>
      </w:del>
      <w:r w:rsidR="00064ACF">
        <w:t xml:space="preserve">loads resulting from land use practices where </w:t>
      </w:r>
      <w:proofErr w:type="gramStart"/>
      <w:r w:rsidR="00064ACF">
        <w:t>wastes are</w:t>
      </w:r>
      <w:proofErr w:type="gramEnd"/>
      <w:r w:rsidR="00064ACF">
        <w:t xml:space="preserve"> not collected and disposed of in any readily identifiable manner. Examples include</w:t>
      </w:r>
      <w:del w:id="1409" w:author="Pratt, Jamie@Waterboards" w:date="2025-01-09T11:03:00Z" w16du:dateUtc="2025-01-09T19:03:00Z">
        <w:r w:rsidR="00064ACF" w:rsidDel="003D4E21">
          <w:delText>:</w:delText>
        </w:r>
      </w:del>
      <w:del w:id="1410" w:author="Pratt, Jamie@Waterboards" w:date="2025-01-09T11:04:00Z" w16du:dateUtc="2025-01-09T19:04:00Z">
        <w:r w:rsidR="00064ACF" w:rsidDel="003D4E21">
          <w:delText xml:space="preserve"> urban drainage</w:delText>
        </w:r>
        <w:r w:rsidR="003D4E21" w:rsidDel="003D4E21">
          <w:delText>,</w:delText>
        </w:r>
      </w:del>
      <w:r w:rsidR="00064ACF">
        <w:t xml:space="preserve"> agricultural runoff, </w:t>
      </w:r>
      <w:ins w:id="1411" w:author="Pratt, Jamie@Waterboards" w:date="2025-03-11T14:26:00Z" w16du:dateUtc="2025-03-11T21:26:00Z">
        <w:r w:rsidR="009A53E4">
          <w:t xml:space="preserve">rural road drainage, </w:t>
        </w:r>
      </w:ins>
      <w:del w:id="1412" w:author="Pratt, Jamie@Waterboards" w:date="2025-01-09T11:04:00Z" w16du:dateUtc="2025-01-09T19:04:00Z">
        <w:r w:rsidR="00064ACF" w:rsidDel="003D4E21">
          <w:delText xml:space="preserve">road construction activities, </w:delText>
        </w:r>
      </w:del>
      <w:r w:rsidR="00064ACF">
        <w:t>mining, grassland management, logging and other harvest activities, and natural sources such as effects of fire, flood, and landslide.</w:t>
      </w:r>
      <w:r>
        <w:t xml:space="preserve"> The distinction </w:t>
      </w:r>
      <w:r w:rsidR="00C116C0">
        <w:t xml:space="preserve">between point sources and </w:t>
      </w:r>
      <w:del w:id="1413" w:author="Pratt, Jamie@Waterboards" w:date="2025-01-09T17:36:00Z" w16du:dateUtc="2025-01-10T01:36:00Z">
        <w:r w:rsidR="00C116C0" w:rsidDel="00C116C0">
          <w:delText xml:space="preserve">diffuse </w:delText>
        </w:r>
      </w:del>
      <w:ins w:id="1414" w:author="Pratt, Jamie@Waterboards" w:date="2025-01-09T17:36:00Z" w16du:dateUtc="2025-01-10T01:36:00Z">
        <w:r w:rsidR="00C116C0">
          <w:t xml:space="preserve">nonpoint </w:t>
        </w:r>
      </w:ins>
      <w:r w:rsidR="00C116C0">
        <w:t>sources is not always clear but generally applies to the practicality of waste load control.</w:t>
      </w:r>
    </w:p>
    <w:p w14:paraId="2DA6E03F" w14:textId="79C53EC6" w:rsidR="00C116C0" w:rsidRPr="00064ACF" w:rsidRDefault="00C116C0" w:rsidP="00C116C0">
      <w:r>
        <w:t>Water quality objectives for the Central Coast</w:t>
      </w:r>
      <w:ins w:id="1415" w:author="Pratt, Jamie@Waterboards" w:date="2025-02-18T13:57:00Z" w16du:dateUtc="2025-02-18T21:57:00Z">
        <w:r w:rsidR="00446789">
          <w:t xml:space="preserve"> region</w:t>
        </w:r>
      </w:ins>
      <w:del w:id="1416" w:author="Pratt, Jamie@Waterboards" w:date="2025-02-18T13:57:00Z" w16du:dateUtc="2025-02-18T21:57:00Z">
        <w:r w:rsidDel="00446789">
          <w:delText>al Basin</w:delText>
        </w:r>
      </w:del>
      <w:r>
        <w:t xml:space="preserve"> satisfy </w:t>
      </w:r>
      <w:del w:id="1417" w:author="Pratt, Jamie@Waterboards" w:date="2025-01-09T17:38:00Z" w16du:dateUtc="2025-01-10T01:38:00Z">
        <w:r w:rsidDel="00C116C0">
          <w:delText>S</w:delText>
        </w:r>
      </w:del>
      <w:ins w:id="1418" w:author="Pratt, Jamie@Waterboards" w:date="2025-01-09T17:38:00Z" w16du:dateUtc="2025-01-10T01:38:00Z">
        <w:r>
          <w:t>s</w:t>
        </w:r>
      </w:ins>
      <w:r>
        <w:t xml:space="preserve">tate and federal requirements to protect </w:t>
      </w:r>
      <w:proofErr w:type="gramStart"/>
      <w:r>
        <w:t>waters</w:t>
      </w:r>
      <w:proofErr w:type="gramEnd"/>
      <w:r>
        <w:t xml:space="preserve"> for </w:t>
      </w:r>
      <w:proofErr w:type="gramStart"/>
      <w:r>
        <w:t>the beneficial</w:t>
      </w:r>
      <w:proofErr w:type="gramEnd"/>
      <w:r>
        <w:t xml:space="preserve"> uses in Chapter Two and are consistent with </w:t>
      </w:r>
      <w:del w:id="1419" w:author="Pratt, Jamie@Waterboards" w:date="2025-01-09T17:40:00Z" w16du:dateUtc="2025-01-10T01:40:00Z">
        <w:r w:rsidDel="00C116C0">
          <w:delText>all existing</w:delText>
        </w:r>
      </w:del>
      <w:ins w:id="1420" w:author="Pratt, Jamie@Waterboards" w:date="2025-01-09T17:40:00Z" w16du:dateUtc="2025-01-10T01:40:00Z">
        <w:r>
          <w:t>applicable provisions of</w:t>
        </w:r>
      </w:ins>
      <w:r>
        <w:t xml:space="preserve"> statewide plans and policies.</w:t>
      </w:r>
    </w:p>
    <w:p w14:paraId="0601C9FE" w14:textId="57535DB0" w:rsidR="003D4E21" w:rsidRDefault="00DB4332" w:rsidP="003D4E21">
      <w:pPr>
        <w:pStyle w:val="Heading4"/>
      </w:pPr>
      <w:r>
        <w:t xml:space="preserve">Proposed </w:t>
      </w:r>
      <w:r w:rsidR="007A14CE">
        <w:t>changes</w:t>
      </w:r>
      <w:r>
        <w:t xml:space="preserve"> to </w:t>
      </w:r>
      <w:r w:rsidR="00207C68">
        <w:t xml:space="preserve">Basin Plan </w:t>
      </w:r>
      <w:r w:rsidR="00D128B2">
        <w:t>section</w:t>
      </w:r>
      <w:r w:rsidR="003D4E21">
        <w:t xml:space="preserve"> 3.2, heading and paragraph</w:t>
      </w:r>
      <w:r w:rsidR="00ED0F75">
        <w:t xml:space="preserve"> 1</w:t>
      </w:r>
    </w:p>
    <w:p w14:paraId="7B0A5A2C" w14:textId="2481BA9D" w:rsidR="003D4E21" w:rsidRPr="009E2BCF" w:rsidRDefault="003D4E21" w:rsidP="003D4E21">
      <w:pPr>
        <w:rPr>
          <w:b/>
          <w:bCs/>
        </w:rPr>
      </w:pPr>
      <w:r w:rsidRPr="009E2BCF">
        <w:rPr>
          <w:b/>
          <w:bCs/>
        </w:rPr>
        <w:t>3.2. Anti</w:t>
      </w:r>
      <w:ins w:id="1421" w:author="Pratt, Jamie@Waterboards" w:date="2025-01-09T11:07:00Z" w16du:dateUtc="2025-01-09T19:07:00Z">
        <w:r w:rsidRPr="009E2BCF">
          <w:rPr>
            <w:b/>
            <w:bCs/>
          </w:rPr>
          <w:t>d</w:t>
        </w:r>
      </w:ins>
      <w:del w:id="1422" w:author="Pratt, Jamie@Waterboards" w:date="2025-01-09T11:07:00Z" w16du:dateUtc="2025-01-09T19:07:00Z">
        <w:r w:rsidRPr="009E2BCF" w:rsidDel="003D4E21">
          <w:rPr>
            <w:b/>
            <w:bCs/>
          </w:rPr>
          <w:delText>-D</w:delText>
        </w:r>
      </w:del>
      <w:r w:rsidRPr="009E2BCF">
        <w:rPr>
          <w:b/>
          <w:bCs/>
        </w:rPr>
        <w:t>egradation Policy</w:t>
      </w:r>
    </w:p>
    <w:p w14:paraId="2BAB9A5B" w14:textId="3BCEF66A" w:rsidR="003D4E21" w:rsidRDefault="003D4E21" w:rsidP="003D4E21">
      <w:r>
        <w:t xml:space="preserve">Wherever the existing quality of water is better than the quality of water established herein as objectives, such existing quality shall be maintained unless otherwise provided by </w:t>
      </w:r>
      <w:del w:id="1423" w:author="Pratt, Jamie@Waterboards" w:date="2025-06-23T15:11:00Z" w16du:dateUtc="2025-06-23T22:11:00Z">
        <w:r w:rsidDel="00ED0F75">
          <w:delText xml:space="preserve">the provisions of the </w:delText>
        </w:r>
      </w:del>
      <w:r>
        <w:t xml:space="preserve">State Water Board Resolution 68-16, </w:t>
      </w:r>
      <w:r>
        <w:rPr>
          <w:i/>
          <w:iCs/>
        </w:rPr>
        <w:t xml:space="preserve">Statement of Policy with Respect to Maintain High Quality of Waters in California </w:t>
      </w:r>
      <w:r>
        <w:t>(Anti</w:t>
      </w:r>
      <w:del w:id="1424" w:author="Pratt, Jamie@Waterboards" w:date="2025-08-20T15:11:00Z" w16du:dateUtc="2025-08-20T22:11:00Z">
        <w:r w:rsidR="00E74725" w:rsidDel="00E74725">
          <w:delText>-</w:delText>
        </w:r>
      </w:del>
      <w:r>
        <w:t xml:space="preserve">degradation Policy), including any revisions thereto. </w:t>
      </w:r>
    </w:p>
    <w:p w14:paraId="25A37FFD" w14:textId="4CE2FC99" w:rsidR="003D4E21" w:rsidRDefault="00DB4332" w:rsidP="003D4E21">
      <w:pPr>
        <w:pStyle w:val="Heading4"/>
      </w:pPr>
      <w:r>
        <w:t xml:space="preserve">Proposed </w:t>
      </w:r>
      <w:r w:rsidR="007A14CE">
        <w:t>changes</w:t>
      </w:r>
      <w:r>
        <w:t xml:space="preserve"> to </w:t>
      </w:r>
      <w:r w:rsidR="00207C68">
        <w:t xml:space="preserve">Basin Plan </w:t>
      </w:r>
      <w:r w:rsidR="00D128B2">
        <w:t>section</w:t>
      </w:r>
      <w:r w:rsidR="003D4E21">
        <w:t xml:space="preserve"> 3.3, paragraph</w:t>
      </w:r>
      <w:r w:rsidR="00C1359A">
        <w:t>s</w:t>
      </w:r>
      <w:r w:rsidR="003D4E21">
        <w:t xml:space="preserve"> 3</w:t>
      </w:r>
      <w:r w:rsidR="00FE5C45">
        <w:t xml:space="preserve"> and 4</w:t>
      </w:r>
    </w:p>
    <w:p w14:paraId="1A340DD4" w14:textId="14215DA5" w:rsidR="003D4E21" w:rsidRDefault="003D4E21" w:rsidP="003D4E21">
      <w:r>
        <w:t xml:space="preserve">Controllable water quality conditions are those actions or circumstances resulting from </w:t>
      </w:r>
      <w:ins w:id="1425" w:author="Pratt, Jamie@Waterboards" w:date="2025-01-09T11:11:00Z" w16du:dateUtc="2025-01-09T19:11:00Z">
        <w:r>
          <w:t>hu</w:t>
        </w:r>
      </w:ins>
      <w:r>
        <w:t>man</w:t>
      </w:r>
      <w:del w:id="1426" w:author="Pratt, Jamie@Waterboards" w:date="2025-01-09T11:11:00Z" w16du:dateUtc="2025-01-09T19:11:00Z">
        <w:r w:rsidDel="003D4E21">
          <w:delText>’s</w:delText>
        </w:r>
      </w:del>
      <w:r>
        <w:t xml:space="preserve"> activities that may influence the quality of waters of the </w:t>
      </w:r>
      <w:del w:id="1427" w:author="Pratt, Jamie@Waterboards" w:date="2025-01-09T11:11:00Z" w16du:dateUtc="2025-01-09T19:11:00Z">
        <w:r w:rsidDel="003D4E21">
          <w:delText>S</w:delText>
        </w:r>
      </w:del>
      <w:ins w:id="1428" w:author="Pratt, Jamie@Waterboards" w:date="2025-01-09T11:11:00Z" w16du:dateUtc="2025-01-09T19:11:00Z">
        <w:r>
          <w:t>s</w:t>
        </w:r>
      </w:ins>
      <w:r>
        <w:t>tate and that may be reasonably controlled.</w:t>
      </w:r>
    </w:p>
    <w:p w14:paraId="7FDA2FC3" w14:textId="6401174B" w:rsidR="00FE5C45" w:rsidRDefault="00FE5C45" w:rsidP="003D4E21">
      <w:r>
        <w:t xml:space="preserve">Water quality objectives </w:t>
      </w:r>
      <w:proofErr w:type="gramStart"/>
      <w:r>
        <w:t>are considered to be</w:t>
      </w:r>
      <w:proofErr w:type="gramEnd"/>
      <w:r>
        <w:t xml:space="preserve"> necessary to protect those present and probable future beneficial uses enumerated in Chapter Two of this plan and to protect existing </w:t>
      </w:r>
      <w:proofErr w:type="gramStart"/>
      <w:r>
        <w:t>high quality</w:t>
      </w:r>
      <w:proofErr w:type="gramEnd"/>
      <w:r>
        <w:t xml:space="preserve"> waters of the </w:t>
      </w:r>
      <w:del w:id="1429" w:author="Pratt, Jamie@Waterboards" w:date="2025-01-09T11:13:00Z" w16du:dateUtc="2025-01-09T19:13:00Z">
        <w:r w:rsidDel="00FE5C45">
          <w:delText>S</w:delText>
        </w:r>
      </w:del>
      <w:ins w:id="1430" w:author="Pratt, Jamie@Waterboards" w:date="2025-01-09T11:13:00Z" w16du:dateUtc="2025-01-09T19:13:00Z">
        <w:r>
          <w:t>s</w:t>
        </w:r>
      </w:ins>
      <w:r>
        <w:t>tate.</w:t>
      </w:r>
      <w:r w:rsidR="00A47001">
        <w:t xml:space="preserve"> These objectives will be achieved primarily through the establishment of waste discharge requirements and through implementation of this water quality control plan. </w:t>
      </w:r>
    </w:p>
    <w:p w14:paraId="45168047" w14:textId="4C87B3D8" w:rsidR="00630C13" w:rsidRDefault="00630C13" w:rsidP="00283B43">
      <w:pPr>
        <w:pStyle w:val="Heading4"/>
      </w:pPr>
      <w:r>
        <w:t xml:space="preserve">Proposed </w:t>
      </w:r>
      <w:r w:rsidR="007A14CE">
        <w:t>changes</w:t>
      </w:r>
      <w:r>
        <w:t xml:space="preserve"> to Basin Plan section 3.3, paragraph</w:t>
      </w:r>
      <w:r w:rsidR="003B2625">
        <w:t>s 5 and</w:t>
      </w:r>
      <w:r>
        <w:t xml:space="preserve"> 6</w:t>
      </w:r>
    </w:p>
    <w:p w14:paraId="2CA1D175" w14:textId="1C51A6D7" w:rsidR="003B2625" w:rsidRDefault="003B2625" w:rsidP="00630C13">
      <w:r>
        <w:t xml:space="preserve">In setting waste discharge requirements, the Regional </w:t>
      </w:r>
      <w:ins w:id="1431" w:author="Pratt, Jamie@Waterboards" w:date="2025-12-16T13:33:00Z" w16du:dateUtc="2025-12-16T21:33:00Z">
        <w:r>
          <w:t xml:space="preserve">Water </w:t>
        </w:r>
      </w:ins>
      <w:r>
        <w:t>Board will consider the potential impact on beneficial uses within the area of influence of the discharge, the existing quality of receiving waters, and the appropriate water quality objectives. The Regional</w:t>
      </w:r>
      <w:ins w:id="1432" w:author="Pratt, Jamie@Waterboards" w:date="2025-12-16T13:33:00Z" w16du:dateUtc="2025-12-16T21:33:00Z">
        <w:r>
          <w:t xml:space="preserve"> Water</w:t>
        </w:r>
      </w:ins>
      <w:r>
        <w:t xml:space="preserve"> Board will make a finding of beneficial uses to be protected and </w:t>
      </w:r>
      <w:r>
        <w:lastRenderedPageBreak/>
        <w:t>establish waste discharge requirements to protect those uses and to meet water quality objectives.</w:t>
      </w:r>
    </w:p>
    <w:p w14:paraId="0A0F2BCB" w14:textId="016C23B0" w:rsidR="00630C13" w:rsidRDefault="00630C13" w:rsidP="00630C13">
      <w:pPr>
        <w:rPr>
          <w:ins w:id="1433" w:author="Pratt, Jamie@Waterboards" w:date="2025-02-25T14:09:00Z" w16du:dateUtc="2025-02-25T22:09:00Z"/>
        </w:rPr>
      </w:pPr>
      <w:r w:rsidRPr="00630C13">
        <w:t xml:space="preserve">Several water quality objectives listed herein originate from the California Code of Regulations (CCR), </w:t>
      </w:r>
      <w:del w:id="1434" w:author="Pratt, Jamie@Waterboards" w:date="2025-02-07T14:59:00Z" w16du:dateUtc="2025-02-07T22:59:00Z">
        <w:r w:rsidRPr="00630C13" w:rsidDel="00630C13">
          <w:delText>T</w:delText>
        </w:r>
      </w:del>
      <w:ins w:id="1435" w:author="Pratt, Jamie@Waterboards" w:date="2025-02-07T14:59:00Z" w16du:dateUtc="2025-02-07T22:59:00Z">
        <w:r>
          <w:t>t</w:t>
        </w:r>
      </w:ins>
      <w:r w:rsidRPr="00630C13">
        <w:t xml:space="preserve">itle 22. If </w:t>
      </w:r>
      <w:del w:id="1436" w:author="Pratt, Jamie@Waterboards" w:date="2025-02-07T14:59:00Z" w16du:dateUtc="2025-02-07T22:59:00Z">
        <w:r w:rsidRPr="00630C13" w:rsidDel="00630C13">
          <w:delText>T</w:delText>
        </w:r>
      </w:del>
      <w:ins w:id="1437" w:author="Pratt, Jamie@Waterboards" w:date="2025-02-07T14:59:00Z" w16du:dateUtc="2025-02-07T22:59:00Z">
        <w:r>
          <w:t>t</w:t>
        </w:r>
      </w:ins>
      <w:r w:rsidRPr="00630C13">
        <w:t>itle 22 concentrations are amended, Basin Plan objectives are automatically amended to correspond with the new regulations.</w:t>
      </w:r>
    </w:p>
    <w:p w14:paraId="17E63477" w14:textId="56672E75" w:rsidR="00A47001" w:rsidRPr="00630C13" w:rsidRDefault="00412CFE" w:rsidP="00630C13">
      <w:bookmarkStart w:id="1438" w:name="_Hlk216784514"/>
      <w:ins w:id="1439" w:author="Pratt, Jamie@Waterboards" w:date="2025-02-25T14:15:00Z" w16du:dateUtc="2025-02-25T22:15:00Z">
        <w:r>
          <w:t xml:space="preserve">Several water quality objectives listed herein originate from </w:t>
        </w:r>
      </w:ins>
      <w:ins w:id="1440" w:author="Pratt, Jamie@Waterboards" w:date="2025-02-28T12:37:00Z" w16du:dateUtc="2025-02-28T20:37:00Z">
        <w:r w:rsidR="00E743D5">
          <w:t>the California Toxics Rule</w:t>
        </w:r>
      </w:ins>
      <w:ins w:id="1441" w:author="Pratt, Jamie@Waterboards" w:date="2025-08-20T15:53:00Z" w16du:dateUtc="2025-08-20T22:53:00Z">
        <w:r w:rsidR="00AE23F0">
          <w:t>,</w:t>
        </w:r>
      </w:ins>
      <w:ins w:id="1442" w:author="Pratt, Jamie@Waterboards" w:date="2025-02-28T12:37:00Z" w16du:dateUtc="2025-02-28T20:37:00Z">
        <w:r w:rsidR="00E743D5">
          <w:t xml:space="preserve"> adopted by USEPA</w:t>
        </w:r>
      </w:ins>
      <w:ins w:id="1443" w:author="Pratt, Jamie@Waterboards" w:date="2025-08-20T15:53:00Z" w16du:dateUtc="2025-08-20T22:53:00Z">
        <w:r w:rsidR="00AE23F0">
          <w:t>,</w:t>
        </w:r>
      </w:ins>
      <w:ins w:id="1444" w:author="Pratt, Jamie@Waterboards" w:date="2025-02-28T12:37:00Z" w16du:dateUtc="2025-02-28T20:37:00Z">
        <w:r w:rsidR="00E743D5">
          <w:t xml:space="preserve"> that apply to California’s inland surface waters, enclosed bays, and estuaries </w:t>
        </w:r>
      </w:ins>
      <w:ins w:id="1445" w:author="Pratt, Jamie@Waterboards" w:date="2025-02-28T12:38:00Z" w16du:dateUtc="2025-02-28T20:38:00Z">
        <w:r w:rsidR="00E743D5">
          <w:t>(</w:t>
        </w:r>
      </w:ins>
      <w:ins w:id="1446" w:author="Pratt, Jamie@Waterboards" w:date="2025-02-25T14:18:00Z" w16du:dateUtc="2025-02-25T22:18:00Z">
        <w:r>
          <w:t xml:space="preserve">Code of Federal Regulations, title 40 (40 CFR), </w:t>
        </w:r>
      </w:ins>
      <w:ins w:id="1447" w:author="Pratt, Jamie@Waterboards" w:date="2025-08-20T15:56:00Z" w16du:dateUtc="2025-08-20T22:56:00Z">
        <w:r w:rsidR="0019487B">
          <w:t>part</w:t>
        </w:r>
      </w:ins>
      <w:ins w:id="1448" w:author="Pratt, Jamie@Waterboards" w:date="2025-02-25T14:19:00Z" w16du:dateUtc="2025-02-25T22:19:00Z">
        <w:r>
          <w:t xml:space="preserve"> 131.38</w:t>
        </w:r>
      </w:ins>
      <w:ins w:id="1449" w:author="Pratt, Jamie@Waterboards" w:date="2025-02-28T12:38:00Z" w16du:dateUtc="2025-02-28T20:38:00Z">
        <w:r w:rsidR="00E743D5">
          <w:t>)</w:t>
        </w:r>
      </w:ins>
      <w:ins w:id="1450" w:author="Pratt, Jamie@Waterboards" w:date="2025-02-25T14:20:00Z" w16du:dateUtc="2025-02-25T22:20:00Z">
        <w:r>
          <w:t>.</w:t>
        </w:r>
      </w:ins>
      <w:ins w:id="1451" w:author="Pratt, Jamie@Waterboards" w:date="2025-06-04T16:45:00Z" w16du:dateUtc="2025-06-04T23:45:00Z">
        <w:r w:rsidR="007037E1">
          <w:t xml:space="preserve"> Future amendments to concentrations in </w:t>
        </w:r>
      </w:ins>
      <w:ins w:id="1452" w:author="Pratt, Jamie@Waterboards" w:date="2025-02-25T14:20:00Z" w16du:dateUtc="2025-02-25T22:20:00Z">
        <w:r>
          <w:t>40 CFR</w:t>
        </w:r>
      </w:ins>
      <w:ins w:id="1453" w:author="Pratt, Jamie@Waterboards" w:date="2025-02-25T14:21:00Z" w16du:dateUtc="2025-02-25T22:21:00Z">
        <w:r>
          <w:t xml:space="preserve">, </w:t>
        </w:r>
      </w:ins>
      <w:ins w:id="1454" w:author="Pratt, Jamie@Waterboards" w:date="2025-08-20T15:57:00Z" w16du:dateUtc="2025-08-20T22:57:00Z">
        <w:r w:rsidR="0019487B">
          <w:t xml:space="preserve">part </w:t>
        </w:r>
      </w:ins>
      <w:ins w:id="1455" w:author="Pratt, Jamie@Waterboards" w:date="2025-02-25T14:21:00Z" w16du:dateUtc="2025-02-25T22:21:00Z">
        <w:r>
          <w:t xml:space="preserve">131.38 </w:t>
        </w:r>
      </w:ins>
      <w:ins w:id="1456" w:author="Pratt, Jamie@Waterboards" w:date="2025-08-29T14:54:00Z" w16du:dateUtc="2025-08-29T21:54:00Z">
        <w:r w:rsidR="00AF5BDF">
          <w:t xml:space="preserve">may </w:t>
        </w:r>
      </w:ins>
      <w:ins w:id="1457" w:author="Pratt, Jamie@Waterboards" w:date="2025-06-04T16:45:00Z" w16du:dateUtc="2025-06-04T23:45:00Z">
        <w:r w:rsidR="007037E1">
          <w:t>supersede</w:t>
        </w:r>
      </w:ins>
      <w:ins w:id="1458" w:author="Pratt, Jamie@Waterboards" w:date="2025-02-25T14:20:00Z" w16du:dateUtc="2025-02-25T22:20:00Z">
        <w:r>
          <w:t xml:space="preserve"> </w:t>
        </w:r>
        <w:r w:rsidRPr="007037E1">
          <w:t xml:space="preserve">the </w:t>
        </w:r>
      </w:ins>
      <w:ins w:id="1459" w:author="Pratt, Jamie@Waterboards" w:date="2025-06-04T16:44:00Z" w16du:dateUtc="2025-06-04T23:44:00Z">
        <w:r w:rsidR="007037E1" w:rsidRPr="007037E1">
          <w:t>B</w:t>
        </w:r>
      </w:ins>
      <w:ins w:id="1460" w:author="Pratt, Jamie@Waterboards" w:date="2025-02-25T14:20:00Z" w16du:dateUtc="2025-02-25T22:20:00Z">
        <w:r w:rsidRPr="007037E1">
          <w:t xml:space="preserve">asin </w:t>
        </w:r>
      </w:ins>
      <w:ins w:id="1461" w:author="Pratt, Jamie@Waterboards" w:date="2025-06-04T16:44:00Z" w16du:dateUtc="2025-06-04T23:44:00Z">
        <w:r w:rsidR="007037E1" w:rsidRPr="007037E1">
          <w:t>P</w:t>
        </w:r>
      </w:ins>
      <w:ins w:id="1462" w:author="Pratt, Jamie@Waterboards" w:date="2025-02-25T14:20:00Z" w16du:dateUtc="2025-02-25T22:20:00Z">
        <w:r w:rsidRPr="007037E1">
          <w:t>lan objectives</w:t>
        </w:r>
        <w:r>
          <w:t>.</w:t>
        </w:r>
      </w:ins>
      <w:bookmarkEnd w:id="1438"/>
    </w:p>
    <w:p w14:paraId="6D3BDA9A" w14:textId="26201919" w:rsidR="00283B43" w:rsidRPr="00F1787D" w:rsidRDefault="00DB4332" w:rsidP="00283B43">
      <w:pPr>
        <w:pStyle w:val="Heading4"/>
        <w:rPr>
          <w:highlight w:val="yellow"/>
        </w:rPr>
      </w:pPr>
      <w:r>
        <w:t xml:space="preserve">Proposed </w:t>
      </w:r>
      <w:r w:rsidR="007A14CE">
        <w:t>changes</w:t>
      </w:r>
      <w:r>
        <w:t xml:space="preserve"> to </w:t>
      </w:r>
      <w:r w:rsidR="00207C68">
        <w:t xml:space="preserve">Basin Plan </w:t>
      </w:r>
      <w:r w:rsidR="00D128B2">
        <w:t>section</w:t>
      </w:r>
      <w:r w:rsidR="00283B43" w:rsidRPr="00D02EC8">
        <w:t xml:space="preserve"> 3.3.1, paragraph 1</w:t>
      </w:r>
    </w:p>
    <w:p w14:paraId="7BECE5D9" w14:textId="29E279E4" w:rsidR="001E7625" w:rsidRPr="001E7625" w:rsidRDefault="001E7625" w:rsidP="007B69B9">
      <w:r w:rsidRPr="001E7625">
        <w:t>The provisions of</w:t>
      </w:r>
      <w:r>
        <w:t xml:space="preserve"> the </w:t>
      </w:r>
      <w:del w:id="1463" w:author="Pratt, Jamie@Waterboards" w:date="2025-08-20T16:40:00Z" w16du:dateUtc="2025-08-20T23:40:00Z">
        <w:r w:rsidDel="00423E44">
          <w:delText xml:space="preserve">State Water Board’s </w:delText>
        </w:r>
        <w:r w:rsidDel="00423E44">
          <w:rPr>
            <w:i/>
            <w:iCs/>
          </w:rPr>
          <w:delText xml:space="preserve">Water Quality Control Plan for Ocean Waters of California </w:delText>
        </w:r>
        <w:r w:rsidDel="00423E44">
          <w:delText>(</w:delText>
        </w:r>
      </w:del>
      <w:r>
        <w:t>Ocean Plan</w:t>
      </w:r>
      <w:del w:id="1464" w:author="Pratt, Jamie@Waterboards" w:date="2025-08-20T16:40:00Z" w16du:dateUtc="2025-08-20T23:40:00Z">
        <w:r w:rsidDel="00423E44">
          <w:delText>)</w:delText>
        </w:r>
      </w:del>
      <w:del w:id="1465" w:author="Pratt, Jamie@Waterboards" w:date="2025-06-23T15:12:00Z" w16du:dateUtc="2025-06-23T22:12:00Z">
        <w:r w:rsidDel="00ED0F75">
          <w:delText>,</w:delText>
        </w:r>
      </w:del>
      <w:ins w:id="1466" w:author="Pratt, Jamie@Waterboards" w:date="2025-06-23T15:12:00Z" w16du:dateUtc="2025-06-23T22:12:00Z">
        <w:r w:rsidR="00ED0F75">
          <w:t xml:space="preserve"> and</w:t>
        </w:r>
      </w:ins>
      <w:r>
        <w:t xml:space="preserve"> </w:t>
      </w:r>
      <w:del w:id="1467" w:author="Pratt, Jamie@Waterboards" w:date="2025-08-20T16:40:00Z" w16du:dateUtc="2025-08-20T23:40:00Z">
        <w:r w:rsidDel="00423E44">
          <w:rPr>
            <w:i/>
            <w:iCs/>
          </w:rPr>
          <w:delText xml:space="preserve">Water Quality Control Plan for Control of Temperature in the Coastal and Interstate Waters and Enclosed Bays and Estuaries of California </w:delText>
        </w:r>
        <w:r w:rsidDel="00423E44">
          <w:delText>(</w:delText>
        </w:r>
      </w:del>
      <w:r>
        <w:t>Thermal Plan</w:t>
      </w:r>
      <w:del w:id="1468" w:author="Pratt, Jamie@Waterboards" w:date="2025-08-20T16:40:00Z" w16du:dateUtc="2025-08-20T23:40:00Z">
        <w:r w:rsidDel="00423E44">
          <w:delText>)</w:delText>
        </w:r>
      </w:del>
      <w:del w:id="1469" w:author="Pratt, Jamie@Waterboards" w:date="2025-06-23T15:12:00Z" w16du:dateUtc="2025-06-23T22:12:00Z">
        <w:r w:rsidDel="00ED0F75">
          <w:delText>,</w:delText>
        </w:r>
      </w:del>
      <w:r>
        <w:t xml:space="preserve"> and any revisions thereto shall apply in their entiret</w:t>
      </w:r>
      <w:ins w:id="1470" w:author="Pratt, Jamie@Waterboards" w:date="2025-06-23T15:14:00Z" w16du:dateUtc="2025-06-23T22:14:00Z">
        <w:r w:rsidR="00ED0F75">
          <w:t>ies</w:t>
        </w:r>
      </w:ins>
      <w:del w:id="1471" w:author="Pratt, Jamie@Waterboards" w:date="2025-06-23T15:14:00Z" w16du:dateUtc="2025-06-23T22:14:00Z">
        <w:r w:rsidDel="00ED0F75">
          <w:delText>y</w:delText>
        </w:r>
      </w:del>
      <w:r>
        <w:t xml:space="preserve"> to affected waters of the </w:t>
      </w:r>
      <w:ins w:id="1472" w:author="Pratt, Jamie@Waterboards" w:date="2025-01-10T14:12:00Z" w16du:dateUtc="2025-01-10T22:12:00Z">
        <w:r w:rsidR="00D02EC8">
          <w:t xml:space="preserve">Central Coast </w:t>
        </w:r>
      </w:ins>
      <w:ins w:id="1473" w:author="Pratt, Jamie@Waterboards" w:date="2025-06-23T15:13:00Z" w16du:dateUtc="2025-06-23T22:13:00Z">
        <w:r w:rsidR="00ED0F75">
          <w:t>region</w:t>
        </w:r>
      </w:ins>
      <w:del w:id="1474" w:author="Pratt, Jamie@Waterboards" w:date="2025-06-23T15:13:00Z" w16du:dateUtc="2025-06-23T22:13:00Z">
        <w:r w:rsidDel="00ED0F75">
          <w:delText>basin</w:delText>
        </w:r>
      </w:del>
      <w:r>
        <w:t xml:space="preserve"> and should be referred to for a complete accounting of </w:t>
      </w:r>
      <w:del w:id="1475" w:author="Pratt, Jamie@Waterboards" w:date="2025-06-23T15:13:00Z" w16du:dateUtc="2025-06-23T22:13:00Z">
        <w:r w:rsidDel="00ED0F75">
          <w:delText xml:space="preserve">its </w:delText>
        </w:r>
      </w:del>
      <w:ins w:id="1476" w:author="Pratt, Jamie@Waterboards" w:date="2025-06-23T15:13:00Z" w16du:dateUtc="2025-06-23T22:13:00Z">
        <w:r w:rsidR="00ED0F75">
          <w:t xml:space="preserve">their </w:t>
        </w:r>
      </w:ins>
      <w:r>
        <w:t>components. The Ocean Plan and Thermal Plan</w:t>
      </w:r>
      <w:del w:id="1477" w:author="Pratt, Jamie@Waterboards" w:date="2025-12-16T13:52:00Z" w16du:dateUtc="2025-12-16T21:52:00Z">
        <w:r w:rsidR="00390DF5" w:rsidDel="00390DF5">
          <w:delText>s</w:delText>
        </w:r>
      </w:del>
      <w:r>
        <w:t xml:space="preserve"> shall also apply in their entiret</w:t>
      </w:r>
      <w:ins w:id="1478" w:author="Pratt, Jamie@Waterboards" w:date="2025-12-16T13:56:00Z" w16du:dateUtc="2025-12-16T21:56:00Z">
        <w:r w:rsidR="00390DF5">
          <w:t>ies</w:t>
        </w:r>
      </w:ins>
      <w:del w:id="1479" w:author="Pratt, Jamie@Waterboards" w:date="2025-12-16T13:56:00Z" w16du:dateUtc="2025-12-16T21:56:00Z">
        <w:r w:rsidDel="00390DF5">
          <w:delText>y</w:delText>
        </w:r>
      </w:del>
      <w:r>
        <w:t xml:space="preserve"> to Monterey Bay and Carmel Bay.</w:t>
      </w:r>
    </w:p>
    <w:p w14:paraId="2A226350" w14:textId="38794595" w:rsidR="00F1787D" w:rsidRDefault="00DB4332" w:rsidP="00F1787D">
      <w:pPr>
        <w:pStyle w:val="Heading4"/>
      </w:pPr>
      <w:r>
        <w:t xml:space="preserve">Proposed </w:t>
      </w:r>
      <w:r w:rsidR="007A14CE">
        <w:t>changes</w:t>
      </w:r>
      <w:r>
        <w:t xml:space="preserve"> to </w:t>
      </w:r>
      <w:r w:rsidR="00207C68">
        <w:t xml:space="preserve">Basin Plan </w:t>
      </w:r>
      <w:r w:rsidR="00D128B2">
        <w:t>section</w:t>
      </w:r>
      <w:r w:rsidR="00D128B2" w:rsidRPr="00F1787D">
        <w:t xml:space="preserve"> </w:t>
      </w:r>
      <w:r w:rsidR="00F1787D" w:rsidRPr="00F1787D">
        <w:t xml:space="preserve">3.3.2.1, </w:t>
      </w:r>
      <w:r w:rsidR="0095396D">
        <w:t>list item 1 below</w:t>
      </w:r>
      <w:r w:rsidR="00F1787D" w:rsidRPr="00F1787D">
        <w:t xml:space="preserve"> “Turbidity”</w:t>
      </w:r>
    </w:p>
    <w:p w14:paraId="4328AB61" w14:textId="7635FF0D" w:rsidR="00F1787D" w:rsidRDefault="00F1787D" w:rsidP="001E7625">
      <w:r>
        <w:t xml:space="preserve">Where natural turbidity is between 0 and 50 </w:t>
      </w:r>
      <w:del w:id="1480" w:author="Pratt, Jamie@Waterboards" w:date="2025-01-09T11:43:00Z" w16du:dateUtc="2025-01-09T19:43:00Z">
        <w:r w:rsidDel="00F1787D">
          <w:delText>N</w:delText>
        </w:r>
      </w:del>
      <w:ins w:id="1481" w:author="Pratt, Jamie@Waterboards" w:date="2025-01-09T11:43:00Z" w16du:dateUtc="2025-01-09T19:43:00Z">
        <w:r>
          <w:t>n</w:t>
        </w:r>
      </w:ins>
      <w:r>
        <w:t xml:space="preserve">ephelometric </w:t>
      </w:r>
      <w:del w:id="1482" w:author="Pratt, Jamie@Waterboards" w:date="2025-01-09T11:43:00Z" w16du:dateUtc="2025-01-09T19:43:00Z">
        <w:r w:rsidDel="00F1787D">
          <w:delText>T</w:delText>
        </w:r>
      </w:del>
      <w:ins w:id="1483" w:author="Pratt, Jamie@Waterboards" w:date="2025-01-09T11:43:00Z" w16du:dateUtc="2025-01-09T19:43:00Z">
        <w:r>
          <w:t>t</w:t>
        </w:r>
      </w:ins>
      <w:r>
        <w:t xml:space="preserve">urbidity </w:t>
      </w:r>
      <w:del w:id="1484" w:author="Pratt, Jamie@Waterboards" w:date="2025-01-09T11:43:00Z" w16du:dateUtc="2025-01-09T19:43:00Z">
        <w:r w:rsidDel="00F1787D">
          <w:delText>U</w:delText>
        </w:r>
      </w:del>
      <w:ins w:id="1485" w:author="Pratt, Jamie@Waterboards" w:date="2025-01-09T11:43:00Z" w16du:dateUtc="2025-01-09T19:43:00Z">
        <w:r>
          <w:t>u</w:t>
        </w:r>
      </w:ins>
      <w:r>
        <w:t xml:space="preserve">nits (NTU), increases shall not exceed 20 percent. </w:t>
      </w:r>
    </w:p>
    <w:p w14:paraId="45557D98" w14:textId="285CEA80" w:rsidR="00276918" w:rsidRDefault="00DB4332" w:rsidP="00276918">
      <w:pPr>
        <w:pStyle w:val="Heading4"/>
      </w:pPr>
      <w:r>
        <w:t xml:space="preserve">Proposed </w:t>
      </w:r>
      <w:r w:rsidR="007A14CE">
        <w:t>changes</w:t>
      </w:r>
      <w:r>
        <w:t xml:space="preserve"> to </w:t>
      </w:r>
      <w:r w:rsidR="00207C68">
        <w:t xml:space="preserve">Basin Plan </w:t>
      </w:r>
      <w:r w:rsidR="00D128B2">
        <w:t>section</w:t>
      </w:r>
      <w:r w:rsidR="00276918" w:rsidRPr="00F1787D">
        <w:t xml:space="preserve"> 3.3.2.1, </w:t>
      </w:r>
      <w:r w:rsidR="0095396D">
        <w:t>paragraph 1 below</w:t>
      </w:r>
      <w:r w:rsidR="00276918" w:rsidRPr="00F1787D">
        <w:t xml:space="preserve"> “T</w:t>
      </w:r>
      <w:r w:rsidR="00276918">
        <w:t>emperature</w:t>
      </w:r>
      <w:r w:rsidR="00276918" w:rsidRPr="00F1787D">
        <w:t>”</w:t>
      </w:r>
    </w:p>
    <w:p w14:paraId="544722F6" w14:textId="23413C3F" w:rsidR="00276918" w:rsidRDefault="00276918" w:rsidP="00276918">
      <w:r>
        <w:t xml:space="preserve">Temperature objectives for </w:t>
      </w:r>
      <w:del w:id="1486" w:author="Pratt, Jamie@Waterboards" w:date="2025-01-09T11:46:00Z" w16du:dateUtc="2025-01-09T19:46:00Z">
        <w:r w:rsidDel="00276918">
          <w:delText>E</w:delText>
        </w:r>
      </w:del>
      <w:ins w:id="1487" w:author="Pratt, Jamie@Waterboards" w:date="2025-01-09T11:46:00Z" w16du:dateUtc="2025-01-09T19:46:00Z">
        <w:r>
          <w:t>e</w:t>
        </w:r>
      </w:ins>
      <w:r>
        <w:t xml:space="preserve">nclosed </w:t>
      </w:r>
      <w:del w:id="1488" w:author="Pratt, Jamie@Waterboards" w:date="2025-01-09T11:46:00Z" w16du:dateUtc="2025-01-09T19:46:00Z">
        <w:r w:rsidDel="00276918">
          <w:delText>B</w:delText>
        </w:r>
      </w:del>
      <w:ins w:id="1489" w:author="Pratt, Jamie@Waterboards" w:date="2025-01-09T11:46:00Z" w16du:dateUtc="2025-01-09T19:46:00Z">
        <w:r>
          <w:t>b</w:t>
        </w:r>
      </w:ins>
      <w:r>
        <w:t xml:space="preserve">ays and </w:t>
      </w:r>
      <w:del w:id="1490" w:author="Pratt, Jamie@Waterboards" w:date="2025-01-09T11:46:00Z" w16du:dateUtc="2025-01-09T19:46:00Z">
        <w:r w:rsidDel="00276918">
          <w:delText>E</w:delText>
        </w:r>
      </w:del>
      <w:ins w:id="1491" w:author="Pratt, Jamie@Waterboards" w:date="2025-01-09T11:46:00Z" w16du:dateUtc="2025-01-09T19:46:00Z">
        <w:r>
          <w:t>e</w:t>
        </w:r>
      </w:ins>
      <w:r>
        <w:t xml:space="preserve">stuaries are as specified in the </w:t>
      </w:r>
      <w:ins w:id="1492" w:author="Pratt, Jamie@Waterboards" w:date="2025-01-09T11:46:00Z" w16du:dateUtc="2025-01-09T19:46:00Z">
        <w:r>
          <w:t>The</w:t>
        </w:r>
      </w:ins>
      <w:ins w:id="1493" w:author="Pratt, Jamie@Waterboards" w:date="2025-01-09T11:47:00Z" w16du:dateUtc="2025-01-09T19:47:00Z">
        <w:r>
          <w:t>rmal Plan</w:t>
        </w:r>
      </w:ins>
      <w:del w:id="1494" w:author="Pratt, Jamie@Waterboards" w:date="2025-01-09T11:47:00Z" w16du:dateUtc="2025-01-09T19:47:00Z">
        <w:r w:rsidDel="00276918">
          <w:rPr>
            <w:i/>
            <w:iCs/>
          </w:rPr>
          <w:delText>Water Quality Control Plan for Control of Temperature in the Coastal and Interstate Waters and Enclosed Bays and Estuaries of California</w:delText>
        </w:r>
      </w:del>
      <w:r>
        <w:rPr>
          <w:i/>
          <w:iCs/>
        </w:rPr>
        <w:t xml:space="preserve"> </w:t>
      </w:r>
      <w:r>
        <w:t>including any revisions thereto.</w:t>
      </w:r>
    </w:p>
    <w:p w14:paraId="71CEB861" w14:textId="162402F8" w:rsidR="00ED0F75" w:rsidRDefault="00ED0F75" w:rsidP="004A1E18">
      <w:pPr>
        <w:pStyle w:val="Heading4"/>
      </w:pPr>
      <w:r>
        <w:t xml:space="preserve">Proposed </w:t>
      </w:r>
      <w:r w:rsidR="007A14CE">
        <w:t>changes</w:t>
      </w:r>
      <w:r>
        <w:t xml:space="preserve"> to Basin Plan section 3.3.2.1, </w:t>
      </w:r>
      <w:r w:rsidR="00181F0B">
        <w:t xml:space="preserve">paragraphs 1 and 2 </w:t>
      </w:r>
      <w:r>
        <w:t>below “Toxicity”</w:t>
      </w:r>
    </w:p>
    <w:p w14:paraId="2A569CA6" w14:textId="7924E79B" w:rsidR="00181F0B" w:rsidRDefault="00181F0B" w:rsidP="00181F0B">
      <w:r>
        <w:t xml:space="preserve">All waters shall be maintained free of toxic substances in concentrations </w:t>
      </w:r>
      <w:del w:id="1495" w:author="Pratt, Jamie@Waterboards" w:date="2025-06-23T15:23:00Z" w16du:dateUtc="2025-06-23T22:23:00Z">
        <w:r w:rsidDel="00181F0B">
          <w:delText>which</w:delText>
        </w:r>
      </w:del>
      <w:ins w:id="1496" w:author="Pratt, Jamie@Waterboards" w:date="2025-06-23T15:23:00Z" w16du:dateUtc="2025-06-23T22:23:00Z">
        <w:r>
          <w:t>that</w:t>
        </w:r>
      </w:ins>
      <w:r>
        <w:t xml:space="preserve"> are toxic to, or </w:t>
      </w:r>
      <w:del w:id="1497" w:author="Pratt, Jamie@Waterboards" w:date="2025-06-23T15:23:00Z" w16du:dateUtc="2025-06-23T22:23:00Z">
        <w:r w:rsidDel="00181F0B">
          <w:delText xml:space="preserve">which </w:delText>
        </w:r>
      </w:del>
      <w:ins w:id="1498" w:author="Pratt, Jamie@Waterboards" w:date="2025-06-23T15:23:00Z" w16du:dateUtc="2025-06-23T22:23:00Z">
        <w:r>
          <w:t xml:space="preserve">that </w:t>
        </w:r>
      </w:ins>
      <w:r>
        <w:t xml:space="preserve">produce detrimental physiological responses in human, plant, animal, or aquatic life. Compliance with this objective will be determined by use of indicator organisms, analyses of species diversity, population density, growth anomalies, toxicity bioassays of appropriate duration, </w:t>
      </w:r>
      <w:del w:id="1499" w:author="Pratt, Jamie@Waterboards" w:date="2025-06-23T15:23:00Z" w16du:dateUtc="2025-06-23T22:23:00Z">
        <w:r w:rsidDel="00181F0B">
          <w:delText xml:space="preserve">or </w:delText>
        </w:r>
      </w:del>
      <w:ins w:id="1500" w:author="Pratt, Jamie@Waterboards" w:date="2025-06-23T15:23:00Z" w16du:dateUtc="2025-06-23T22:23:00Z">
        <w:r>
          <w:t xml:space="preserve">and </w:t>
        </w:r>
      </w:ins>
      <w:r>
        <w:t>other appropriate methods as specified by the Regional Board.</w:t>
      </w:r>
    </w:p>
    <w:p w14:paraId="57C45A87" w14:textId="4F01C9E2" w:rsidR="00181F0B" w:rsidRPr="003F086E" w:rsidRDefault="00181F0B" w:rsidP="00181F0B">
      <w:r w:rsidRPr="003F086E">
        <w:lastRenderedPageBreak/>
        <w:t>Survival of aquatic life in surface waters subjected to a waste discharge or other controllable water quality conditions</w:t>
      </w:r>
      <w:del w:id="1501" w:author="Pratt, Jamie@Waterboards" w:date="2025-06-23T15:23:00Z" w16du:dateUtc="2025-06-23T22:23:00Z">
        <w:r w:rsidDel="00181F0B">
          <w:delText>,</w:delText>
        </w:r>
      </w:del>
      <w:r w:rsidRPr="003F086E">
        <w:t xml:space="preserve"> shall not be less than that for the same waterbody in areas unaffected by the waste discharge or, when necessary, for other control water that is consistent with the requirements for "experimental water" as described in Standard Methods for the Examination of Water and Wastewater, latest edition. As a minimum, compliance with this objective shall be evaluated with a 96-hour bioassay. </w:t>
      </w:r>
    </w:p>
    <w:p w14:paraId="5B29E15E" w14:textId="5CE99E60" w:rsidR="00181F0B" w:rsidRDefault="00181F0B" w:rsidP="00181F0B">
      <w:pPr>
        <w:rPr>
          <w:rFonts w:eastAsiaTheme="majorEastAsia" w:cstheme="majorBidi"/>
          <w:b/>
          <w:iCs/>
          <w:color w:val="153D63" w:themeColor="text2" w:themeTint="E6"/>
          <w:sz w:val="28"/>
        </w:rPr>
      </w:pPr>
      <w:r w:rsidRPr="00181F0B">
        <w:rPr>
          <w:rFonts w:eastAsiaTheme="majorEastAsia" w:cstheme="majorBidi"/>
          <w:b/>
          <w:iCs/>
          <w:color w:val="153D63" w:themeColor="text2" w:themeTint="E6"/>
          <w:sz w:val="28"/>
        </w:rPr>
        <w:t xml:space="preserve">Proposed </w:t>
      </w:r>
      <w:r w:rsidR="007A14CE">
        <w:rPr>
          <w:rFonts w:eastAsiaTheme="majorEastAsia" w:cstheme="majorBidi"/>
          <w:b/>
          <w:iCs/>
          <w:color w:val="153D63" w:themeColor="text2" w:themeTint="E6"/>
          <w:sz w:val="28"/>
        </w:rPr>
        <w:t>changes</w:t>
      </w:r>
      <w:r w:rsidRPr="00181F0B">
        <w:rPr>
          <w:rFonts w:eastAsiaTheme="majorEastAsia" w:cstheme="majorBidi"/>
          <w:b/>
          <w:iCs/>
          <w:color w:val="153D63" w:themeColor="text2" w:themeTint="E6"/>
          <w:sz w:val="28"/>
        </w:rPr>
        <w:t xml:space="preserve"> to Basin Plan section 3.3.2.1, paragraph 2 below “Pesticides”</w:t>
      </w:r>
    </w:p>
    <w:p w14:paraId="6187A7CD" w14:textId="61D089C0" w:rsidR="00181F0B" w:rsidRPr="00181F0B" w:rsidRDefault="00181F0B" w:rsidP="00181F0B">
      <w:r w:rsidRPr="00181F0B">
        <w:t>For waters where existing concentrations are presently no</w:t>
      </w:r>
      <w:ins w:id="1502" w:author="Pratt, Jamie@Waterboards" w:date="2025-06-23T15:25:00Z" w16du:dateUtc="2025-06-23T22:25:00Z">
        <w:r>
          <w:t xml:space="preserve">t </w:t>
        </w:r>
      </w:ins>
      <w:del w:id="1503" w:author="Pratt, Jamie@Waterboards" w:date="2025-06-23T15:25:00Z" w16du:dateUtc="2025-06-23T22:25:00Z">
        <w:r w:rsidRPr="00181F0B" w:rsidDel="00181F0B">
          <w:delText>n</w:delText>
        </w:r>
      </w:del>
      <w:r w:rsidRPr="00181F0B">
        <w:t xml:space="preserve">detectable or where beneficial uses would be impaired by concentrations in excess of </w:t>
      </w:r>
      <w:del w:id="1504" w:author="Pratt, Jamie@Waterboards" w:date="2025-06-23T15:25:00Z" w16du:dateUtc="2025-06-23T22:25:00Z">
        <w:r w:rsidRPr="00181F0B" w:rsidDel="00181F0B">
          <w:delText>non</w:delText>
        </w:r>
      </w:del>
      <w:r w:rsidRPr="00181F0B">
        <w:t>detectable levels, total identifiable chlorinated hydrocarbon pesticides shall not be present at concentrations detectable within the accuracy of analytical methods prescribed in</w:t>
      </w:r>
      <w:r>
        <w:t xml:space="preserve"> </w:t>
      </w:r>
      <w:r w:rsidRPr="00181F0B">
        <w:t>Standard Methods for the Examination of Water and Wastewater, latest edition, or other equivalent methods approved by the Executive Officer.</w:t>
      </w:r>
    </w:p>
    <w:p w14:paraId="5F10A8B3" w14:textId="51E4EBAA" w:rsidR="004A1E18" w:rsidRDefault="00DB4332" w:rsidP="004A1E18">
      <w:pPr>
        <w:pStyle w:val="Heading4"/>
      </w:pPr>
      <w:r>
        <w:t xml:space="preserve">Proposed </w:t>
      </w:r>
      <w:r w:rsidR="007A14CE">
        <w:t>changes</w:t>
      </w:r>
      <w:r>
        <w:t xml:space="preserve"> to </w:t>
      </w:r>
      <w:r w:rsidR="00207C68">
        <w:t xml:space="preserve">Basin Plan </w:t>
      </w:r>
      <w:r w:rsidR="00D128B2">
        <w:t>section</w:t>
      </w:r>
      <w:r w:rsidR="004A1E18">
        <w:t xml:space="preserve"> 3.3.2.1, </w:t>
      </w:r>
      <w:r w:rsidR="0095396D">
        <w:t>below</w:t>
      </w:r>
      <w:r w:rsidR="004A1E18">
        <w:t xml:space="preserve"> “Chemical Constituents”</w:t>
      </w:r>
    </w:p>
    <w:p w14:paraId="20D2631A" w14:textId="5B2186E3" w:rsidR="004A1E18" w:rsidDel="00F92C65" w:rsidRDefault="004A1E18" w:rsidP="004A1E18">
      <w:pPr>
        <w:rPr>
          <w:del w:id="1505" w:author="Pratt, Jamie@Waterboards" w:date="2025-12-17T11:13:00Z" w16du:dateUtc="2025-12-17T19:13:00Z"/>
        </w:rPr>
      </w:pPr>
      <w:r>
        <w:t xml:space="preserve">Where </w:t>
      </w:r>
      <w:ins w:id="1506" w:author="Pratt, Jamie@Waterboards" w:date="2025-01-09T11:49:00Z" w16du:dateUtc="2025-01-09T19:49:00Z">
        <w:r>
          <w:t>domestic</w:t>
        </w:r>
      </w:ins>
      <w:ins w:id="1507" w:author="Pratt, Jamie@Waterboards" w:date="2025-06-13T10:48:00Z" w16du:dateUtc="2025-06-13T17:48:00Z">
        <w:r w:rsidR="001E700F">
          <w:t xml:space="preserve"> </w:t>
        </w:r>
      </w:ins>
      <w:r>
        <w:t xml:space="preserve">wastewater effluents are returned to land for irrigation uses, regulatory controls shall </w:t>
      </w:r>
      <w:ins w:id="1508" w:author="Pratt, Jamie@Waterboards" w:date="2025-01-09T11:50:00Z" w16du:dateUtc="2025-01-09T19:50:00Z">
        <w:r>
          <w:t>comply with or be as effective and protective as those found in the water recycling criteria specifi</w:t>
        </w:r>
      </w:ins>
      <w:ins w:id="1509" w:author="Pratt, Jamie@Waterboards" w:date="2025-06-04T16:57:00Z" w16du:dateUtc="2025-06-04T23:57:00Z">
        <w:r w:rsidR="00891049">
          <w:t>ed</w:t>
        </w:r>
      </w:ins>
      <w:ins w:id="1510" w:author="Pratt, Jamie@Waterboards" w:date="2025-01-09T11:50:00Z" w16du:dateUtc="2025-01-09T19:50:00Z">
        <w:r>
          <w:t xml:space="preserve"> in</w:t>
        </w:r>
      </w:ins>
      <w:del w:id="1511" w:author="Pratt, Jamie@Waterboards" w:date="2025-01-09T11:50:00Z" w16du:dateUtc="2025-01-09T19:50:00Z">
        <w:r w:rsidDel="004A1E18">
          <w:delText>be consistent with</w:delText>
        </w:r>
      </w:del>
      <w:ins w:id="1512" w:author="Pratt, Jamie@Waterboards" w:date="2025-01-09T11:56:00Z" w16du:dateUtc="2025-01-09T19:56:00Z">
        <w:r>
          <w:t xml:space="preserve"> CCR,</w:t>
        </w:r>
      </w:ins>
      <w:r>
        <w:t xml:space="preserve"> </w:t>
      </w:r>
      <w:del w:id="1513" w:author="Pratt, Jamie@Waterboards" w:date="2025-02-06T10:34:00Z" w16du:dateUtc="2025-02-06T18:34:00Z">
        <w:r w:rsidDel="00376347">
          <w:delText>T</w:delText>
        </w:r>
      </w:del>
      <w:ins w:id="1514" w:author="Pratt, Jamie@Waterboards" w:date="2025-02-06T10:34:00Z" w16du:dateUtc="2025-02-06T18:34:00Z">
        <w:r w:rsidR="00376347">
          <w:t>t</w:t>
        </w:r>
      </w:ins>
      <w:r>
        <w:t>itle 22</w:t>
      </w:r>
      <w:ins w:id="1515" w:author="Pratt, Jamie@Waterboards" w:date="2025-01-09T11:52:00Z" w16du:dateUtc="2025-01-09T19:52:00Z">
        <w:r>
          <w:t xml:space="preserve">, </w:t>
        </w:r>
      </w:ins>
      <w:ins w:id="1516" w:author="Pratt, Jamie@Waterboards" w:date="2025-01-10T15:54:00Z" w16du:dateUtc="2025-01-10T23:54:00Z">
        <w:r w:rsidR="00826C4E">
          <w:t>d</w:t>
        </w:r>
      </w:ins>
      <w:ins w:id="1517" w:author="Pratt, Jamie@Waterboards" w:date="2025-01-09T11:52:00Z" w16du:dateUtc="2025-01-09T19:52:00Z">
        <w:r>
          <w:t xml:space="preserve">ivision 4, </w:t>
        </w:r>
      </w:ins>
      <w:ins w:id="1518" w:author="Pratt, Jamie@Waterboards" w:date="2025-01-10T15:54:00Z" w16du:dateUtc="2025-01-10T23:54:00Z">
        <w:r w:rsidR="00826C4E">
          <w:t>c</w:t>
        </w:r>
      </w:ins>
      <w:ins w:id="1519" w:author="Pratt, Jamie@Waterboards" w:date="2025-01-09T11:52:00Z" w16du:dateUtc="2025-01-09T19:52:00Z">
        <w:r>
          <w:t>hapter 3</w:t>
        </w:r>
      </w:ins>
      <w:r w:rsidR="00FB564C">
        <w:t xml:space="preserve"> </w:t>
      </w:r>
      <w:del w:id="1520" w:author="Pratt, Jamie@Waterboards" w:date="2025-01-09T11:57:00Z" w16du:dateUtc="2025-01-09T19:57:00Z">
        <w:r w:rsidDel="004A1E18">
          <w:delText xml:space="preserve">of the California Code of Regulations </w:delText>
        </w:r>
      </w:del>
      <w:r>
        <w:t xml:space="preserve">and other relevant local </w:t>
      </w:r>
      <w:proofErr w:type="spellStart"/>
      <w:r>
        <w:t>controls.</w:t>
      </w:r>
    </w:p>
    <w:p w14:paraId="29D60215" w14:textId="77777777" w:rsidR="00F92C65" w:rsidRPr="009F5314" w:rsidRDefault="00F92C65" w:rsidP="00F92C65">
      <w:pPr>
        <w:pStyle w:val="Heading4"/>
      </w:pPr>
      <w:r>
        <w:t>Proposed</w:t>
      </w:r>
      <w:proofErr w:type="spellEnd"/>
      <w:r>
        <w:t xml:space="preserve"> changes to </w:t>
      </w:r>
      <w:r w:rsidRPr="009F5314">
        <w:t>Basin Plan section 3.3.2.2, below “Municipal and Domestic Supply (MUN)”</w:t>
      </w:r>
    </w:p>
    <w:p w14:paraId="121AA205" w14:textId="77777777" w:rsidR="00F92C65" w:rsidRDefault="00F92C65" w:rsidP="00F92C65">
      <w:pPr>
        <w:rPr>
          <w:b/>
          <w:bCs/>
        </w:rPr>
      </w:pPr>
      <w:r w:rsidRPr="009F5314">
        <w:rPr>
          <w:b/>
          <w:bCs/>
        </w:rPr>
        <w:t>Organic Chemicals</w:t>
      </w:r>
    </w:p>
    <w:p w14:paraId="22C64ABF" w14:textId="77777777" w:rsidR="00F92C65" w:rsidRPr="00446D40" w:rsidRDefault="00F92C65" w:rsidP="00F92C65">
      <w:del w:id="1521" w:author="Pratt, Jamie@Waterboards" w:date="2025-12-16T14:05:00Z" w16du:dateUtc="2025-12-16T22:05:00Z">
        <w:r w:rsidRPr="00446D40" w:rsidDel="00390DF5">
          <w:delText xml:space="preserve">All </w:delText>
        </w:r>
      </w:del>
      <w:ins w:id="1522" w:author="Pratt, Jamie@Waterboards" w:date="2025-12-16T14:05:00Z" w16du:dateUtc="2025-12-16T22:05:00Z">
        <w:r>
          <w:t>No</w:t>
        </w:r>
        <w:r w:rsidRPr="00446D40">
          <w:t xml:space="preserve"> </w:t>
        </w:r>
      </w:ins>
      <w:r w:rsidRPr="00446D40">
        <w:t xml:space="preserve">inland surface waters, enclosed bays, and estuaries shall </w:t>
      </w:r>
      <w:del w:id="1523" w:author="Pratt, Jamie@Waterboards" w:date="2025-12-16T14:05:00Z" w16du:dateUtc="2025-12-16T22:05:00Z">
        <w:r w:rsidRPr="00446D40" w:rsidDel="00390DF5">
          <w:delText xml:space="preserve">not </w:delText>
        </w:r>
      </w:del>
      <w:r w:rsidRPr="00446D40">
        <w:t xml:space="preserve">contain concentrations of organic chemicals in excess of the maximum contaminant levels </w:t>
      </w:r>
      <w:ins w:id="1524" w:author="Pratt, Jamie@Waterboards" w:date="2024-12-10T10:36:00Z" w16du:dateUtc="2024-12-10T18:36:00Z">
        <w:r w:rsidRPr="00446D40">
          <w:t xml:space="preserve">(MCLs) </w:t>
        </w:r>
      </w:ins>
      <w:r w:rsidRPr="00446D40">
        <w:t xml:space="preserve">for primary drinking water standards specified in </w:t>
      </w:r>
      <w:del w:id="1525" w:author="Pratt, Jamie@Waterboards" w:date="2024-12-10T10:37:00Z" w16du:dateUtc="2024-12-10T18:37:00Z">
        <w:r w:rsidRPr="00446D40" w:rsidDel="00C65F20">
          <w:delText>California Code of Regulations</w:delText>
        </w:r>
      </w:del>
      <w:ins w:id="1526" w:author="Pratt, Jamie@Waterboards" w:date="2024-12-10T10:37:00Z" w16du:dateUtc="2024-12-10T18:37:00Z">
        <w:r w:rsidRPr="00446D40">
          <w:t>CCR</w:t>
        </w:r>
      </w:ins>
      <w:r w:rsidRPr="00446D40">
        <w:t xml:space="preserve">, </w:t>
      </w:r>
      <w:del w:id="1527" w:author="Pratt, Jamie@Waterboards" w:date="2024-12-10T10:37:00Z" w16du:dateUtc="2024-12-10T18:37:00Z">
        <w:r w:rsidRPr="00446D40" w:rsidDel="00C65F20">
          <w:delText>T</w:delText>
        </w:r>
      </w:del>
      <w:ins w:id="1528" w:author="Pratt, Jamie@Waterboards" w:date="2024-12-10T10:37:00Z" w16du:dateUtc="2024-12-10T18:37:00Z">
        <w:r w:rsidRPr="00446D40">
          <w:t>t</w:t>
        </w:r>
      </w:ins>
      <w:r w:rsidRPr="00446D40">
        <w:t xml:space="preserve">itle 22, </w:t>
      </w:r>
      <w:del w:id="1529" w:author="Pratt, Jamie@Waterboards" w:date="2024-12-10T10:37:00Z" w16du:dateUtc="2024-12-10T18:37:00Z">
        <w:r w:rsidRPr="00446D40" w:rsidDel="00C65F20">
          <w:delText>D</w:delText>
        </w:r>
      </w:del>
      <w:ins w:id="1530" w:author="Pratt, Jamie@Waterboards" w:date="2024-12-10T10:37:00Z" w16du:dateUtc="2024-12-10T18:37:00Z">
        <w:r w:rsidRPr="00446D40">
          <w:t>d</w:t>
        </w:r>
      </w:ins>
      <w:r w:rsidRPr="00446D40">
        <w:t xml:space="preserve">ivision 4, </w:t>
      </w:r>
      <w:del w:id="1531" w:author="Pratt, Jamie@Waterboards" w:date="2024-12-10T10:37:00Z" w16du:dateUtc="2024-12-10T18:37:00Z">
        <w:r w:rsidRPr="00446D40" w:rsidDel="00C65F20">
          <w:delText>C</w:delText>
        </w:r>
      </w:del>
      <w:ins w:id="1532" w:author="Pratt, Jamie@Waterboards" w:date="2024-12-10T10:37:00Z" w16du:dateUtc="2024-12-10T18:37:00Z">
        <w:r w:rsidRPr="00446D40">
          <w:t>c</w:t>
        </w:r>
      </w:ins>
      <w:r w:rsidRPr="00446D40">
        <w:t xml:space="preserve">hapter 15, </w:t>
      </w:r>
      <w:del w:id="1533" w:author="Pratt, Jamie@Waterboards" w:date="2024-12-10T10:37:00Z" w16du:dateUtc="2024-12-10T18:37:00Z">
        <w:r w:rsidRPr="00446D40" w:rsidDel="00C65F20">
          <w:delText>A</w:delText>
        </w:r>
      </w:del>
      <w:ins w:id="1534" w:author="Pratt, Jamie@Waterboards" w:date="2024-12-10T10:37:00Z" w16du:dateUtc="2024-12-10T18:37:00Z">
        <w:r w:rsidRPr="00446D40">
          <w:t>a</w:t>
        </w:r>
      </w:ins>
      <w:r w:rsidRPr="00446D40">
        <w:t xml:space="preserve">rticle 5.5, </w:t>
      </w:r>
      <w:del w:id="1535" w:author="Pratt, Jamie@Waterboards" w:date="2024-12-10T10:37:00Z" w16du:dateUtc="2024-12-10T18:37:00Z">
        <w:r w:rsidRPr="00446D40" w:rsidDel="00C65F20">
          <w:delText>S</w:delText>
        </w:r>
      </w:del>
      <w:ins w:id="1536" w:author="Pratt, Jamie@Waterboards" w:date="2024-12-10T10:37:00Z" w16du:dateUtc="2024-12-10T18:37:00Z">
        <w:r w:rsidRPr="00446D40">
          <w:t>s</w:t>
        </w:r>
      </w:ins>
      <w:r w:rsidRPr="00446D40">
        <w:t xml:space="preserve">ection 64444, </w:t>
      </w:r>
      <w:del w:id="1537" w:author="Pratt, Jamie@Waterboards" w:date="2024-12-10T10:37:00Z" w16du:dateUtc="2024-12-10T18:37:00Z">
        <w:r w:rsidRPr="00446D40" w:rsidDel="00C65F20">
          <w:delText>T</w:delText>
        </w:r>
      </w:del>
      <w:ins w:id="1538" w:author="Pratt, Jamie@Waterboards" w:date="2024-12-10T10:37:00Z" w16du:dateUtc="2024-12-10T18:37:00Z">
        <w:r w:rsidRPr="00446D40">
          <w:t>t</w:t>
        </w:r>
      </w:ins>
      <w:r w:rsidRPr="00446D40">
        <w:t>able 64444-A. This incorporation</w:t>
      </w:r>
      <w:ins w:id="1539" w:author="Pratt, Jamie@Waterboards" w:date="2025-12-16T14:06:00Z" w16du:dateUtc="2025-12-16T22:06:00Z">
        <w:r>
          <w:t xml:space="preserve"> </w:t>
        </w:r>
      </w:ins>
      <w:del w:id="1540" w:author="Pratt, Jamie@Waterboards" w:date="2025-12-16T14:06:00Z" w16du:dateUtc="2025-12-16T22:06:00Z">
        <w:r w:rsidRPr="00446D40" w:rsidDel="00390DF5">
          <w:delText>-</w:delText>
        </w:r>
      </w:del>
      <w:r w:rsidRPr="00446D40">
        <w:t>by</w:t>
      </w:r>
      <w:ins w:id="1541" w:author="Pratt, Jamie@Waterboards" w:date="2025-12-16T14:06:00Z" w16du:dateUtc="2025-12-16T22:06:00Z">
        <w:r>
          <w:t xml:space="preserve"> </w:t>
        </w:r>
      </w:ins>
      <w:del w:id="1542" w:author="Pratt, Jamie@Waterboards" w:date="2025-12-16T14:06:00Z" w16du:dateUtc="2025-12-16T22:06:00Z">
        <w:r w:rsidRPr="00446D40" w:rsidDel="00390DF5">
          <w:delText>-</w:delText>
        </w:r>
      </w:del>
      <w:r w:rsidRPr="00446D40">
        <w:t>reference is prospective, including future changes to the incorporated provisions as the changes take effect.</w:t>
      </w:r>
    </w:p>
    <w:p w14:paraId="2C2E4C51" w14:textId="77777777" w:rsidR="00F92C65" w:rsidRPr="009F5314" w:rsidRDefault="00F92C65" w:rsidP="00F92C65">
      <w:pPr>
        <w:rPr>
          <w:b/>
          <w:bCs/>
        </w:rPr>
      </w:pPr>
      <w:r w:rsidRPr="009F5314">
        <w:rPr>
          <w:b/>
          <w:bCs/>
        </w:rPr>
        <w:t>Inorganic Chemicals</w:t>
      </w:r>
    </w:p>
    <w:p w14:paraId="07328B7B" w14:textId="384C1599" w:rsidR="00F92C65" w:rsidRDefault="00F92C65" w:rsidP="00F92C65">
      <w:r>
        <w:t xml:space="preserve">Waters shall not contain concentrations of inorganic chemicals in excess of the </w:t>
      </w:r>
      <w:del w:id="1543" w:author="Pratt, Jamie@Waterboards" w:date="2024-12-10T14:10:00Z" w16du:dateUtc="2024-12-10T22:10:00Z">
        <w:r w:rsidDel="009E424A">
          <w:delText>maximum contaminant level</w:delText>
        </w:r>
      </w:del>
      <w:ins w:id="1544" w:author="Pratt, Jamie@Waterboards" w:date="2024-12-10T14:10:00Z" w16du:dateUtc="2024-12-10T22:10:00Z">
        <w:r>
          <w:t>MCL</w:t>
        </w:r>
      </w:ins>
      <w:r>
        <w:t xml:space="preserve">s for primary drinking water standards specified </w:t>
      </w:r>
      <w:r w:rsidRPr="00C65F20">
        <w:t xml:space="preserve">in </w:t>
      </w:r>
      <w:del w:id="1545" w:author="Pratt, Jamie@Waterboards" w:date="2024-12-10T10:37:00Z" w16du:dateUtc="2024-12-10T18:37:00Z">
        <w:r w:rsidRPr="00C65F20" w:rsidDel="00C65F20">
          <w:delText>California Code of Regulations</w:delText>
        </w:r>
      </w:del>
      <w:ins w:id="1546" w:author="Pratt, Jamie@Waterboards" w:date="2024-12-10T10:37:00Z" w16du:dateUtc="2024-12-10T18:37:00Z">
        <w:r w:rsidRPr="00C65F20">
          <w:t>CCR</w:t>
        </w:r>
      </w:ins>
      <w:r w:rsidRPr="00C65F20">
        <w:t xml:space="preserve">, </w:t>
      </w:r>
      <w:del w:id="1547" w:author="Pratt, Jamie@Waterboards" w:date="2024-12-10T10:37:00Z" w16du:dateUtc="2024-12-10T18:37:00Z">
        <w:r w:rsidRPr="00C65F20" w:rsidDel="00C65F20">
          <w:delText>T</w:delText>
        </w:r>
      </w:del>
      <w:ins w:id="1548" w:author="Pratt, Jamie@Waterboards" w:date="2024-12-10T10:37:00Z" w16du:dateUtc="2024-12-10T18:37:00Z">
        <w:r w:rsidRPr="00C65F20">
          <w:t>t</w:t>
        </w:r>
      </w:ins>
      <w:r w:rsidRPr="00C65F20">
        <w:t xml:space="preserve">itle 22, </w:t>
      </w:r>
      <w:del w:id="1549" w:author="Pratt, Jamie@Waterboards" w:date="2024-12-10T10:37:00Z" w16du:dateUtc="2024-12-10T18:37:00Z">
        <w:r w:rsidRPr="00C65F20" w:rsidDel="00C65F20">
          <w:delText>D</w:delText>
        </w:r>
      </w:del>
      <w:ins w:id="1550" w:author="Pratt, Jamie@Waterboards" w:date="2024-12-10T10:37:00Z" w16du:dateUtc="2024-12-10T18:37:00Z">
        <w:r w:rsidRPr="00C65F20">
          <w:t>d</w:t>
        </w:r>
      </w:ins>
      <w:r w:rsidRPr="00C65F20">
        <w:t xml:space="preserve">ivision 4, </w:t>
      </w:r>
      <w:del w:id="1551" w:author="Pratt, Jamie@Waterboards" w:date="2024-12-10T10:37:00Z" w16du:dateUtc="2024-12-10T18:37:00Z">
        <w:r w:rsidRPr="00C65F20" w:rsidDel="00C65F20">
          <w:delText>C</w:delText>
        </w:r>
      </w:del>
      <w:ins w:id="1552" w:author="Pratt, Jamie@Waterboards" w:date="2024-12-10T10:37:00Z" w16du:dateUtc="2024-12-10T18:37:00Z">
        <w:r w:rsidRPr="00C65F20">
          <w:t>c</w:t>
        </w:r>
      </w:ins>
      <w:r w:rsidRPr="00C65F20">
        <w:t xml:space="preserve">hapter 15, </w:t>
      </w:r>
      <w:ins w:id="1553" w:author="Pratt, Jamie@Waterboards" w:date="2024-12-10T14:10:00Z" w16du:dateUtc="2024-12-10T22:10:00Z">
        <w:r>
          <w:t xml:space="preserve">article 4, </w:t>
        </w:r>
      </w:ins>
      <w:del w:id="1554" w:author="Pratt, Jamie@Waterboards" w:date="2024-12-10T10:37:00Z" w16du:dateUtc="2024-12-10T18:37:00Z">
        <w:r w:rsidRPr="00C65F20" w:rsidDel="00C65F20">
          <w:delText>S</w:delText>
        </w:r>
      </w:del>
      <w:ins w:id="1555" w:author="Pratt, Jamie@Waterboards" w:date="2024-12-10T10:37:00Z" w16du:dateUtc="2024-12-10T18:37:00Z">
        <w:r w:rsidRPr="00C65F20">
          <w:t>s</w:t>
        </w:r>
      </w:ins>
      <w:r w:rsidRPr="00C65F20">
        <w:t>ection</w:t>
      </w:r>
      <w:del w:id="1556" w:author="Pratt, Jamie@Waterboards" w:date="2025-12-30T10:19:00Z" w16du:dateUtc="2025-12-30T18:19:00Z">
        <w:r w:rsidDel="00B05F45">
          <w:delText>s</w:delText>
        </w:r>
      </w:del>
      <w:r>
        <w:t xml:space="preserve"> 64431 and </w:t>
      </w:r>
      <w:ins w:id="1557" w:author="Pratt, Jamie@Waterboards" w:date="2025-12-30T10:19:00Z" w16du:dateUtc="2025-12-30T18:19:00Z">
        <w:r w:rsidR="00B05F45">
          <w:t xml:space="preserve">article 4.1, section </w:t>
        </w:r>
      </w:ins>
      <w:r>
        <w:t>64433.2. This incorporation</w:t>
      </w:r>
      <w:ins w:id="1558" w:author="Pratt, Jamie@Waterboards" w:date="2025-12-16T14:06:00Z" w16du:dateUtc="2025-12-16T22:06:00Z">
        <w:r>
          <w:t xml:space="preserve"> </w:t>
        </w:r>
      </w:ins>
      <w:del w:id="1559" w:author="Pratt, Jamie@Waterboards" w:date="2025-12-16T14:06:00Z" w16du:dateUtc="2025-12-16T22:06:00Z">
        <w:r w:rsidDel="00390DF5">
          <w:delText>-</w:delText>
        </w:r>
      </w:del>
      <w:r>
        <w:t>by</w:t>
      </w:r>
      <w:ins w:id="1560" w:author="Pratt, Jamie@Waterboards" w:date="2025-12-16T14:06:00Z" w16du:dateUtc="2025-12-16T22:06:00Z">
        <w:r>
          <w:t xml:space="preserve"> </w:t>
        </w:r>
      </w:ins>
      <w:del w:id="1561" w:author="Pratt, Jamie@Waterboards" w:date="2025-12-16T14:06:00Z" w16du:dateUtc="2025-12-16T22:06:00Z">
        <w:r w:rsidDel="00390DF5">
          <w:delText>-</w:delText>
        </w:r>
      </w:del>
      <w:r>
        <w:t>reference is prospective, including future changes to the incorporated provisions as the changes take effect.</w:t>
      </w:r>
    </w:p>
    <w:p w14:paraId="391DAF2C" w14:textId="77777777" w:rsidR="00F92C65" w:rsidRPr="009F5314" w:rsidRDefault="00F92C65" w:rsidP="00F92C65">
      <w:pPr>
        <w:rPr>
          <w:b/>
          <w:bCs/>
        </w:rPr>
      </w:pPr>
      <w:r w:rsidRPr="009F5314">
        <w:rPr>
          <w:b/>
          <w:bCs/>
        </w:rPr>
        <w:t>Radioactivity</w:t>
      </w:r>
    </w:p>
    <w:p w14:paraId="6C710BC5" w14:textId="48117720" w:rsidR="00F92C65" w:rsidRDefault="00F92C65" w:rsidP="00F92C65">
      <w:proofErr w:type="gramStart"/>
      <w:r w:rsidRPr="00162F25">
        <w:lastRenderedPageBreak/>
        <w:t>Waters</w:t>
      </w:r>
      <w:proofErr w:type="gramEnd"/>
      <w:r w:rsidRPr="00162F25">
        <w:t xml:space="preserve"> shall not contain concentrations of </w:t>
      </w:r>
      <w:proofErr w:type="gramStart"/>
      <w:r w:rsidRPr="00162F25">
        <w:t>radionuclides</w:t>
      </w:r>
      <w:proofErr w:type="gramEnd"/>
      <w:r w:rsidRPr="00162F25">
        <w:t xml:space="preserve"> </w:t>
      </w:r>
      <w:proofErr w:type="gramStart"/>
      <w:r w:rsidRPr="00162F25">
        <w:t>in excess of</w:t>
      </w:r>
      <w:proofErr w:type="gramEnd"/>
      <w:r w:rsidRPr="00162F25">
        <w:t xml:space="preserve"> the limits specified in </w:t>
      </w:r>
      <w:del w:id="1562" w:author="Pratt, Jamie@Waterboards" w:date="2024-12-10T10:37:00Z" w16du:dateUtc="2024-12-10T18:37:00Z">
        <w:r w:rsidRPr="00162F25" w:rsidDel="00C65F20">
          <w:delText>California Code of Regulations</w:delText>
        </w:r>
      </w:del>
      <w:ins w:id="1563" w:author="Pratt, Jamie@Waterboards" w:date="2024-12-10T10:37:00Z" w16du:dateUtc="2024-12-10T18:37:00Z">
        <w:r w:rsidRPr="00162F25">
          <w:t>CCR</w:t>
        </w:r>
      </w:ins>
      <w:r w:rsidRPr="00162F25">
        <w:t xml:space="preserve">, </w:t>
      </w:r>
      <w:del w:id="1564" w:author="Pratt, Jamie@Waterboards" w:date="2024-12-10T10:37:00Z" w16du:dateUtc="2024-12-10T18:37:00Z">
        <w:r w:rsidRPr="00162F25" w:rsidDel="00C65F20">
          <w:delText>T</w:delText>
        </w:r>
      </w:del>
      <w:ins w:id="1565" w:author="Pratt, Jamie@Waterboards" w:date="2024-12-10T10:37:00Z" w16du:dateUtc="2024-12-10T18:37:00Z">
        <w:r w:rsidRPr="00162F25">
          <w:t>t</w:t>
        </w:r>
      </w:ins>
      <w:r w:rsidRPr="00162F25">
        <w:t xml:space="preserve">itle 22, </w:t>
      </w:r>
      <w:del w:id="1566" w:author="Pratt, Jamie@Waterboards" w:date="2024-12-10T10:37:00Z" w16du:dateUtc="2024-12-10T18:37:00Z">
        <w:r w:rsidRPr="00162F25" w:rsidDel="00C65F20">
          <w:delText>D</w:delText>
        </w:r>
      </w:del>
      <w:ins w:id="1567" w:author="Pratt, Jamie@Waterboards" w:date="2024-12-10T10:37:00Z" w16du:dateUtc="2024-12-10T18:37:00Z">
        <w:r w:rsidRPr="00162F25">
          <w:t>d</w:t>
        </w:r>
      </w:ins>
      <w:r w:rsidRPr="00162F25">
        <w:t xml:space="preserve">ivision 4, </w:t>
      </w:r>
      <w:del w:id="1568" w:author="Pratt, Jamie@Waterboards" w:date="2024-12-10T10:37:00Z" w16du:dateUtc="2024-12-10T18:37:00Z">
        <w:r w:rsidRPr="00162F25" w:rsidDel="00C65F20">
          <w:delText>C</w:delText>
        </w:r>
      </w:del>
      <w:ins w:id="1569" w:author="Pratt, Jamie@Waterboards" w:date="2024-12-10T10:37:00Z" w16du:dateUtc="2024-12-10T18:37:00Z">
        <w:r w:rsidRPr="00162F25">
          <w:t>c</w:t>
        </w:r>
      </w:ins>
      <w:r w:rsidRPr="00162F25">
        <w:t xml:space="preserve">hapter 15, </w:t>
      </w:r>
      <w:del w:id="1570" w:author="Pratt, Jamie@Waterboards" w:date="2024-12-10T10:37:00Z" w16du:dateUtc="2024-12-10T18:37:00Z">
        <w:r w:rsidRPr="00162F25" w:rsidDel="00C65F20">
          <w:delText>A</w:delText>
        </w:r>
      </w:del>
      <w:ins w:id="1571" w:author="Pratt, Jamie@Waterboards" w:date="2024-12-10T10:37:00Z" w16du:dateUtc="2024-12-10T18:37:00Z">
        <w:r w:rsidRPr="00162F25">
          <w:t>a</w:t>
        </w:r>
      </w:ins>
      <w:r w:rsidRPr="00162F25">
        <w:t xml:space="preserve">rticle 5, </w:t>
      </w:r>
      <w:del w:id="1572" w:author="Pratt, Jamie@Waterboards" w:date="2024-12-10T10:37:00Z" w16du:dateUtc="2024-12-10T18:37:00Z">
        <w:r w:rsidRPr="00162F25" w:rsidDel="00C65F20">
          <w:delText>S</w:delText>
        </w:r>
      </w:del>
      <w:ins w:id="1573" w:author="Pratt, Jamie@Waterboards" w:date="2024-12-10T10:37:00Z" w16du:dateUtc="2024-12-10T18:37:00Z">
        <w:r w:rsidRPr="00162F25">
          <w:t>s</w:t>
        </w:r>
      </w:ins>
      <w:r w:rsidRPr="00162F25">
        <w:t>ection</w:t>
      </w:r>
      <w:r>
        <w:t>s</w:t>
      </w:r>
      <w:r w:rsidRPr="00162F25">
        <w:t xml:space="preserve"> 64442 and 64443. This incorporation</w:t>
      </w:r>
      <w:ins w:id="1574" w:author="Pratt, Jamie@Waterboards" w:date="2025-12-16T14:06:00Z" w16du:dateUtc="2025-12-16T22:06:00Z">
        <w:r>
          <w:t xml:space="preserve"> </w:t>
        </w:r>
      </w:ins>
      <w:del w:id="1575" w:author="Pratt, Jamie@Waterboards" w:date="2025-12-16T14:06:00Z" w16du:dateUtc="2025-12-16T22:06:00Z">
        <w:r w:rsidRPr="00162F25" w:rsidDel="00390DF5">
          <w:delText>-</w:delText>
        </w:r>
      </w:del>
      <w:r w:rsidRPr="00162F25">
        <w:t>by</w:t>
      </w:r>
      <w:ins w:id="1576" w:author="Pratt, Jamie@Waterboards" w:date="2025-12-16T14:06:00Z" w16du:dateUtc="2025-12-16T22:06:00Z">
        <w:r>
          <w:t xml:space="preserve"> </w:t>
        </w:r>
      </w:ins>
      <w:del w:id="1577" w:author="Pratt, Jamie@Waterboards" w:date="2025-12-16T14:06:00Z" w16du:dateUtc="2025-12-16T22:06:00Z">
        <w:r w:rsidRPr="00162F25" w:rsidDel="00390DF5">
          <w:delText>-</w:delText>
        </w:r>
      </w:del>
      <w:r w:rsidRPr="00162F25">
        <w:t>reference is prospective, including future changes</w:t>
      </w:r>
      <w:r>
        <w:t xml:space="preserve"> to the incorporated provisions as the changes take effect.</w:t>
      </w:r>
    </w:p>
    <w:p w14:paraId="269FD0C6" w14:textId="1F5A7617" w:rsidR="0095396D" w:rsidRDefault="00DB4332" w:rsidP="0095396D">
      <w:pPr>
        <w:pStyle w:val="Heading4"/>
      </w:pPr>
      <w:r>
        <w:t xml:space="preserve">Proposed </w:t>
      </w:r>
      <w:r w:rsidR="007A14CE">
        <w:t>changes</w:t>
      </w:r>
      <w:r>
        <w:t xml:space="preserve"> to </w:t>
      </w:r>
      <w:r w:rsidR="00207C68">
        <w:t xml:space="preserve">Basin Plan </w:t>
      </w:r>
      <w:r w:rsidR="00D128B2">
        <w:t>section</w:t>
      </w:r>
      <w:r w:rsidR="0095396D">
        <w:t xml:space="preserve"> 3.3.2.2, below “Agricultural Supply (AGR)” and “Chemical Constituents”</w:t>
      </w:r>
    </w:p>
    <w:p w14:paraId="4B48D783" w14:textId="4FA99617" w:rsidR="00E61C0F" w:rsidRDefault="00E61C0F" w:rsidP="0095396D">
      <w:r w:rsidRPr="00E61C0F">
        <w:t>Waters shall not contain concentrations of chemical</w:t>
      </w:r>
      <w:ins w:id="1578" w:author="Pratt, Jamie@Waterboards" w:date="2025-06-23T15:31:00Z" w16du:dateUtc="2025-06-23T22:31:00Z">
        <w:r>
          <w:t>s</w:t>
        </w:r>
      </w:ins>
      <w:del w:id="1579" w:author="Pratt, Jamie@Waterboards" w:date="2025-06-23T15:31:00Z" w16du:dateUtc="2025-06-23T22:31:00Z">
        <w:r w:rsidRPr="00E61C0F" w:rsidDel="00E61C0F">
          <w:delText xml:space="preserve"> constituents</w:delText>
        </w:r>
      </w:del>
      <w:r w:rsidRPr="00E61C0F">
        <w:t xml:space="preserve"> in amounts </w:t>
      </w:r>
      <w:del w:id="1580" w:author="Pratt, Jamie@Waterboards" w:date="2025-06-23T15:31:00Z" w16du:dateUtc="2025-06-23T22:31:00Z">
        <w:r w:rsidRPr="00E61C0F" w:rsidDel="00E61C0F">
          <w:delText xml:space="preserve">which </w:delText>
        </w:r>
      </w:del>
      <w:ins w:id="1581" w:author="Pratt, Jamie@Waterboards" w:date="2025-06-23T15:31:00Z" w16du:dateUtc="2025-06-23T22:31:00Z">
        <w:r>
          <w:t>that</w:t>
        </w:r>
        <w:r w:rsidRPr="00E61C0F">
          <w:t xml:space="preserve"> </w:t>
        </w:r>
      </w:ins>
      <w:r w:rsidRPr="00E61C0F">
        <w:t>adversely affect the agricultural beneficial use. Interpretation of adverse effect shall be as derived from the University of California Agricultural Extension Service guidelines provided in Table 3-1</w:t>
      </w:r>
      <w:r>
        <w:t>.</w:t>
      </w:r>
    </w:p>
    <w:p w14:paraId="630EC422" w14:textId="35283008" w:rsidR="00181F0B" w:rsidRDefault="00E61C0F" w:rsidP="0095396D">
      <w:r w:rsidRPr="00E61C0F">
        <w:t xml:space="preserve">In addition, waters used for irrigation and livestock watering shall not exceed concentrations </w:t>
      </w:r>
      <w:del w:id="1582" w:author="Pratt, Jamie@Waterboards" w:date="2025-06-23T15:31:00Z" w16du:dateUtc="2025-06-23T22:31:00Z">
        <w:r w:rsidRPr="00E61C0F" w:rsidDel="00E61C0F">
          <w:delText xml:space="preserve">for </w:delText>
        </w:r>
      </w:del>
      <w:ins w:id="1583" w:author="Pratt, Jamie@Waterboards" w:date="2025-06-23T15:31:00Z" w16du:dateUtc="2025-06-23T22:31:00Z">
        <w:r>
          <w:t>of</w:t>
        </w:r>
        <w:r w:rsidRPr="00E61C0F">
          <w:t xml:space="preserve"> </w:t>
        </w:r>
      </w:ins>
      <w:r w:rsidRPr="00E61C0F">
        <w:t>those chemicals listed in Table 3-2. Salt</w:t>
      </w:r>
      <w:ins w:id="1584" w:author="Pratt, Jamie@Waterboards" w:date="2025-06-23T15:31:00Z" w16du:dateUtc="2025-06-23T22:31:00Z">
        <w:r>
          <w:t>s</w:t>
        </w:r>
      </w:ins>
      <w:r w:rsidRPr="00E61C0F">
        <w:t xml:space="preserve"> concentrations for irrigation waters shall be controlled through implementation of the Anti</w:t>
      </w:r>
      <w:del w:id="1585" w:author="Pratt, Jamie@Waterboards" w:date="2025-08-20T15:11:00Z" w16du:dateUtc="2025-08-20T22:11:00Z">
        <w:r w:rsidRPr="00E61C0F" w:rsidDel="00E74725">
          <w:delText>-</w:delText>
        </w:r>
      </w:del>
      <w:r w:rsidRPr="00E61C0F">
        <w:t>degradation Policy</w:t>
      </w:r>
      <w:r>
        <w:t xml:space="preserve"> </w:t>
      </w:r>
      <w:r w:rsidRPr="00E61C0F">
        <w:t xml:space="preserve">(Appendix A-2) to the effect that mineral </w:t>
      </w:r>
      <w:del w:id="1586" w:author="Pratt, Jamie@Waterboards" w:date="2025-06-23T15:31:00Z" w16du:dateUtc="2025-06-23T22:31:00Z">
        <w:r w:rsidRPr="00E61C0F" w:rsidDel="00E61C0F">
          <w:delText xml:space="preserve">constituents </w:delText>
        </w:r>
      </w:del>
      <w:ins w:id="1587" w:author="Pratt, Jamie@Waterboards" w:date="2025-06-23T15:31:00Z" w16du:dateUtc="2025-06-23T22:31:00Z">
        <w:r>
          <w:t>concentrations in</w:t>
        </w:r>
      </w:ins>
      <w:del w:id="1588" w:author="Pratt, Jamie@Waterboards" w:date="2025-06-23T15:31:00Z" w16du:dateUtc="2025-06-23T22:31:00Z">
        <w:r w:rsidRPr="00E61C0F" w:rsidDel="00E61C0F">
          <w:delText>of</w:delText>
        </w:r>
      </w:del>
      <w:r w:rsidRPr="00E61C0F">
        <w:t xml:space="preserve"> currently or potentially usable waters shall not be increased. It is emphasized that no controllable water quality factor </w:t>
      </w:r>
      <w:proofErr w:type="gramStart"/>
      <w:r w:rsidRPr="00E61C0F">
        <w:t>shall</w:t>
      </w:r>
      <w:proofErr w:type="gramEnd"/>
      <w:r w:rsidRPr="00E61C0F">
        <w:t xml:space="preserve"> degrade the quality of any groundwater resource or adversely affect long-term soil productivity</w:t>
      </w:r>
      <w:r>
        <w:t>.</w:t>
      </w:r>
    </w:p>
    <w:p w14:paraId="22521951" w14:textId="2853F4C9" w:rsidR="0095396D" w:rsidRDefault="0095396D" w:rsidP="0095396D">
      <w:r>
        <w:t xml:space="preserve">Where wastewater effluents are returned to land for irrigation uses, regulatory controls shall </w:t>
      </w:r>
      <w:ins w:id="1589" w:author="Pratt, Jamie@Waterboards" w:date="2025-01-09T14:56:00Z" w16du:dateUtc="2025-01-09T22:56:00Z">
        <w:r w:rsidR="00F61BB7">
          <w:t xml:space="preserve">comply with or be as effective and protective as those found in </w:t>
        </w:r>
      </w:ins>
      <w:del w:id="1590" w:author="Pratt, Jamie@Waterboards" w:date="2025-01-09T14:56:00Z" w16du:dateUtc="2025-01-09T22:56:00Z">
        <w:r w:rsidDel="00F61BB7">
          <w:delText>be consistent with</w:delText>
        </w:r>
      </w:del>
      <w:r>
        <w:t xml:space="preserve"> </w:t>
      </w:r>
      <w:ins w:id="1591" w:author="Pratt, Jamie@Waterboards" w:date="2025-01-09T14:55:00Z" w16du:dateUtc="2025-01-09T22:55:00Z">
        <w:r w:rsidR="00F61BB7">
          <w:t xml:space="preserve">CCR, </w:t>
        </w:r>
      </w:ins>
      <w:del w:id="1592" w:author="Pratt, Jamie@Waterboards" w:date="2025-02-06T10:35:00Z" w16du:dateUtc="2025-02-06T18:35:00Z">
        <w:r w:rsidDel="00376347">
          <w:delText>T</w:delText>
        </w:r>
      </w:del>
      <w:ins w:id="1593" w:author="Pratt, Jamie@Waterboards" w:date="2025-02-06T10:35:00Z" w16du:dateUtc="2025-02-06T18:35:00Z">
        <w:r w:rsidR="00376347">
          <w:t>t</w:t>
        </w:r>
      </w:ins>
      <w:r>
        <w:t>itle 22</w:t>
      </w:r>
      <w:ins w:id="1594" w:author="Pratt, Jamie@Waterboards" w:date="2025-01-09T14:56:00Z" w16du:dateUtc="2025-01-09T22:56:00Z">
        <w:r w:rsidR="00F61BB7">
          <w:t xml:space="preserve">, </w:t>
        </w:r>
      </w:ins>
      <w:ins w:id="1595" w:author="Pratt, Jamie@Waterboards" w:date="2025-01-10T15:54:00Z" w16du:dateUtc="2025-01-10T23:54:00Z">
        <w:r w:rsidR="00826C4E">
          <w:t>d</w:t>
        </w:r>
      </w:ins>
      <w:ins w:id="1596" w:author="Pratt, Jamie@Waterboards" w:date="2025-01-09T14:57:00Z" w16du:dateUtc="2025-01-09T22:57:00Z">
        <w:r w:rsidR="00F61BB7">
          <w:t xml:space="preserve">ivision 4, </w:t>
        </w:r>
      </w:ins>
      <w:ins w:id="1597" w:author="Pratt, Jamie@Waterboards" w:date="2025-01-10T15:54:00Z" w16du:dateUtc="2025-01-10T23:54:00Z">
        <w:r w:rsidR="00826C4E">
          <w:t>c</w:t>
        </w:r>
      </w:ins>
      <w:ins w:id="1598" w:author="Pratt, Jamie@Waterboards" w:date="2025-01-09T14:57:00Z" w16du:dateUtc="2025-01-09T22:57:00Z">
        <w:r w:rsidR="00F61BB7">
          <w:t xml:space="preserve">hapter </w:t>
        </w:r>
      </w:ins>
      <w:ins w:id="1599" w:author="Pratt, Jamie@Waterboards" w:date="2025-02-27T17:23:00Z" w16du:dateUtc="2025-02-28T01:23:00Z">
        <w:r w:rsidR="00A05551">
          <w:t>3</w:t>
        </w:r>
      </w:ins>
      <w:r>
        <w:t xml:space="preserve"> </w:t>
      </w:r>
      <w:del w:id="1600" w:author="Pratt, Jamie@Waterboards" w:date="2025-01-09T14:56:00Z" w16du:dateUtc="2025-01-09T22:56:00Z">
        <w:r w:rsidDel="00F61BB7">
          <w:delText>of the California Code</w:delText>
        </w:r>
        <w:r w:rsidR="00F61BB7" w:rsidDel="00F61BB7">
          <w:delText xml:space="preserve"> of Regulations </w:delText>
        </w:r>
      </w:del>
      <w:r w:rsidR="00F61BB7">
        <w:t>and with relevant controls for local irrigation sources.</w:t>
      </w:r>
    </w:p>
    <w:p w14:paraId="54B42850" w14:textId="7CB55D09" w:rsidR="00F61BB7" w:rsidRDefault="00DB4332" w:rsidP="00184468">
      <w:pPr>
        <w:pStyle w:val="Heading4"/>
      </w:pPr>
      <w:r>
        <w:t xml:space="preserve">Proposed </w:t>
      </w:r>
      <w:r w:rsidR="007A14CE">
        <w:t>changes</w:t>
      </w:r>
      <w:r>
        <w:t xml:space="preserve"> to </w:t>
      </w:r>
      <w:r w:rsidR="00207C68">
        <w:t xml:space="preserve">Basin Plan </w:t>
      </w:r>
      <w:r w:rsidR="00D128B2">
        <w:t>section</w:t>
      </w:r>
      <w:r w:rsidR="00F61BB7">
        <w:t xml:space="preserve"> 3.3.2.2, </w:t>
      </w:r>
      <w:r w:rsidR="00184468">
        <w:t>below “Non-Contact Water Recreation (REC-2)” and “Bacteria”</w:t>
      </w:r>
    </w:p>
    <w:p w14:paraId="26DB2969" w14:textId="6424E374" w:rsidR="00184468" w:rsidRPr="00184468" w:rsidRDefault="00184468" w:rsidP="00184468">
      <w:bookmarkStart w:id="1601" w:name="_Hlk191569924"/>
      <w:r>
        <w:t xml:space="preserve">Fecal coliform concentration, based on a minimum of </w:t>
      </w:r>
      <w:del w:id="1602" w:author="Pratt, Jamie@Waterboards" w:date="2025-01-09T15:17:00Z" w16du:dateUtc="2025-01-09T23:17:00Z">
        <w:r w:rsidDel="00184468">
          <w:delText xml:space="preserve">not less than </w:delText>
        </w:r>
      </w:del>
      <w:r>
        <w:t>five samples for any 30-day period, shall not exceed a log mean of 2</w:t>
      </w:r>
      <w:ins w:id="1603" w:author="Pratt, Jamie@Waterboards" w:date="2025-01-09T15:17:00Z" w16du:dateUtc="2025-01-09T23:17:00Z">
        <w:r>
          <w:t>,</w:t>
        </w:r>
      </w:ins>
      <w:r>
        <w:t>000</w:t>
      </w:r>
      <w:ins w:id="1604" w:author="Pratt, Jamie@Waterboards" w:date="2025-02-28T10:04:00Z" w16du:dateUtc="2025-02-28T18:04:00Z">
        <w:r w:rsidR="00864C97">
          <w:t xml:space="preserve"> </w:t>
        </w:r>
      </w:ins>
      <w:ins w:id="1605" w:author="Pratt, Jamie@Waterboards" w:date="2025-06-04T17:00:00Z" w16du:dateUtc="2025-06-05T00:00:00Z">
        <w:r w:rsidR="00891049">
          <w:t>most probabl</w:t>
        </w:r>
      </w:ins>
      <w:ins w:id="1606" w:author="Pratt, Jamie@Waterboards" w:date="2025-12-16T14:22:00Z" w16du:dateUtc="2025-12-16T22:22:00Z">
        <w:r w:rsidR="00DA6B35">
          <w:t>e</w:t>
        </w:r>
      </w:ins>
      <w:ins w:id="1607" w:author="Pratt, Jamie@Waterboards" w:date="2025-06-04T17:00:00Z" w16du:dateUtc="2025-06-05T00:00:00Z">
        <w:r w:rsidR="00891049">
          <w:t xml:space="preserve"> number (MPN)</w:t>
        </w:r>
      </w:ins>
      <w:del w:id="1608" w:author="Pratt, Jamie@Waterboards" w:date="2025-02-28T10:05:00Z" w16du:dateUtc="2025-02-28T18:05:00Z">
        <w:r w:rsidDel="00864C97">
          <w:delText>/</w:delText>
        </w:r>
      </w:del>
      <w:ins w:id="1609" w:author="Pratt, Jamie@Waterboards" w:date="2025-02-28T10:05:00Z" w16du:dateUtc="2025-02-28T18:05:00Z">
        <w:r w:rsidR="00864C97">
          <w:t xml:space="preserve"> per </w:t>
        </w:r>
      </w:ins>
      <w:r>
        <w:t>100 mL, nor shall more than ten percent of samples collected during any 30-day period exceed 4</w:t>
      </w:r>
      <w:ins w:id="1610" w:author="Pratt, Jamie@Waterboards" w:date="2025-01-09T15:17:00Z" w16du:dateUtc="2025-01-09T23:17:00Z">
        <w:r>
          <w:t>,</w:t>
        </w:r>
      </w:ins>
      <w:r>
        <w:t>000</w:t>
      </w:r>
      <w:ins w:id="1611" w:author="Pratt, Jamie@Waterboards" w:date="2025-02-28T10:05:00Z" w16du:dateUtc="2025-02-28T18:05:00Z">
        <w:r w:rsidR="00864C97">
          <w:t xml:space="preserve"> </w:t>
        </w:r>
      </w:ins>
      <w:ins w:id="1612" w:author="Pratt, Jamie@Waterboards" w:date="2025-06-04T17:00:00Z" w16du:dateUtc="2025-06-05T00:00:00Z">
        <w:r w:rsidR="00891049">
          <w:t>MPN</w:t>
        </w:r>
      </w:ins>
      <w:ins w:id="1613" w:author="Pratt, Jamie@Waterboards" w:date="2025-02-28T10:05:00Z" w16du:dateUtc="2025-02-28T18:05:00Z">
        <w:r w:rsidR="00864C97">
          <w:t xml:space="preserve"> per</w:t>
        </w:r>
      </w:ins>
      <w:del w:id="1614" w:author="Pratt, Jamie@Waterboards" w:date="2025-02-28T10:05:00Z" w16du:dateUtc="2025-02-28T18:05:00Z">
        <w:r w:rsidDel="00864C97">
          <w:delText>/</w:delText>
        </w:r>
      </w:del>
      <w:ins w:id="1615" w:author="Pratt, Jamie@Waterboards" w:date="2025-02-28T10:05:00Z" w16du:dateUtc="2025-02-28T18:05:00Z">
        <w:r w:rsidR="00864C97">
          <w:t xml:space="preserve"> </w:t>
        </w:r>
      </w:ins>
      <w:r>
        <w:t xml:space="preserve">100 </w:t>
      </w:r>
      <w:proofErr w:type="spellStart"/>
      <w:r>
        <w:t>mL.</w:t>
      </w:r>
      <w:proofErr w:type="spellEnd"/>
    </w:p>
    <w:bookmarkEnd w:id="1601"/>
    <w:p w14:paraId="01B84F35" w14:textId="45047D69" w:rsidR="00E61C0F" w:rsidRDefault="00E61C0F" w:rsidP="00184468">
      <w:pPr>
        <w:pStyle w:val="Heading4"/>
      </w:pPr>
      <w:r>
        <w:t xml:space="preserve">Proposed </w:t>
      </w:r>
      <w:r w:rsidR="007A14CE">
        <w:t>changes</w:t>
      </w:r>
      <w:r>
        <w:t xml:space="preserve"> to Basin Plan section 3.3.2.2, below “Shellfish Harvesting (SHELL)” and “Chromium”</w:t>
      </w:r>
    </w:p>
    <w:p w14:paraId="1EB8B4D5" w14:textId="4D1756F2" w:rsidR="00E61C0F" w:rsidRPr="00E61C0F" w:rsidRDefault="00E61C0F" w:rsidP="00E61C0F">
      <w:r>
        <w:t xml:space="preserve">The maximum permissible value for </w:t>
      </w:r>
      <w:proofErr w:type="gramStart"/>
      <w:r>
        <w:t>waters designated SHELL</w:t>
      </w:r>
      <w:proofErr w:type="gramEnd"/>
      <w:r>
        <w:t xml:space="preserve"> shall be 0.01 mg/L</w:t>
      </w:r>
      <w:ins w:id="1616" w:author="Pratt, Jamie@Waterboards" w:date="2025-06-23T15:34:00Z" w16du:dateUtc="2025-06-23T22:34:00Z">
        <w:r>
          <w:t xml:space="preserve"> as total </w:t>
        </w:r>
      </w:ins>
      <w:ins w:id="1617" w:author="Pratt, Jamie@Waterboards" w:date="2025-06-23T15:35:00Z" w16du:dateUtc="2025-06-23T22:35:00Z">
        <w:r>
          <w:t>chromium (</w:t>
        </w:r>
      </w:ins>
      <w:ins w:id="1618" w:author="Pratt, Jamie@Waterboards" w:date="2025-06-23T15:34:00Z" w16du:dateUtc="2025-06-23T22:34:00Z">
        <w:r>
          <w:t>Cr</w:t>
        </w:r>
      </w:ins>
      <w:ins w:id="1619" w:author="Pratt, Jamie@Waterboards" w:date="2025-06-23T15:35:00Z" w16du:dateUtc="2025-06-23T22:35:00Z">
        <w:r>
          <w:t>)</w:t>
        </w:r>
      </w:ins>
      <w:r>
        <w:t>.</w:t>
      </w:r>
    </w:p>
    <w:p w14:paraId="1CEDD77E" w14:textId="74685366" w:rsidR="00B97CD8" w:rsidRDefault="00B97CD8" w:rsidP="00184468">
      <w:pPr>
        <w:pStyle w:val="Heading4"/>
      </w:pPr>
      <w:r>
        <w:t xml:space="preserve">Proposed </w:t>
      </w:r>
      <w:r w:rsidR="007A14CE">
        <w:t>changes</w:t>
      </w:r>
      <w:r>
        <w:t xml:space="preserve"> to Basin Plan section 3.3.2.2, below “Shellfish Harvesting (SHELL)” and “Bacteria”</w:t>
      </w:r>
    </w:p>
    <w:p w14:paraId="4989EB4F" w14:textId="39E873F2" w:rsidR="00B97CD8" w:rsidRPr="00B97CD8" w:rsidRDefault="00B97CD8" w:rsidP="00B97CD8">
      <w:bookmarkStart w:id="1620" w:name="_Hlk191569824"/>
      <w:r w:rsidRPr="00C00672">
        <w:t>At all areas where shellfish may be harvested for human consumption, the median total coliform concentration throughout the water column for any 30-day period shall not exceed</w:t>
      </w:r>
      <w:r w:rsidR="006F2F55" w:rsidRPr="00C00672">
        <w:t xml:space="preserve"> </w:t>
      </w:r>
      <w:r w:rsidRPr="00C00672">
        <w:t>70</w:t>
      </w:r>
      <w:r w:rsidR="000B2BE7">
        <w:t xml:space="preserve"> </w:t>
      </w:r>
      <w:ins w:id="1621" w:author="Pratt, Jamie@Waterboards" w:date="2025-02-28T09:57:00Z" w16du:dateUtc="2025-02-28T17:57:00Z">
        <w:r w:rsidR="000B2BE7">
          <w:t>M</w:t>
        </w:r>
      </w:ins>
      <w:ins w:id="1622" w:author="Pratt, Jamie@Waterboards" w:date="2025-02-28T09:54:00Z" w16du:dateUtc="2025-02-28T17:54:00Z">
        <w:r w:rsidR="000B2BE7">
          <w:t>PN per</w:t>
        </w:r>
      </w:ins>
      <w:del w:id="1623" w:author="Pratt, Jamie@Waterboards" w:date="2025-02-28T09:54:00Z" w16du:dateUtc="2025-02-28T17:54:00Z">
        <w:r w:rsidRPr="00C00672" w:rsidDel="000B2BE7">
          <w:delText>/</w:delText>
        </w:r>
      </w:del>
      <w:ins w:id="1624" w:author="Pratt, Jamie@Waterboards" w:date="2025-02-28T09:54:00Z" w16du:dateUtc="2025-02-28T17:54:00Z">
        <w:r w:rsidR="000B2BE7">
          <w:t xml:space="preserve"> </w:t>
        </w:r>
      </w:ins>
      <w:r w:rsidRPr="00C00672">
        <w:t xml:space="preserve">100 mL, nor shall more than ten percent of the samples collected </w:t>
      </w:r>
      <w:r w:rsidRPr="00C00672">
        <w:lastRenderedPageBreak/>
        <w:t>during any 30-day period exceed 230</w:t>
      </w:r>
      <w:ins w:id="1625" w:author="Pratt, Jamie@Waterboards" w:date="2025-02-28T09:54:00Z" w16du:dateUtc="2025-02-28T17:54:00Z">
        <w:r w:rsidR="000B2BE7">
          <w:t xml:space="preserve"> MPN</w:t>
        </w:r>
      </w:ins>
      <w:ins w:id="1626" w:author="Pratt, Jamie@Waterboards" w:date="2025-02-28T09:55:00Z" w16du:dateUtc="2025-02-28T17:55:00Z">
        <w:r w:rsidR="000B2BE7">
          <w:t xml:space="preserve"> per</w:t>
        </w:r>
      </w:ins>
      <w:del w:id="1627" w:author="Pratt, Jamie@Waterboards" w:date="2025-02-28T09:55:00Z" w16du:dateUtc="2025-02-28T17:55:00Z">
        <w:r w:rsidRPr="00C00672" w:rsidDel="000B2BE7">
          <w:delText>/</w:delText>
        </w:r>
      </w:del>
      <w:ins w:id="1628" w:author="Pratt, Jamie@Waterboards" w:date="2025-02-28T09:55:00Z" w16du:dateUtc="2025-02-28T17:55:00Z">
        <w:r w:rsidR="000B2BE7">
          <w:t xml:space="preserve"> </w:t>
        </w:r>
      </w:ins>
      <w:r w:rsidRPr="00C00672">
        <w:t>100 mL for a five-tube decimal dilution test or 330</w:t>
      </w:r>
      <w:ins w:id="1629" w:author="Pratt, Jamie@Waterboards" w:date="2025-02-28T09:57:00Z" w16du:dateUtc="2025-02-28T17:57:00Z">
        <w:r w:rsidR="000B2BE7">
          <w:t xml:space="preserve"> MPN</w:t>
        </w:r>
      </w:ins>
      <w:del w:id="1630" w:author="Pratt, Jamie@Waterboards" w:date="2025-02-28T09:58:00Z" w16du:dateUtc="2025-02-28T17:58:00Z">
        <w:r w:rsidRPr="00C00672" w:rsidDel="000B2BE7">
          <w:delText>/</w:delText>
        </w:r>
      </w:del>
      <w:ins w:id="1631" w:author="Pratt, Jamie@Waterboards" w:date="2025-02-28T09:58:00Z" w16du:dateUtc="2025-02-28T17:58:00Z">
        <w:r w:rsidR="000B2BE7">
          <w:t xml:space="preserve"> per </w:t>
        </w:r>
      </w:ins>
      <w:r w:rsidRPr="00C00672">
        <w:t>100 mL when a three-tube decimal dilution test is used.</w:t>
      </w:r>
    </w:p>
    <w:bookmarkEnd w:id="1620"/>
    <w:p w14:paraId="2603A5C2" w14:textId="7424A45F" w:rsidR="00184468" w:rsidRDefault="00DB4332" w:rsidP="00184468">
      <w:pPr>
        <w:pStyle w:val="Heading4"/>
      </w:pPr>
      <w:r>
        <w:t xml:space="preserve">Proposed </w:t>
      </w:r>
      <w:r w:rsidR="007A14CE">
        <w:t>changes</w:t>
      </w:r>
      <w:r>
        <w:t xml:space="preserve"> to </w:t>
      </w:r>
      <w:r w:rsidR="00207C68">
        <w:t xml:space="preserve">Basin Plan </w:t>
      </w:r>
      <w:r w:rsidR="00D128B2">
        <w:t>section</w:t>
      </w:r>
      <w:r w:rsidR="00184468">
        <w:t xml:space="preserve"> 3.3.3, paragraph 1</w:t>
      </w:r>
    </w:p>
    <w:p w14:paraId="7C0E4F8C" w14:textId="23E0FBF3" w:rsidR="00184468" w:rsidRDefault="00184468" w:rsidP="00184468">
      <w:r>
        <w:t xml:space="preserve">Certain water quality objectives have been established for selected surface waters; these objectives are intended to serve as a water quality baseline for evaluating water quality management in the </w:t>
      </w:r>
      <w:del w:id="1632" w:author="Pratt, Jamie@Waterboards" w:date="2025-01-09T15:20:00Z" w16du:dateUtc="2025-01-09T23:20:00Z">
        <w:r w:rsidDel="00184468">
          <w:delText>basin</w:delText>
        </w:r>
      </w:del>
      <w:ins w:id="1633" w:author="Pratt, Jamie@Waterboards" w:date="2025-12-16T14:33:00Z" w16du:dateUtc="2025-12-16T22:33:00Z">
        <w:r w:rsidR="009D58C5">
          <w:t>waterbod</w:t>
        </w:r>
      </w:ins>
      <w:ins w:id="1634" w:author="Pratt, Jamie@Waterboards" w:date="2025-12-16T14:56:00Z" w16du:dateUtc="2025-12-16T22:56:00Z">
        <w:r w:rsidR="003628AD">
          <w:t>y</w:t>
        </w:r>
      </w:ins>
      <w:r>
        <w:t>. Mean values, shown in Table 3-5 for surface waters, are based on available data.</w:t>
      </w:r>
    </w:p>
    <w:p w14:paraId="4C0EA7B1" w14:textId="5A09D932" w:rsidR="00184468" w:rsidRDefault="00DB4332" w:rsidP="00184468">
      <w:pPr>
        <w:pStyle w:val="Heading4"/>
      </w:pPr>
      <w:bookmarkStart w:id="1635" w:name="_Hlk188620926"/>
      <w:r>
        <w:t xml:space="preserve">Proposed </w:t>
      </w:r>
      <w:r w:rsidR="007A14CE">
        <w:t>changes</w:t>
      </w:r>
      <w:r>
        <w:t xml:space="preserve"> to </w:t>
      </w:r>
      <w:r w:rsidR="00207C68">
        <w:t xml:space="preserve">Basin Plan </w:t>
      </w:r>
      <w:r w:rsidR="00D128B2">
        <w:t>section</w:t>
      </w:r>
      <w:r w:rsidR="00184468">
        <w:t xml:space="preserve"> 3.3.3, paragraph</w:t>
      </w:r>
      <w:r w:rsidR="009D58C5">
        <w:t>s</w:t>
      </w:r>
      <w:r w:rsidR="00184468">
        <w:t xml:space="preserve"> 2</w:t>
      </w:r>
      <w:r w:rsidR="009D58C5">
        <w:t xml:space="preserve"> and 3</w:t>
      </w:r>
    </w:p>
    <w:bookmarkEnd w:id="1635"/>
    <w:p w14:paraId="2F12282E" w14:textId="21827B52" w:rsidR="009D58C5" w:rsidRDefault="001E0B79" w:rsidP="009D58C5">
      <w:r>
        <w:t xml:space="preserve">Therefore, application of these objectives must be based upon consideration of the surface water </w:t>
      </w:r>
      <w:del w:id="1636" w:author="Pratt, Jamie@Waterboards" w:date="2025-01-09T16:46:00Z" w16du:dateUtc="2025-01-10T00:46:00Z">
        <w:r w:rsidDel="003E5C95">
          <w:delText xml:space="preserve">and groundwater </w:delText>
        </w:r>
      </w:del>
      <w:r>
        <w:t>quality naturally present</w:t>
      </w:r>
      <w:r w:rsidR="003E5C95">
        <w:t>; i.e., waste discharge requirements must adhere to the previously stated objectives and issuance of requirements must be tempered by consideration of beneficial uses within the immediate influence of the discharge, the existing quality of receiving waters, and water quality objectives.</w:t>
      </w:r>
      <w:r w:rsidR="009D58C5">
        <w:t xml:space="preserve"> Consideration of beneficial uses includes: (1) a specific enumeration of all beneficial uses potentially to be affected by the waste discharge, (2) a determination of the relative importance of competing beneficial uses, and (3) impact of the discharge on existing beneficial uses. The Regional </w:t>
      </w:r>
      <w:ins w:id="1637" w:author="Pratt, Jamie@Waterboards" w:date="2025-12-16T14:36:00Z" w16du:dateUtc="2025-12-16T22:36:00Z">
        <w:r w:rsidR="009D58C5">
          <w:t xml:space="preserve">Water </w:t>
        </w:r>
      </w:ins>
      <w:r w:rsidR="009D58C5">
        <w:t>Board will make a judgment as to the priority of dominant use and minimize the impact on competing uses while not allowing the discharge to violate receiving water quality objectives.</w:t>
      </w:r>
    </w:p>
    <w:p w14:paraId="0611DCEF" w14:textId="03584B70" w:rsidR="00623F77" w:rsidRDefault="009F5314" w:rsidP="00184468">
      <w:r>
        <w:t>As part of the State</w:t>
      </w:r>
      <w:ins w:id="1638" w:author="Pratt, Jamie@Waterboards" w:date="2025-01-24T14:24:00Z" w16du:dateUtc="2025-01-24T22:24:00Z">
        <w:r>
          <w:t xml:space="preserve"> Water Board</w:t>
        </w:r>
      </w:ins>
      <w:r>
        <w:t>’s continuing planning process, data will be collected and numerical water quality objectives will be developed for those mineral and nutrient constituents where sufficient information is presently not available for the establishment of such objectives.</w:t>
      </w:r>
    </w:p>
    <w:p w14:paraId="505D57EE" w14:textId="3A5BC2A9" w:rsidR="009F5314" w:rsidRDefault="00DB4332" w:rsidP="009F5314">
      <w:pPr>
        <w:pStyle w:val="Heading4"/>
      </w:pPr>
      <w:r>
        <w:t xml:space="preserve">Proposed </w:t>
      </w:r>
      <w:r w:rsidR="007A14CE">
        <w:t>changes</w:t>
      </w:r>
      <w:r>
        <w:t xml:space="preserve"> to </w:t>
      </w:r>
      <w:r w:rsidR="009F5314">
        <w:t xml:space="preserve">Basin Plan </w:t>
      </w:r>
      <w:r w:rsidR="00D128B2">
        <w:t xml:space="preserve">section </w:t>
      </w:r>
      <w:r w:rsidR="009F5314">
        <w:t>3.3.</w:t>
      </w:r>
      <w:r w:rsidR="00B7441A">
        <w:t>4.1</w:t>
      </w:r>
      <w:r w:rsidR="009D58C5">
        <w:t>, paragraphs 1 and 3</w:t>
      </w:r>
    </w:p>
    <w:p w14:paraId="1C69856D" w14:textId="7CA1EDFD" w:rsidR="00B7441A" w:rsidRDefault="00B7441A" w:rsidP="00B7441A">
      <w:r>
        <w:t xml:space="preserve">The following objectives apply to </w:t>
      </w:r>
      <w:del w:id="1639" w:author="Pratt, Jamie@Waterboards" w:date="2025-01-24T14:33:00Z" w16du:dateUtc="2025-01-24T22:33:00Z">
        <w:r w:rsidDel="00B7441A">
          <w:delText xml:space="preserve">all </w:delText>
        </w:r>
      </w:del>
      <w:r>
        <w:t xml:space="preserve">groundwaters of the </w:t>
      </w:r>
      <w:del w:id="1640" w:author="Pratt, Jamie@Waterboards" w:date="2025-02-28T10:34:00Z" w16du:dateUtc="2025-02-28T18:34:00Z">
        <w:r w:rsidDel="002A1C4B">
          <w:delText>basin</w:delText>
        </w:r>
      </w:del>
      <w:ins w:id="1641" w:author="Pratt, Jamie@Waterboards" w:date="2025-06-06T10:04:00Z" w16du:dateUtc="2025-06-06T17:04:00Z">
        <w:r w:rsidR="00A51453">
          <w:t xml:space="preserve">Central Coast </w:t>
        </w:r>
      </w:ins>
      <w:ins w:id="1642" w:author="Pratt, Jamie@Waterboards" w:date="2025-02-28T10:34:00Z" w16du:dateUtc="2025-02-28T18:34:00Z">
        <w:r w:rsidR="002A1C4B">
          <w:t>region</w:t>
        </w:r>
      </w:ins>
      <w:r>
        <w:t>.</w:t>
      </w:r>
    </w:p>
    <w:p w14:paraId="102387A4" w14:textId="04299C4E" w:rsidR="00B7441A" w:rsidRDefault="00B7441A" w:rsidP="00B7441A">
      <w:pPr>
        <w:rPr>
          <w:b/>
          <w:bCs/>
        </w:rPr>
      </w:pPr>
      <w:r>
        <w:rPr>
          <w:b/>
          <w:bCs/>
        </w:rPr>
        <w:t>Radioactivity</w:t>
      </w:r>
    </w:p>
    <w:p w14:paraId="75042B08" w14:textId="57711DC9" w:rsidR="00B7441A" w:rsidRDefault="00B7441A" w:rsidP="00B7441A">
      <w:r>
        <w:t xml:space="preserve">Radionuclides shall not be present in concentrations that are deleterious to human, plant, animal, or aquatic life; or result in the accumulation of radionuclides in the food web to an extent </w:t>
      </w:r>
      <w:ins w:id="1643" w:author="Pratt, Jamie@Waterboards" w:date="2025-01-24T14:40:00Z" w16du:dateUtc="2025-01-24T22:40:00Z">
        <w:r>
          <w:t>that</w:t>
        </w:r>
      </w:ins>
      <w:del w:id="1644" w:author="Pratt, Jamie@Waterboards" w:date="2025-01-24T14:40:00Z" w16du:dateUtc="2025-01-24T22:40:00Z">
        <w:r w:rsidDel="00B7441A">
          <w:delText>which</w:delText>
        </w:r>
      </w:del>
      <w:r>
        <w:t xml:space="preserve"> presents a hazard to human, plant, animal, or aquatic life.</w:t>
      </w:r>
    </w:p>
    <w:p w14:paraId="4414AC68" w14:textId="77777777" w:rsidR="00F92C65" w:rsidRPr="00913D8C" w:rsidRDefault="00F92C65" w:rsidP="00F92C65">
      <w:pPr>
        <w:pStyle w:val="Heading4"/>
        <w:rPr>
          <w:b w:val="0"/>
        </w:rPr>
      </w:pPr>
      <w:r>
        <w:t>Proposed changes to Basin Plan section 3.3.4.2, below “Municipal and Domestic Supply (MUN)”</w:t>
      </w:r>
    </w:p>
    <w:p w14:paraId="6826E5A0" w14:textId="77777777" w:rsidR="00F92C65" w:rsidRPr="009F5314" w:rsidRDefault="00F92C65" w:rsidP="00F92C65">
      <w:pPr>
        <w:rPr>
          <w:b/>
          <w:bCs/>
        </w:rPr>
      </w:pPr>
      <w:r w:rsidRPr="009F5314">
        <w:rPr>
          <w:b/>
          <w:bCs/>
        </w:rPr>
        <w:t>Organic Chemicals</w:t>
      </w:r>
    </w:p>
    <w:p w14:paraId="37440EC8" w14:textId="77777777" w:rsidR="00F92C65" w:rsidRDefault="00F92C65" w:rsidP="00F92C65">
      <w:r>
        <w:t>Ground</w:t>
      </w:r>
      <w:del w:id="1645" w:author="Pratt, Jamie@Waterboards" w:date="2024-12-10T13:37:00Z" w16du:dateUtc="2024-12-10T21:37:00Z">
        <w:r w:rsidDel="009B59A8">
          <w:delText xml:space="preserve"> </w:delText>
        </w:r>
      </w:del>
      <w:r>
        <w:t xml:space="preserve">waters shall not contain concentrations of organic chemicals in excess of the </w:t>
      </w:r>
      <w:del w:id="1646" w:author="Pratt, Jamie@Waterboards" w:date="2024-12-10T14:12:00Z" w16du:dateUtc="2024-12-10T22:12:00Z">
        <w:r w:rsidDel="00E67025">
          <w:delText>maximum contaminant level</w:delText>
        </w:r>
      </w:del>
      <w:ins w:id="1647" w:author="Pratt, Jamie@Waterboards" w:date="2024-12-10T14:12:00Z" w16du:dateUtc="2024-12-10T22:12:00Z">
        <w:r>
          <w:t>MC</w:t>
        </w:r>
      </w:ins>
      <w:ins w:id="1648" w:author="Pratt, Jamie@Waterboards" w:date="2024-12-10T14:13:00Z" w16du:dateUtc="2024-12-10T22:13:00Z">
        <w:r>
          <w:t>L</w:t>
        </w:r>
      </w:ins>
      <w:r>
        <w:t xml:space="preserve">s for primary drinking water standards specified in </w:t>
      </w:r>
      <w:del w:id="1649" w:author="Pratt, Jamie@Waterboards" w:date="2024-12-10T13:37:00Z" w16du:dateUtc="2024-12-10T21:37:00Z">
        <w:r w:rsidDel="009B59A8">
          <w:delText xml:space="preserve">California Code of </w:delText>
        </w:r>
        <w:r w:rsidRPr="00015004" w:rsidDel="009B59A8">
          <w:delText>Regulations</w:delText>
        </w:r>
      </w:del>
      <w:ins w:id="1650" w:author="Pratt, Jamie@Waterboards" w:date="2024-12-10T13:37:00Z" w16du:dateUtc="2024-12-10T21:37:00Z">
        <w:r w:rsidRPr="00015004">
          <w:t>CCR</w:t>
        </w:r>
      </w:ins>
      <w:r w:rsidRPr="00015004">
        <w:t xml:space="preserve">, </w:t>
      </w:r>
      <w:del w:id="1651" w:author="Pratt, Jamie@Waterboards" w:date="2024-12-10T10:37:00Z" w16du:dateUtc="2024-12-10T18:37:00Z">
        <w:r w:rsidRPr="00015004" w:rsidDel="00C65F20">
          <w:delText>T</w:delText>
        </w:r>
      </w:del>
      <w:ins w:id="1652" w:author="Pratt, Jamie@Waterboards" w:date="2024-12-10T10:37:00Z" w16du:dateUtc="2024-12-10T18:37:00Z">
        <w:r w:rsidRPr="00015004">
          <w:t>t</w:t>
        </w:r>
      </w:ins>
      <w:r w:rsidRPr="00015004">
        <w:t xml:space="preserve">itle 22, </w:t>
      </w:r>
      <w:del w:id="1653" w:author="Pratt, Jamie@Waterboards" w:date="2024-12-10T10:37:00Z" w16du:dateUtc="2024-12-10T18:37:00Z">
        <w:r w:rsidRPr="00015004" w:rsidDel="00C65F20">
          <w:delText>D</w:delText>
        </w:r>
      </w:del>
      <w:ins w:id="1654" w:author="Pratt, Jamie@Waterboards" w:date="2024-12-10T10:37:00Z" w16du:dateUtc="2024-12-10T18:37:00Z">
        <w:r w:rsidRPr="00015004">
          <w:t>d</w:t>
        </w:r>
      </w:ins>
      <w:r w:rsidRPr="00015004">
        <w:t xml:space="preserve">ivision 4, </w:t>
      </w:r>
      <w:del w:id="1655" w:author="Pratt, Jamie@Waterboards" w:date="2024-12-10T10:37:00Z" w16du:dateUtc="2024-12-10T18:37:00Z">
        <w:r w:rsidRPr="00015004" w:rsidDel="00C65F20">
          <w:delText>C</w:delText>
        </w:r>
      </w:del>
      <w:ins w:id="1656" w:author="Pratt, Jamie@Waterboards" w:date="2024-12-10T10:37:00Z" w16du:dateUtc="2024-12-10T18:37:00Z">
        <w:r w:rsidRPr="00015004">
          <w:t>c</w:t>
        </w:r>
      </w:ins>
      <w:r w:rsidRPr="00015004">
        <w:t xml:space="preserve">hapter 15, </w:t>
      </w:r>
      <w:del w:id="1657" w:author="Pratt, Jamie@Waterboards" w:date="2024-12-10T10:37:00Z" w16du:dateUtc="2024-12-10T18:37:00Z">
        <w:r w:rsidRPr="00015004" w:rsidDel="00C65F20">
          <w:delText>A</w:delText>
        </w:r>
      </w:del>
      <w:ins w:id="1658" w:author="Pratt, Jamie@Waterboards" w:date="2024-12-10T10:37:00Z" w16du:dateUtc="2024-12-10T18:37:00Z">
        <w:r w:rsidRPr="00015004">
          <w:t>a</w:t>
        </w:r>
      </w:ins>
      <w:r w:rsidRPr="00015004">
        <w:t xml:space="preserve">rticle 5.5, </w:t>
      </w:r>
      <w:del w:id="1659" w:author="Pratt, Jamie@Waterboards" w:date="2024-12-10T10:37:00Z" w16du:dateUtc="2024-12-10T18:37:00Z">
        <w:r w:rsidRPr="00015004" w:rsidDel="00C65F20">
          <w:lastRenderedPageBreak/>
          <w:delText>S</w:delText>
        </w:r>
      </w:del>
      <w:ins w:id="1660" w:author="Pratt, Jamie@Waterboards" w:date="2024-12-10T10:37:00Z" w16du:dateUtc="2024-12-10T18:37:00Z">
        <w:r w:rsidRPr="00015004">
          <w:t>s</w:t>
        </w:r>
      </w:ins>
      <w:r w:rsidRPr="00015004">
        <w:t xml:space="preserve">ection 64444, </w:t>
      </w:r>
      <w:del w:id="1661" w:author="Pratt, Jamie@Waterboards" w:date="2024-12-10T10:37:00Z" w16du:dateUtc="2024-12-10T18:37:00Z">
        <w:r w:rsidRPr="00015004" w:rsidDel="00C65F20">
          <w:delText>T</w:delText>
        </w:r>
      </w:del>
      <w:ins w:id="1662" w:author="Pratt, Jamie@Waterboards" w:date="2024-12-10T10:37:00Z" w16du:dateUtc="2024-12-10T18:37:00Z">
        <w:r w:rsidRPr="00015004">
          <w:t>t</w:t>
        </w:r>
      </w:ins>
      <w:r w:rsidRPr="00015004">
        <w:t>able 64444-A.</w:t>
      </w:r>
      <w:r>
        <w:t xml:space="preserve">  This incorporation</w:t>
      </w:r>
      <w:ins w:id="1663" w:author="Pratt, Jamie@Waterboards" w:date="2025-12-16T14:07:00Z" w16du:dateUtc="2025-12-16T22:07:00Z">
        <w:r>
          <w:t xml:space="preserve"> </w:t>
        </w:r>
      </w:ins>
      <w:del w:id="1664" w:author="Pratt, Jamie@Waterboards" w:date="2025-12-16T14:07:00Z" w16du:dateUtc="2025-12-16T22:07:00Z">
        <w:r w:rsidDel="00390DF5">
          <w:delText>-</w:delText>
        </w:r>
      </w:del>
      <w:r>
        <w:t>by</w:t>
      </w:r>
      <w:ins w:id="1665" w:author="Pratt, Jamie@Waterboards" w:date="2025-12-16T14:07:00Z" w16du:dateUtc="2025-12-16T22:07:00Z">
        <w:r>
          <w:t xml:space="preserve"> </w:t>
        </w:r>
      </w:ins>
      <w:del w:id="1666" w:author="Pratt, Jamie@Waterboards" w:date="2025-12-16T14:07:00Z" w16du:dateUtc="2025-12-16T22:07:00Z">
        <w:r w:rsidDel="00390DF5">
          <w:delText>-</w:delText>
        </w:r>
      </w:del>
      <w:r>
        <w:t>reference is prospective, including future changes to the incorporated provisions as the changes take effect.</w:t>
      </w:r>
    </w:p>
    <w:p w14:paraId="48F7D876" w14:textId="77777777" w:rsidR="00F92C65" w:rsidRPr="009F5314" w:rsidRDefault="00F92C65" w:rsidP="00F92C65">
      <w:pPr>
        <w:rPr>
          <w:b/>
          <w:bCs/>
        </w:rPr>
      </w:pPr>
      <w:r w:rsidRPr="009F5314">
        <w:rPr>
          <w:b/>
          <w:bCs/>
        </w:rPr>
        <w:t>Inorganic Chemicals</w:t>
      </w:r>
    </w:p>
    <w:p w14:paraId="6737FD7B" w14:textId="79267BBB" w:rsidR="00F92C65" w:rsidRDefault="00F92C65" w:rsidP="00F92C65">
      <w:r>
        <w:t xml:space="preserve">Groundwaters shall not contain concentrations of inorganic chemicals in excess of the </w:t>
      </w:r>
      <w:del w:id="1667" w:author="Pratt, Jamie@Waterboards" w:date="2024-12-10T14:13:00Z" w16du:dateUtc="2024-12-10T22:13:00Z">
        <w:r w:rsidDel="00E67025">
          <w:delText>maximum contaminant level</w:delText>
        </w:r>
      </w:del>
      <w:ins w:id="1668" w:author="Pratt, Jamie@Waterboards" w:date="2024-12-10T14:13:00Z" w16du:dateUtc="2024-12-10T22:13:00Z">
        <w:r>
          <w:t>MCL</w:t>
        </w:r>
      </w:ins>
      <w:r>
        <w:t xml:space="preserve">s for primary drinking water standards specified in </w:t>
      </w:r>
      <w:del w:id="1669" w:author="Pratt, Jamie@Waterboards" w:date="2024-12-10T10:37:00Z" w16du:dateUtc="2024-12-10T18:37:00Z">
        <w:r w:rsidRPr="00C65F20" w:rsidDel="00C65F20">
          <w:delText>California Code of Regulations</w:delText>
        </w:r>
      </w:del>
      <w:ins w:id="1670" w:author="Pratt, Jamie@Waterboards" w:date="2024-12-10T10:37:00Z" w16du:dateUtc="2024-12-10T18:37:00Z">
        <w:r w:rsidRPr="00C65F20">
          <w:t>CCR</w:t>
        </w:r>
      </w:ins>
      <w:r w:rsidRPr="00C65F20">
        <w:t xml:space="preserve">, </w:t>
      </w:r>
      <w:del w:id="1671" w:author="Pratt, Jamie@Waterboards" w:date="2024-12-10T10:37:00Z" w16du:dateUtc="2024-12-10T18:37:00Z">
        <w:r w:rsidRPr="00C65F20" w:rsidDel="00C65F20">
          <w:delText>T</w:delText>
        </w:r>
      </w:del>
      <w:ins w:id="1672" w:author="Pratt, Jamie@Waterboards" w:date="2024-12-10T10:37:00Z" w16du:dateUtc="2024-12-10T18:37:00Z">
        <w:r w:rsidRPr="00C65F20">
          <w:t>t</w:t>
        </w:r>
      </w:ins>
      <w:r w:rsidRPr="00C65F20">
        <w:t xml:space="preserve">itle 22, </w:t>
      </w:r>
      <w:del w:id="1673" w:author="Pratt, Jamie@Waterboards" w:date="2024-12-10T10:37:00Z" w16du:dateUtc="2024-12-10T18:37:00Z">
        <w:r w:rsidRPr="00C65F20" w:rsidDel="00C65F20">
          <w:delText>D</w:delText>
        </w:r>
      </w:del>
      <w:ins w:id="1674" w:author="Pratt, Jamie@Waterboards" w:date="2024-12-10T10:37:00Z" w16du:dateUtc="2024-12-10T18:37:00Z">
        <w:r w:rsidRPr="00C65F20">
          <w:t>d</w:t>
        </w:r>
      </w:ins>
      <w:r w:rsidRPr="00C65F20">
        <w:t xml:space="preserve">ivision 4, </w:t>
      </w:r>
      <w:del w:id="1675" w:author="Pratt, Jamie@Waterboards" w:date="2024-12-10T10:37:00Z" w16du:dateUtc="2024-12-10T18:37:00Z">
        <w:r w:rsidRPr="00C65F20" w:rsidDel="00C65F20">
          <w:delText>C</w:delText>
        </w:r>
      </w:del>
      <w:ins w:id="1676" w:author="Pratt, Jamie@Waterboards" w:date="2024-12-10T10:37:00Z" w16du:dateUtc="2024-12-10T18:37:00Z">
        <w:r w:rsidRPr="00C65F20">
          <w:t>c</w:t>
        </w:r>
      </w:ins>
      <w:r w:rsidRPr="00C65F20">
        <w:t xml:space="preserve">hapter 15, </w:t>
      </w:r>
      <w:ins w:id="1677" w:author="Pratt, Jamie@Waterboards" w:date="2024-12-10T14:14:00Z" w16du:dateUtc="2024-12-10T22:14:00Z">
        <w:r>
          <w:t xml:space="preserve">article 4, </w:t>
        </w:r>
      </w:ins>
      <w:del w:id="1678" w:author="Pratt, Jamie@Waterboards" w:date="2024-12-10T10:37:00Z" w16du:dateUtc="2024-12-10T18:37:00Z">
        <w:r w:rsidRPr="00C65F20" w:rsidDel="00C65F20">
          <w:delText>S</w:delText>
        </w:r>
      </w:del>
      <w:ins w:id="1679" w:author="Pratt, Jamie@Waterboards" w:date="2024-12-10T10:37:00Z" w16du:dateUtc="2024-12-10T18:37:00Z">
        <w:r w:rsidRPr="00C65F20">
          <w:t>s</w:t>
        </w:r>
      </w:ins>
      <w:r w:rsidRPr="00C65F20">
        <w:t>ection</w:t>
      </w:r>
      <w:del w:id="1680" w:author="Pratt, Jamie@Waterboards" w:date="2025-12-30T10:22:00Z" w16du:dateUtc="2025-12-30T18:22:00Z">
        <w:r w:rsidDel="00DE2768">
          <w:delText>s</w:delText>
        </w:r>
      </w:del>
      <w:r>
        <w:t xml:space="preserve"> 64431 and </w:t>
      </w:r>
      <w:ins w:id="1681" w:author="Pratt, Jamie@Waterboards" w:date="2025-12-30T10:22:00Z" w16du:dateUtc="2025-12-30T18:22:00Z">
        <w:r w:rsidR="00DE2768">
          <w:t xml:space="preserve">article 4.1, section </w:t>
        </w:r>
      </w:ins>
      <w:r>
        <w:t>64433.2.  This incorporation</w:t>
      </w:r>
      <w:ins w:id="1682" w:author="Pratt, Jamie@Waterboards" w:date="2025-12-16T14:07:00Z" w16du:dateUtc="2025-12-16T22:07:00Z">
        <w:r>
          <w:t xml:space="preserve"> </w:t>
        </w:r>
      </w:ins>
      <w:del w:id="1683" w:author="Pratt, Jamie@Waterboards" w:date="2025-12-16T14:07:00Z" w16du:dateUtc="2025-12-16T22:07:00Z">
        <w:r w:rsidDel="00390DF5">
          <w:delText>-</w:delText>
        </w:r>
      </w:del>
      <w:r>
        <w:t>by</w:t>
      </w:r>
      <w:ins w:id="1684" w:author="Pratt, Jamie@Waterboards" w:date="2025-12-16T14:07:00Z" w16du:dateUtc="2025-12-16T22:07:00Z">
        <w:r>
          <w:t xml:space="preserve"> </w:t>
        </w:r>
      </w:ins>
      <w:del w:id="1685" w:author="Pratt, Jamie@Waterboards" w:date="2025-12-16T14:07:00Z" w16du:dateUtc="2025-12-16T22:07:00Z">
        <w:r w:rsidDel="00390DF5">
          <w:delText>-</w:delText>
        </w:r>
      </w:del>
      <w:r>
        <w:t>reference is prospective, including future changes to the incorporated provisions as the changes take effect.</w:t>
      </w:r>
    </w:p>
    <w:p w14:paraId="6A0456FC" w14:textId="77777777" w:rsidR="00F92C65" w:rsidRPr="009F5314" w:rsidRDefault="00F92C65" w:rsidP="00F92C65">
      <w:pPr>
        <w:rPr>
          <w:b/>
          <w:bCs/>
        </w:rPr>
      </w:pPr>
      <w:r w:rsidRPr="009F5314">
        <w:rPr>
          <w:b/>
          <w:bCs/>
        </w:rPr>
        <w:t>Radioactivity</w:t>
      </w:r>
    </w:p>
    <w:p w14:paraId="724B0BE8" w14:textId="3FEB6DDC" w:rsidR="00F92C65" w:rsidRDefault="00F92C65" w:rsidP="00F92C65">
      <w:r>
        <w:t>Ground</w:t>
      </w:r>
      <w:del w:id="1686" w:author="Pratt, Jamie@Waterboards" w:date="2024-12-10T13:44:00Z" w16du:dateUtc="2024-12-10T21:44:00Z">
        <w:r w:rsidDel="00015004">
          <w:delText xml:space="preserve"> </w:delText>
        </w:r>
      </w:del>
      <w:r>
        <w:t xml:space="preserve">waters shall not contain concentrations of radionuclides </w:t>
      </w:r>
      <w:proofErr w:type="gramStart"/>
      <w:r>
        <w:t>in excess of</w:t>
      </w:r>
      <w:proofErr w:type="gramEnd"/>
      <w:r>
        <w:t xml:space="preserve"> the limits specified in </w:t>
      </w:r>
      <w:del w:id="1687" w:author="Pratt, Jamie@Waterboards" w:date="2024-12-10T10:37:00Z" w16du:dateUtc="2024-12-10T18:37:00Z">
        <w:r w:rsidRPr="00162F25" w:rsidDel="00C65F20">
          <w:delText>California Code of Regulations</w:delText>
        </w:r>
      </w:del>
      <w:ins w:id="1688" w:author="Pratt, Jamie@Waterboards" w:date="2024-12-10T10:37:00Z" w16du:dateUtc="2024-12-10T18:37:00Z">
        <w:r w:rsidRPr="00162F25">
          <w:t>CCR</w:t>
        </w:r>
      </w:ins>
      <w:r w:rsidRPr="00162F25">
        <w:t xml:space="preserve">, </w:t>
      </w:r>
      <w:del w:id="1689" w:author="Pratt, Jamie@Waterboards" w:date="2024-12-10T10:37:00Z" w16du:dateUtc="2024-12-10T18:37:00Z">
        <w:r w:rsidRPr="00162F25" w:rsidDel="00C65F20">
          <w:delText>T</w:delText>
        </w:r>
      </w:del>
      <w:ins w:id="1690" w:author="Pratt, Jamie@Waterboards" w:date="2024-12-10T10:37:00Z" w16du:dateUtc="2024-12-10T18:37:00Z">
        <w:r w:rsidRPr="00162F25">
          <w:t>t</w:t>
        </w:r>
      </w:ins>
      <w:r w:rsidRPr="00162F25">
        <w:t xml:space="preserve">itle 22, </w:t>
      </w:r>
      <w:del w:id="1691" w:author="Pratt, Jamie@Waterboards" w:date="2024-12-10T10:37:00Z" w16du:dateUtc="2024-12-10T18:37:00Z">
        <w:r w:rsidRPr="00162F25" w:rsidDel="00C65F20">
          <w:delText>D</w:delText>
        </w:r>
      </w:del>
      <w:ins w:id="1692" w:author="Pratt, Jamie@Waterboards" w:date="2024-12-10T10:37:00Z" w16du:dateUtc="2024-12-10T18:37:00Z">
        <w:r w:rsidRPr="00162F25">
          <w:t>d</w:t>
        </w:r>
      </w:ins>
      <w:r w:rsidRPr="00162F25">
        <w:t xml:space="preserve">ivision 4, </w:t>
      </w:r>
      <w:del w:id="1693" w:author="Pratt, Jamie@Waterboards" w:date="2024-12-10T10:37:00Z" w16du:dateUtc="2024-12-10T18:37:00Z">
        <w:r w:rsidRPr="00162F25" w:rsidDel="00C65F20">
          <w:delText>C</w:delText>
        </w:r>
      </w:del>
      <w:ins w:id="1694" w:author="Pratt, Jamie@Waterboards" w:date="2024-12-10T10:37:00Z" w16du:dateUtc="2024-12-10T18:37:00Z">
        <w:r w:rsidRPr="00162F25">
          <w:t>c</w:t>
        </w:r>
      </w:ins>
      <w:r w:rsidRPr="00162F25">
        <w:t xml:space="preserve">hapter 15, </w:t>
      </w:r>
      <w:del w:id="1695" w:author="Pratt, Jamie@Waterboards" w:date="2024-12-10T10:37:00Z" w16du:dateUtc="2024-12-10T18:37:00Z">
        <w:r w:rsidRPr="00162F25" w:rsidDel="00C65F20">
          <w:delText>A</w:delText>
        </w:r>
      </w:del>
      <w:ins w:id="1696" w:author="Pratt, Jamie@Waterboards" w:date="2024-12-10T10:37:00Z" w16du:dateUtc="2024-12-10T18:37:00Z">
        <w:r w:rsidRPr="00162F25">
          <w:t>a</w:t>
        </w:r>
      </w:ins>
      <w:r w:rsidRPr="00162F25">
        <w:t xml:space="preserve">rticle 5, </w:t>
      </w:r>
      <w:del w:id="1697" w:author="Pratt, Jamie@Waterboards" w:date="2024-12-10T10:37:00Z" w16du:dateUtc="2024-12-10T18:37:00Z">
        <w:r w:rsidRPr="00162F25" w:rsidDel="00C65F20">
          <w:delText>S</w:delText>
        </w:r>
      </w:del>
      <w:ins w:id="1698" w:author="Pratt, Jamie@Waterboards" w:date="2024-12-10T10:37:00Z" w16du:dateUtc="2024-12-10T18:37:00Z">
        <w:r w:rsidRPr="00162F25">
          <w:t>s</w:t>
        </w:r>
      </w:ins>
      <w:r w:rsidRPr="00162F25">
        <w:t>ection</w:t>
      </w:r>
      <w:r>
        <w:t xml:space="preserve"> </w:t>
      </w:r>
      <w:r w:rsidRPr="00162F25">
        <w:t>64443</w:t>
      </w:r>
      <w:r>
        <w:t>.  This incorporation</w:t>
      </w:r>
      <w:ins w:id="1699" w:author="Pratt, Jamie@Waterboards" w:date="2025-12-16T14:07:00Z" w16du:dateUtc="2025-12-16T22:07:00Z">
        <w:r>
          <w:t xml:space="preserve"> </w:t>
        </w:r>
      </w:ins>
      <w:del w:id="1700" w:author="Pratt, Jamie@Waterboards" w:date="2025-12-16T14:07:00Z" w16du:dateUtc="2025-12-16T22:07:00Z">
        <w:r w:rsidDel="00390DF5">
          <w:delText>-</w:delText>
        </w:r>
      </w:del>
      <w:r>
        <w:t>by</w:t>
      </w:r>
      <w:ins w:id="1701" w:author="Pratt, Jamie@Waterboards" w:date="2025-12-16T14:07:00Z" w16du:dateUtc="2025-12-16T22:07:00Z">
        <w:r>
          <w:t xml:space="preserve"> </w:t>
        </w:r>
      </w:ins>
      <w:del w:id="1702" w:author="Pratt, Jamie@Waterboards" w:date="2025-12-16T14:07:00Z" w16du:dateUtc="2025-12-16T22:07:00Z">
        <w:r w:rsidDel="00390DF5">
          <w:delText>-</w:delText>
        </w:r>
      </w:del>
      <w:r>
        <w:t>reference is prospective, including future changes to the incorporated provisions as the changes take effect.</w:t>
      </w:r>
    </w:p>
    <w:p w14:paraId="295480DE" w14:textId="6BA34997" w:rsidR="003C2981" w:rsidRDefault="00DB4332" w:rsidP="003628AD">
      <w:pPr>
        <w:pStyle w:val="Heading4"/>
      </w:pPr>
      <w:r>
        <w:t xml:space="preserve">Proposed </w:t>
      </w:r>
      <w:r w:rsidR="007A14CE">
        <w:t>changes</w:t>
      </w:r>
      <w:r>
        <w:t xml:space="preserve"> to </w:t>
      </w:r>
      <w:r w:rsidR="003C2981">
        <w:t xml:space="preserve">Basin Plan </w:t>
      </w:r>
      <w:r>
        <w:t>section</w:t>
      </w:r>
      <w:r w:rsidR="003C2981">
        <w:t xml:space="preserve"> 3.3.5</w:t>
      </w:r>
      <w:r w:rsidR="00F579CE">
        <w:t>, paragraph</w:t>
      </w:r>
      <w:r w:rsidR="00BB5AE0">
        <w:t>s 2 and 3</w:t>
      </w:r>
    </w:p>
    <w:p w14:paraId="24C539AB" w14:textId="4F87FE05" w:rsidR="003C2981" w:rsidRDefault="003C2981" w:rsidP="003628AD">
      <w:r>
        <w:t>The restrictions specifi</w:t>
      </w:r>
      <w:r w:rsidR="00423E44">
        <w:t>ed</w:t>
      </w:r>
      <w:r>
        <w:t xml:space="preserve"> for Table 3-5</w:t>
      </w:r>
      <w:ins w:id="1703" w:author="Pratt, Jamie@Waterboards" w:date="2025-01-24T15:05:00Z" w16du:dateUtc="2025-01-24T23:05:00Z">
        <w:r w:rsidR="00F579CE">
          <w:t xml:space="preserve"> in the second paragraph of section 3.3.3.</w:t>
        </w:r>
      </w:ins>
      <w:ins w:id="1704" w:author="Pratt, Jamie@Waterboards" w:date="2025-12-16T14:59:00Z" w16du:dateUtc="2025-12-16T22:59:00Z">
        <w:r w:rsidR="003628AD">
          <w:t xml:space="preserve"> </w:t>
        </w:r>
      </w:ins>
      <w:r>
        <w:t>are applicable to the values indicated in Table 3-6; i.e., the values are a</w:t>
      </w:r>
      <w:r w:rsidR="00F579CE">
        <w:t xml:space="preserve">t best representative of gross areas only. Groundwaters in the Upper Valley Aquifer </w:t>
      </w:r>
      <w:del w:id="1705" w:author="Pratt, Jamie@Waterboards" w:date="2025-01-24T15:07:00Z" w16du:dateUtc="2025-01-24T23:07:00Z">
        <w:r w:rsidR="00F579CE" w:rsidDel="00F579CE">
          <w:delText>G</w:delText>
        </w:r>
      </w:del>
      <w:ins w:id="1706" w:author="Pratt, Jamie@Waterboards" w:date="2025-01-24T15:07:00Z" w16du:dateUtc="2025-01-24T23:07:00Z">
        <w:r w:rsidR="00F579CE">
          <w:t>g</w:t>
        </w:r>
      </w:ins>
      <w:r w:rsidR="00F579CE">
        <w:t xml:space="preserve">roundwater </w:t>
      </w:r>
      <w:del w:id="1707" w:author="Pratt, Jamie@Waterboards" w:date="2025-01-24T15:07:00Z" w16du:dateUtc="2025-01-24T23:07:00Z">
        <w:r w:rsidR="00F579CE" w:rsidDel="00F579CE">
          <w:delText>B</w:delText>
        </w:r>
      </w:del>
      <w:ins w:id="1708" w:author="Pratt, Jamie@Waterboards" w:date="2025-01-24T15:07:00Z" w16du:dateUtc="2025-01-24T23:07:00Z">
        <w:r w:rsidR="00F579CE">
          <w:t>b</w:t>
        </w:r>
      </w:ins>
      <w:r w:rsidR="00F579CE">
        <w:t xml:space="preserve">asin have average </w:t>
      </w:r>
      <w:del w:id="1709" w:author="Pratt, Jamie@Waterboards" w:date="2025-01-24T15:07:00Z" w16du:dateUtc="2025-01-24T23:07:00Z">
        <w:r w:rsidR="00F579CE" w:rsidDel="00F579CE">
          <w:delText>T</w:delText>
        </w:r>
      </w:del>
      <w:ins w:id="1710" w:author="Pratt, Jamie@Waterboards" w:date="2025-01-24T15:08:00Z" w16du:dateUtc="2025-01-24T23:08:00Z">
        <w:r w:rsidR="00F579CE">
          <w:t>t</w:t>
        </w:r>
      </w:ins>
      <w:r w:rsidR="00F579CE">
        <w:t xml:space="preserve">otal </w:t>
      </w:r>
      <w:del w:id="1711" w:author="Pratt, Jamie@Waterboards" w:date="2025-01-24T15:08:00Z" w16du:dateUtc="2025-01-24T23:08:00Z">
        <w:r w:rsidR="00F579CE" w:rsidDel="00F579CE">
          <w:delText>D</w:delText>
        </w:r>
      </w:del>
      <w:ins w:id="1712" w:author="Pratt, Jamie@Waterboards" w:date="2025-01-24T15:08:00Z" w16du:dateUtc="2025-01-24T23:08:00Z">
        <w:r w:rsidR="00F579CE">
          <w:t>d</w:t>
        </w:r>
      </w:ins>
      <w:r w:rsidR="00F579CE">
        <w:t xml:space="preserve">issolved </w:t>
      </w:r>
      <w:del w:id="1713" w:author="Pratt, Jamie@Waterboards" w:date="2025-01-24T15:08:00Z" w16du:dateUtc="2025-01-24T23:08:00Z">
        <w:r w:rsidR="00F579CE" w:rsidDel="00F579CE">
          <w:delText>S</w:delText>
        </w:r>
      </w:del>
      <w:ins w:id="1714" w:author="Pratt, Jamie@Waterboards" w:date="2025-01-24T15:08:00Z" w16du:dateUtc="2025-01-24T23:08:00Z">
        <w:r w:rsidR="00F579CE">
          <w:t>s</w:t>
        </w:r>
      </w:ins>
      <w:r w:rsidR="00F579CE">
        <w:t>olids (TDS) concentrations that range from 300 mg/L to over 3</w:t>
      </w:r>
      <w:ins w:id="1715" w:author="Pratt, Jamie@Waterboards" w:date="2025-01-24T15:08:00Z" w16du:dateUtc="2025-01-24T23:08:00Z">
        <w:r w:rsidR="00F579CE">
          <w:t>,</w:t>
        </w:r>
      </w:ins>
      <w:r w:rsidR="00F579CE">
        <w:t>000 mg/L.</w:t>
      </w:r>
      <w:r w:rsidR="003628AD">
        <w:t xml:space="preserve"> Therefore, application of these objectives must be consistent with the objectives previously stated in this chapter and synchronously reflect the actual groundwater quality naturally present. The Regional </w:t>
      </w:r>
      <w:ins w:id="1716" w:author="Pratt, Jamie@Waterboards" w:date="2025-12-16T15:01:00Z" w16du:dateUtc="2025-12-16T23:01:00Z">
        <w:r w:rsidR="003628AD">
          <w:t xml:space="preserve">Water </w:t>
        </w:r>
      </w:ins>
      <w:r w:rsidR="003628AD">
        <w:t>Board must afford full consideration to: (1) present and probable future beneficial uses affected by the waste discharge; (2) competing beneficial uses; (3) degree of impact on existing beneficial uses; (4) receiving water quality; and (5) water quality objectives, before adjudging priority of dominant use and promulgating waste discharge requirements.</w:t>
      </w:r>
    </w:p>
    <w:p w14:paraId="46BC8CC9" w14:textId="77777777" w:rsidR="00F579CE" w:rsidRDefault="00F579CE" w:rsidP="00F579CE">
      <w:r>
        <w:t>As part of the State</w:t>
      </w:r>
      <w:ins w:id="1717" w:author="Pratt, Jamie@Waterboards" w:date="2025-01-24T14:24:00Z" w16du:dateUtc="2025-01-24T22:24:00Z">
        <w:r>
          <w:t xml:space="preserve"> Water Board</w:t>
        </w:r>
      </w:ins>
      <w:r>
        <w:t>’s continuing planning process, data will be collected and numerical water quality objectives will be developed for those mineral and nutrient constituents where sufficient information is presently not available for the establishment of such objectives.</w:t>
      </w:r>
    </w:p>
    <w:p w14:paraId="5141A13F" w14:textId="4765FF1A" w:rsidR="00724513" w:rsidRDefault="00200BB0" w:rsidP="00200BB0">
      <w:pPr>
        <w:pStyle w:val="Heading4"/>
      </w:pPr>
      <w:r>
        <w:t xml:space="preserve">Proposed </w:t>
      </w:r>
      <w:r w:rsidR="007A14CE">
        <w:t>changes</w:t>
      </w:r>
      <w:r w:rsidR="00DB4332">
        <w:t xml:space="preserve"> to </w:t>
      </w:r>
      <w:r>
        <w:t>Basin Plan Table 3-3</w:t>
      </w:r>
      <w:r w:rsidR="00DE6CA9">
        <w:t>, header</w:t>
      </w:r>
    </w:p>
    <w:p w14:paraId="5A1C4598" w14:textId="77777777" w:rsidR="00200BB0" w:rsidRDefault="00200BB0" w:rsidP="004F03CD">
      <w:pPr>
        <w:pStyle w:val="TableCaption"/>
        <w:ind w:left="1728" w:right="1584"/>
        <w:rPr>
          <w:vertAlign w:val="superscript"/>
        </w:rPr>
      </w:pPr>
      <w:bookmarkStart w:id="1718" w:name="_Toc173248481"/>
      <w:r>
        <w:t>Table 3-</w:t>
      </w:r>
      <w:fldSimple w:instr=" SEQ Table \* ARABIC ">
        <w:r>
          <w:rPr>
            <w:noProof/>
          </w:rPr>
          <w:t>3</w:t>
        </w:r>
      </w:fldSimple>
      <w:r>
        <w:t>. Toxic Metal Concentrations not to be Exceeded in Aquatic Life Habitats, mg/L</w:t>
      </w:r>
      <w:r w:rsidRPr="008D2519">
        <w:rPr>
          <w:vertAlign w:val="superscript"/>
        </w:rPr>
        <w:t>a</w:t>
      </w:r>
      <w:bookmarkEnd w:id="1718"/>
    </w:p>
    <w:tbl>
      <w:tblPr>
        <w:tblStyle w:val="Table"/>
        <w:tblW w:w="0" w:type="auto"/>
        <w:tblLook w:val="0020" w:firstRow="1" w:lastRow="0" w:firstColumn="0" w:lastColumn="0" w:noHBand="0" w:noVBand="0"/>
      </w:tblPr>
      <w:tblGrid>
        <w:gridCol w:w="830"/>
        <w:gridCol w:w="2446"/>
        <w:gridCol w:w="2578"/>
      </w:tblGrid>
      <w:tr w:rsidR="00200BB0" w:rsidRPr="007D70C2" w14:paraId="6C168F62" w14:textId="77777777" w:rsidTr="000D366D">
        <w:trPr>
          <w:cnfStyle w:val="100000000000" w:firstRow="1" w:lastRow="0" w:firstColumn="0" w:lastColumn="0" w:oddVBand="0" w:evenVBand="0" w:oddHBand="0" w:evenHBand="0" w:firstRowFirstColumn="0" w:firstRowLastColumn="0" w:lastRowFirstColumn="0" w:lastRowLastColumn="0"/>
        </w:trPr>
        <w:tc>
          <w:tcPr>
            <w:tcW w:w="0" w:type="auto"/>
            <w:tcBorders>
              <w:top w:val="single" w:sz="8" w:space="0" w:color="auto"/>
              <w:bottom w:val="nil"/>
            </w:tcBorders>
          </w:tcPr>
          <w:p w14:paraId="09A6B4FC" w14:textId="77777777" w:rsidR="00200BB0" w:rsidRPr="007D70C2" w:rsidRDefault="00200BB0" w:rsidP="000D366D">
            <w:pPr>
              <w:rPr>
                <w:rFonts w:eastAsia="Arial"/>
              </w:rPr>
            </w:pPr>
          </w:p>
        </w:tc>
        <w:tc>
          <w:tcPr>
            <w:tcW w:w="0" w:type="auto"/>
            <w:gridSpan w:val="2"/>
            <w:tcBorders>
              <w:top w:val="single" w:sz="8" w:space="0" w:color="auto"/>
            </w:tcBorders>
          </w:tcPr>
          <w:p w14:paraId="5B79D613" w14:textId="77777777" w:rsidR="00200BB0" w:rsidRPr="007D70C2" w:rsidRDefault="00200BB0" w:rsidP="000D366D">
            <w:pPr>
              <w:jc w:val="center"/>
              <w:rPr>
                <w:rFonts w:eastAsia="Arial"/>
              </w:rPr>
            </w:pPr>
            <w:r w:rsidRPr="007D70C2">
              <w:rPr>
                <w:rFonts w:eastAsia="Arial"/>
              </w:rPr>
              <w:t>Fresh Water (COLD, WARM)</w:t>
            </w:r>
          </w:p>
        </w:tc>
      </w:tr>
      <w:tr w:rsidR="00200BB0" w:rsidRPr="00B84DA6" w14:paraId="1B1C4158" w14:textId="77777777" w:rsidTr="000D366D">
        <w:tc>
          <w:tcPr>
            <w:tcW w:w="0" w:type="auto"/>
            <w:tcBorders>
              <w:top w:val="nil"/>
            </w:tcBorders>
          </w:tcPr>
          <w:p w14:paraId="3887A5CD" w14:textId="77777777" w:rsidR="00200BB0" w:rsidRPr="00B84DA6" w:rsidRDefault="00200BB0" w:rsidP="000D366D">
            <w:pPr>
              <w:rPr>
                <w:rFonts w:eastAsia="Arial"/>
                <w:b/>
                <w:bCs/>
              </w:rPr>
            </w:pPr>
            <w:r w:rsidRPr="00B84DA6">
              <w:rPr>
                <w:rFonts w:eastAsia="Arial"/>
                <w:b/>
                <w:bCs/>
              </w:rPr>
              <w:lastRenderedPageBreak/>
              <w:t>Metal</w:t>
            </w:r>
          </w:p>
        </w:tc>
        <w:tc>
          <w:tcPr>
            <w:tcW w:w="0" w:type="auto"/>
            <w:tcBorders>
              <w:top w:val="single" w:sz="4" w:space="0" w:color="auto"/>
            </w:tcBorders>
          </w:tcPr>
          <w:p w14:paraId="46F08569" w14:textId="77777777" w:rsidR="00200BB0" w:rsidRPr="00B84DA6" w:rsidRDefault="00200BB0" w:rsidP="000D366D">
            <w:pPr>
              <w:jc w:val="right"/>
              <w:rPr>
                <w:rFonts w:eastAsia="Arial"/>
                <w:b/>
                <w:bCs/>
              </w:rPr>
            </w:pPr>
            <w:r w:rsidRPr="00B84DA6">
              <w:rPr>
                <w:rFonts w:eastAsia="Arial"/>
                <w:b/>
                <w:bCs/>
              </w:rPr>
              <w:t>Hard</w:t>
            </w:r>
          </w:p>
          <w:p w14:paraId="143AE21E" w14:textId="77777777" w:rsidR="00200BB0" w:rsidRPr="00B84DA6" w:rsidRDefault="00200BB0" w:rsidP="000D366D">
            <w:pPr>
              <w:jc w:val="right"/>
              <w:rPr>
                <w:rFonts w:eastAsia="Arial"/>
                <w:b/>
                <w:bCs/>
              </w:rPr>
            </w:pPr>
            <w:r w:rsidRPr="00B84DA6">
              <w:rPr>
                <w:rFonts w:eastAsia="Arial"/>
                <w:b/>
                <w:bCs/>
              </w:rPr>
              <w:t>(&gt; 100 mg/L CaCO</w:t>
            </w:r>
            <w:r w:rsidRPr="00B84DA6">
              <w:rPr>
                <w:rFonts w:eastAsia="Arial"/>
                <w:b/>
                <w:bCs/>
                <w:vertAlign w:val="subscript"/>
              </w:rPr>
              <w:t>3</w:t>
            </w:r>
            <w:r w:rsidRPr="00B84DA6">
              <w:rPr>
                <w:rFonts w:eastAsia="Arial"/>
                <w:b/>
                <w:bCs/>
              </w:rPr>
              <w:t>)</w:t>
            </w:r>
          </w:p>
        </w:tc>
        <w:tc>
          <w:tcPr>
            <w:tcW w:w="0" w:type="auto"/>
            <w:tcBorders>
              <w:top w:val="single" w:sz="4" w:space="0" w:color="auto"/>
            </w:tcBorders>
          </w:tcPr>
          <w:p w14:paraId="32014BA0" w14:textId="77777777" w:rsidR="00200BB0" w:rsidRPr="00B84DA6" w:rsidRDefault="00200BB0" w:rsidP="000D366D">
            <w:pPr>
              <w:jc w:val="right"/>
              <w:rPr>
                <w:rFonts w:eastAsia="Arial"/>
                <w:b/>
                <w:bCs/>
              </w:rPr>
            </w:pPr>
            <w:r w:rsidRPr="00B84DA6">
              <w:rPr>
                <w:rFonts w:eastAsia="Arial"/>
                <w:b/>
                <w:bCs/>
              </w:rPr>
              <w:t>Soft</w:t>
            </w:r>
          </w:p>
          <w:p w14:paraId="76BF11D6" w14:textId="7682588C" w:rsidR="00200BB0" w:rsidRPr="00B84DA6" w:rsidRDefault="00200BB0" w:rsidP="000D366D">
            <w:pPr>
              <w:jc w:val="right"/>
              <w:rPr>
                <w:rFonts w:eastAsia="Arial"/>
                <w:b/>
                <w:bCs/>
              </w:rPr>
            </w:pPr>
            <w:r w:rsidRPr="00B84DA6">
              <w:rPr>
                <w:rFonts w:eastAsia="Arial"/>
                <w:b/>
                <w:bCs/>
              </w:rPr>
              <w:t>(</w:t>
            </w:r>
            <w:del w:id="1719" w:author="Pratt, Jamie@Waterboards" w:date="2025-01-24T15:36:00Z" w16du:dateUtc="2025-01-24T23:36:00Z">
              <w:r w:rsidRPr="00B84DA6" w:rsidDel="00200BB0">
                <w:rPr>
                  <w:rFonts w:eastAsia="Arial"/>
                  <w:b/>
                  <w:bCs/>
                </w:rPr>
                <w:delText>&lt;</w:delText>
              </w:r>
            </w:del>
            <w:ins w:id="1720" w:author="Pratt, Jamie@Waterboards" w:date="2025-01-24T15:36:00Z" w16du:dateUtc="2025-01-24T23:36:00Z">
              <w:r>
                <w:rPr>
                  <w:rFonts w:eastAsia="Arial" w:cs="Arial"/>
                  <w:b/>
                  <w:bCs/>
                </w:rPr>
                <w:t>≤</w:t>
              </w:r>
            </w:ins>
            <w:r w:rsidRPr="00B84DA6">
              <w:rPr>
                <w:rFonts w:eastAsia="Arial"/>
                <w:b/>
                <w:bCs/>
              </w:rPr>
              <w:t xml:space="preserve"> 100 mg/L CaCO</w:t>
            </w:r>
            <w:r w:rsidRPr="00B84DA6">
              <w:rPr>
                <w:rFonts w:eastAsia="Arial"/>
                <w:b/>
                <w:bCs/>
                <w:vertAlign w:val="subscript"/>
              </w:rPr>
              <w:t>3</w:t>
            </w:r>
            <w:r w:rsidRPr="00B84DA6">
              <w:rPr>
                <w:rFonts w:eastAsia="Arial"/>
                <w:b/>
                <w:bCs/>
              </w:rPr>
              <w:t>)</w:t>
            </w:r>
          </w:p>
        </w:tc>
      </w:tr>
    </w:tbl>
    <w:p w14:paraId="2B9DA4C9" w14:textId="77777777" w:rsidR="00DE6CA9" w:rsidRDefault="00DE6CA9" w:rsidP="00DE6CA9"/>
    <w:p w14:paraId="45A806DE" w14:textId="5794B051" w:rsidR="00200BB0" w:rsidRDefault="00DB4332" w:rsidP="008F3C96">
      <w:pPr>
        <w:pStyle w:val="Heading4"/>
      </w:pPr>
      <w:r>
        <w:t xml:space="preserve">Proposed </w:t>
      </w:r>
      <w:r w:rsidR="007A14CE">
        <w:t>changes</w:t>
      </w:r>
      <w:r>
        <w:t xml:space="preserve"> to </w:t>
      </w:r>
      <w:r w:rsidR="008F3C96">
        <w:t>Basin Plan Table 3-5</w:t>
      </w:r>
      <w:r w:rsidR="006D781D">
        <w:t>, header and text</w:t>
      </w:r>
    </w:p>
    <w:p w14:paraId="35B1BE16" w14:textId="77777777" w:rsidR="008F3C96" w:rsidRPr="00417862" w:rsidRDefault="008F3C96" w:rsidP="004F03CD">
      <w:pPr>
        <w:pStyle w:val="TableCaption"/>
        <w:ind w:right="432"/>
      </w:pPr>
      <w:bookmarkStart w:id="1721" w:name="_Toc173248483"/>
      <w:r>
        <w:t>Table 3-</w:t>
      </w:r>
      <w:fldSimple w:instr=" SEQ Table \* ARABIC ">
        <w:r>
          <w:rPr>
            <w:noProof/>
          </w:rPr>
          <w:t>5</w:t>
        </w:r>
      </w:fldSimple>
      <w:r>
        <w:t>. Mean Surface Water Quality Objectives, mg/L</w:t>
      </w:r>
      <w:r w:rsidRPr="008D2519">
        <w:rPr>
          <w:vertAlign w:val="superscript"/>
        </w:rPr>
        <w:t>a</w:t>
      </w:r>
      <w:bookmarkEnd w:id="1721"/>
    </w:p>
    <w:tbl>
      <w:tblPr>
        <w:tblStyle w:val="BPSimple"/>
        <w:tblW w:w="0" w:type="auto"/>
        <w:tblLook w:val="0020" w:firstRow="1" w:lastRow="0" w:firstColumn="0" w:lastColumn="0" w:noHBand="0" w:noVBand="0"/>
      </w:tblPr>
      <w:tblGrid>
        <w:gridCol w:w="3609"/>
        <w:gridCol w:w="943"/>
        <w:gridCol w:w="1190"/>
        <w:gridCol w:w="1292"/>
        <w:gridCol w:w="923"/>
        <w:gridCol w:w="1403"/>
      </w:tblGrid>
      <w:tr w:rsidR="008F3C96" w14:paraId="305BC77C" w14:textId="77777777" w:rsidTr="006D781D">
        <w:trPr>
          <w:cnfStyle w:val="100000000000" w:firstRow="1" w:lastRow="0" w:firstColumn="0" w:lastColumn="0" w:oddVBand="0" w:evenVBand="0" w:oddHBand="0" w:evenHBand="0" w:firstRowFirstColumn="0" w:firstRowLastColumn="0" w:lastRowFirstColumn="0" w:lastRowLastColumn="0"/>
        </w:trPr>
        <w:tc>
          <w:tcPr>
            <w:tcW w:w="3609" w:type="dxa"/>
          </w:tcPr>
          <w:p w14:paraId="7ED62F80" w14:textId="77777777" w:rsidR="008F3C96" w:rsidRDefault="008F3C96" w:rsidP="000D366D">
            <w:pPr>
              <w:pStyle w:val="Compact"/>
            </w:pPr>
            <w:r>
              <w:t>Hydrologic Unit/Sub-Area</w:t>
            </w:r>
          </w:p>
        </w:tc>
        <w:tc>
          <w:tcPr>
            <w:tcW w:w="943" w:type="dxa"/>
          </w:tcPr>
          <w:p w14:paraId="79E935B6" w14:textId="77777777" w:rsidR="008F3C96" w:rsidRDefault="008F3C96" w:rsidP="000D366D">
            <w:pPr>
              <w:pStyle w:val="Compact"/>
              <w:jc w:val="right"/>
            </w:pPr>
            <w:r>
              <w:t>TDS</w:t>
            </w:r>
          </w:p>
        </w:tc>
        <w:tc>
          <w:tcPr>
            <w:tcW w:w="1190" w:type="dxa"/>
          </w:tcPr>
          <w:p w14:paraId="02BE7CD5" w14:textId="073150D0" w:rsidR="008F3C96" w:rsidRDefault="008F3C96" w:rsidP="000D366D">
            <w:pPr>
              <w:pStyle w:val="Compact"/>
              <w:jc w:val="right"/>
            </w:pPr>
            <w:r>
              <w:t>C</w:t>
            </w:r>
            <w:ins w:id="1722" w:author="Pratt, Jamie@Waterboards" w:date="2025-01-24T15:41:00Z" w16du:dateUtc="2025-01-24T23:41:00Z">
              <w:r w:rsidR="00DE6CA9">
                <w:t>h</w:t>
              </w:r>
            </w:ins>
            <w:r>
              <w:t>l</w:t>
            </w:r>
            <w:ins w:id="1723" w:author="Pratt, Jamie@Waterboards" w:date="2025-01-24T15:41:00Z" w16du:dateUtc="2025-01-24T23:41:00Z">
              <w:r w:rsidR="00DE6CA9">
                <w:t>orine</w:t>
              </w:r>
            </w:ins>
          </w:p>
        </w:tc>
        <w:tc>
          <w:tcPr>
            <w:tcW w:w="1292" w:type="dxa"/>
          </w:tcPr>
          <w:p w14:paraId="60C7B8A4" w14:textId="452102FE" w:rsidR="008F3C96" w:rsidRDefault="008F3C96" w:rsidP="000D366D">
            <w:pPr>
              <w:pStyle w:val="Compact"/>
              <w:jc w:val="right"/>
            </w:pPr>
            <w:r>
              <w:t>S</w:t>
            </w:r>
            <w:ins w:id="1724" w:author="Pratt, Jamie@Waterboards" w:date="2025-01-24T15:42:00Z" w16du:dateUtc="2025-01-24T23:42:00Z">
              <w:r w:rsidR="00DE6CA9">
                <w:t>ulfate</w:t>
              </w:r>
            </w:ins>
            <w:del w:id="1725" w:author="Pratt, Jamie@Waterboards" w:date="2025-01-24T15:41:00Z" w16du:dateUtc="2025-01-24T23:41:00Z">
              <w:r w:rsidDel="00DE6CA9">
                <w:delText>O</w:delText>
              </w:r>
              <w:r w:rsidDel="00DE6CA9">
                <w:rPr>
                  <w:vertAlign w:val="subscript"/>
                </w:rPr>
                <w:delText>4</w:delText>
              </w:r>
            </w:del>
          </w:p>
        </w:tc>
        <w:tc>
          <w:tcPr>
            <w:tcW w:w="923" w:type="dxa"/>
          </w:tcPr>
          <w:p w14:paraId="69034D6F" w14:textId="12BABA4D" w:rsidR="008F3C96" w:rsidRDefault="008F3C96" w:rsidP="000D366D">
            <w:pPr>
              <w:pStyle w:val="Compact"/>
              <w:jc w:val="right"/>
            </w:pPr>
            <w:r>
              <w:t>B</w:t>
            </w:r>
            <w:ins w:id="1726" w:author="Pratt, Jamie@Waterboards" w:date="2025-01-24T15:42:00Z" w16du:dateUtc="2025-01-24T23:42:00Z">
              <w:r w:rsidR="00DE6CA9">
                <w:t>oron</w:t>
              </w:r>
            </w:ins>
          </w:p>
        </w:tc>
        <w:tc>
          <w:tcPr>
            <w:tcW w:w="1403" w:type="dxa"/>
          </w:tcPr>
          <w:p w14:paraId="3EBE94B5" w14:textId="248213AC" w:rsidR="008F3C96" w:rsidRDefault="00DE6CA9" w:rsidP="00DE6CA9">
            <w:pPr>
              <w:pStyle w:val="Compact"/>
              <w:jc w:val="center"/>
            </w:pPr>
            <w:ins w:id="1727" w:author="Pratt, Jamie@Waterboards" w:date="2025-01-24T15:42:00Z" w16du:dateUtc="2025-01-24T23:42:00Z">
              <w:r>
                <w:t>Sodium</w:t>
              </w:r>
            </w:ins>
            <w:del w:id="1728" w:author="Pratt, Jamie@Waterboards" w:date="2025-01-24T15:42:00Z" w16du:dateUtc="2025-01-24T23:42:00Z">
              <w:r w:rsidR="008F3C96" w:rsidDel="00DE6CA9">
                <w:delText>Na</w:delText>
              </w:r>
            </w:del>
          </w:p>
        </w:tc>
      </w:tr>
      <w:tr w:rsidR="006D781D" w14:paraId="08BA43D7" w14:textId="77777777" w:rsidTr="006D781D">
        <w:tblPrEx>
          <w:tblLook w:val="04A0" w:firstRow="1" w:lastRow="0" w:firstColumn="1" w:lastColumn="0" w:noHBand="0" w:noVBand="1"/>
        </w:tblPrEx>
        <w:tc>
          <w:tcPr>
            <w:tcW w:w="3609" w:type="dxa"/>
          </w:tcPr>
          <w:p w14:paraId="6060D381" w14:textId="77777777" w:rsidR="006D781D" w:rsidRDefault="006D781D" w:rsidP="00042E95">
            <w:pPr>
              <w:pStyle w:val="Compact"/>
            </w:pPr>
            <w:r>
              <w:t>Santa Ynez (314)</w:t>
            </w:r>
          </w:p>
        </w:tc>
        <w:tc>
          <w:tcPr>
            <w:tcW w:w="943" w:type="dxa"/>
          </w:tcPr>
          <w:p w14:paraId="7D9EDDB7" w14:textId="77777777" w:rsidR="006D781D" w:rsidRDefault="006D781D" w:rsidP="00042E95">
            <w:pPr>
              <w:pStyle w:val="Compact"/>
            </w:pPr>
          </w:p>
        </w:tc>
        <w:tc>
          <w:tcPr>
            <w:tcW w:w="1190" w:type="dxa"/>
          </w:tcPr>
          <w:p w14:paraId="52ACBE39" w14:textId="77777777" w:rsidR="006D781D" w:rsidRDefault="006D781D" w:rsidP="00042E95">
            <w:pPr>
              <w:pStyle w:val="Compact"/>
            </w:pPr>
          </w:p>
        </w:tc>
        <w:tc>
          <w:tcPr>
            <w:tcW w:w="1292" w:type="dxa"/>
          </w:tcPr>
          <w:p w14:paraId="480A7D94" w14:textId="77777777" w:rsidR="006D781D" w:rsidRDefault="006D781D" w:rsidP="00042E95">
            <w:pPr>
              <w:pStyle w:val="Compact"/>
            </w:pPr>
          </w:p>
        </w:tc>
        <w:tc>
          <w:tcPr>
            <w:tcW w:w="923" w:type="dxa"/>
          </w:tcPr>
          <w:p w14:paraId="55806DAE" w14:textId="77777777" w:rsidR="006D781D" w:rsidRDefault="006D781D" w:rsidP="00042E95">
            <w:pPr>
              <w:pStyle w:val="Compact"/>
            </w:pPr>
          </w:p>
        </w:tc>
        <w:tc>
          <w:tcPr>
            <w:tcW w:w="1403" w:type="dxa"/>
          </w:tcPr>
          <w:p w14:paraId="3AFCA106" w14:textId="77777777" w:rsidR="006D781D" w:rsidRDefault="006D781D" w:rsidP="00042E95">
            <w:pPr>
              <w:pStyle w:val="Compact"/>
            </w:pPr>
          </w:p>
        </w:tc>
      </w:tr>
      <w:tr w:rsidR="006D781D" w14:paraId="468F2E40" w14:textId="77777777" w:rsidTr="006D781D">
        <w:tblPrEx>
          <w:tblLook w:val="04A0" w:firstRow="1" w:lastRow="0" w:firstColumn="1" w:lastColumn="0" w:noHBand="0" w:noVBand="1"/>
        </w:tblPrEx>
        <w:tc>
          <w:tcPr>
            <w:tcW w:w="3609" w:type="dxa"/>
          </w:tcPr>
          <w:p w14:paraId="6CC94EB8" w14:textId="7E003576" w:rsidR="006D781D" w:rsidRDefault="006D781D" w:rsidP="00042E95">
            <w:pPr>
              <w:pStyle w:val="Compact2"/>
            </w:pPr>
            <w:r>
              <w:t xml:space="preserve">Cachuma </w:t>
            </w:r>
            <w:del w:id="1729" w:author="Pratt, Jamie@Waterboards" w:date="2025-12-16T15:12:00Z" w16du:dateUtc="2025-12-16T23:12:00Z">
              <w:r w:rsidDel="006D781D">
                <w:delText>Reservoir</w:delText>
              </w:r>
            </w:del>
            <w:ins w:id="1730" w:author="Pratt, Jamie@Waterboards" w:date="2025-12-16T15:12:00Z" w16du:dateUtc="2025-12-16T23:12:00Z">
              <w:r>
                <w:t>Lake</w:t>
              </w:r>
            </w:ins>
          </w:p>
        </w:tc>
        <w:tc>
          <w:tcPr>
            <w:tcW w:w="943" w:type="dxa"/>
          </w:tcPr>
          <w:p w14:paraId="01DDCADB" w14:textId="77777777" w:rsidR="006D781D" w:rsidRDefault="006D781D" w:rsidP="00042E95">
            <w:pPr>
              <w:pStyle w:val="Compact"/>
              <w:jc w:val="right"/>
            </w:pPr>
            <w:r>
              <w:t>600</w:t>
            </w:r>
          </w:p>
        </w:tc>
        <w:tc>
          <w:tcPr>
            <w:tcW w:w="1190" w:type="dxa"/>
          </w:tcPr>
          <w:p w14:paraId="34BBD727" w14:textId="77777777" w:rsidR="006D781D" w:rsidRDefault="006D781D" w:rsidP="00042E95">
            <w:pPr>
              <w:pStyle w:val="Compact"/>
              <w:jc w:val="right"/>
            </w:pPr>
            <w:r>
              <w:t>20</w:t>
            </w:r>
          </w:p>
        </w:tc>
        <w:tc>
          <w:tcPr>
            <w:tcW w:w="1292" w:type="dxa"/>
          </w:tcPr>
          <w:p w14:paraId="2539B15D" w14:textId="77777777" w:rsidR="006D781D" w:rsidRDefault="006D781D" w:rsidP="00042E95">
            <w:pPr>
              <w:pStyle w:val="Compact"/>
              <w:jc w:val="right"/>
            </w:pPr>
            <w:r>
              <w:t>220</w:t>
            </w:r>
          </w:p>
        </w:tc>
        <w:tc>
          <w:tcPr>
            <w:tcW w:w="923" w:type="dxa"/>
          </w:tcPr>
          <w:p w14:paraId="3155FE20" w14:textId="77777777" w:rsidR="006D781D" w:rsidRDefault="006D781D" w:rsidP="00042E95">
            <w:pPr>
              <w:pStyle w:val="Compact"/>
              <w:jc w:val="right"/>
            </w:pPr>
            <w:r>
              <w:t>0.4</w:t>
            </w:r>
          </w:p>
        </w:tc>
        <w:tc>
          <w:tcPr>
            <w:tcW w:w="1403" w:type="dxa"/>
          </w:tcPr>
          <w:p w14:paraId="4B02D416" w14:textId="77777777" w:rsidR="006D781D" w:rsidRDefault="006D781D" w:rsidP="00042E95">
            <w:pPr>
              <w:pStyle w:val="Compact"/>
              <w:jc w:val="right"/>
            </w:pPr>
            <w:r>
              <w:t>50</w:t>
            </w:r>
          </w:p>
        </w:tc>
      </w:tr>
      <w:tr w:rsidR="006D781D" w14:paraId="25B71137" w14:textId="77777777" w:rsidTr="006D781D">
        <w:tblPrEx>
          <w:tblLook w:val="04A0" w:firstRow="1" w:lastRow="0" w:firstColumn="1" w:lastColumn="0" w:noHBand="0" w:noVBand="1"/>
        </w:tblPrEx>
        <w:tc>
          <w:tcPr>
            <w:tcW w:w="3609" w:type="dxa"/>
          </w:tcPr>
          <w:p w14:paraId="7DEE3A6B" w14:textId="77777777" w:rsidR="006D781D" w:rsidRDefault="006D781D" w:rsidP="00042E95">
            <w:pPr>
              <w:pStyle w:val="Compact2"/>
            </w:pPr>
            <w:r>
              <w:t>Solvang</w:t>
            </w:r>
          </w:p>
        </w:tc>
        <w:tc>
          <w:tcPr>
            <w:tcW w:w="943" w:type="dxa"/>
          </w:tcPr>
          <w:p w14:paraId="37440DA9" w14:textId="77777777" w:rsidR="006D781D" w:rsidRDefault="006D781D" w:rsidP="00042E95">
            <w:pPr>
              <w:pStyle w:val="Compact"/>
              <w:jc w:val="right"/>
            </w:pPr>
            <w:r>
              <w:t>700</w:t>
            </w:r>
          </w:p>
        </w:tc>
        <w:tc>
          <w:tcPr>
            <w:tcW w:w="1190" w:type="dxa"/>
          </w:tcPr>
          <w:p w14:paraId="48CCF0B9" w14:textId="77777777" w:rsidR="006D781D" w:rsidRDefault="006D781D" w:rsidP="00042E95">
            <w:pPr>
              <w:pStyle w:val="Compact"/>
              <w:jc w:val="right"/>
            </w:pPr>
            <w:r>
              <w:t>50</w:t>
            </w:r>
          </w:p>
        </w:tc>
        <w:tc>
          <w:tcPr>
            <w:tcW w:w="1292" w:type="dxa"/>
          </w:tcPr>
          <w:p w14:paraId="793BCB5C" w14:textId="77777777" w:rsidR="006D781D" w:rsidRDefault="006D781D" w:rsidP="00042E95">
            <w:pPr>
              <w:pStyle w:val="Compact"/>
              <w:jc w:val="right"/>
            </w:pPr>
            <w:r>
              <w:t>250</w:t>
            </w:r>
          </w:p>
        </w:tc>
        <w:tc>
          <w:tcPr>
            <w:tcW w:w="923" w:type="dxa"/>
          </w:tcPr>
          <w:p w14:paraId="05F586AE" w14:textId="77777777" w:rsidR="006D781D" w:rsidRDefault="006D781D" w:rsidP="00042E95">
            <w:pPr>
              <w:pStyle w:val="Compact"/>
              <w:jc w:val="right"/>
            </w:pPr>
            <w:r>
              <w:t>0.4</w:t>
            </w:r>
          </w:p>
        </w:tc>
        <w:tc>
          <w:tcPr>
            <w:tcW w:w="1403" w:type="dxa"/>
          </w:tcPr>
          <w:p w14:paraId="373C773C" w14:textId="77777777" w:rsidR="006D781D" w:rsidRDefault="006D781D" w:rsidP="00042E95">
            <w:pPr>
              <w:pStyle w:val="Compact"/>
              <w:jc w:val="right"/>
            </w:pPr>
            <w:r>
              <w:t>60</w:t>
            </w:r>
          </w:p>
        </w:tc>
      </w:tr>
      <w:tr w:rsidR="006D781D" w14:paraId="16BDEE6A" w14:textId="77777777" w:rsidTr="006D781D">
        <w:tblPrEx>
          <w:tblLook w:val="04A0" w:firstRow="1" w:lastRow="0" w:firstColumn="1" w:lastColumn="0" w:noHBand="0" w:noVBand="1"/>
        </w:tblPrEx>
        <w:tc>
          <w:tcPr>
            <w:tcW w:w="3609" w:type="dxa"/>
          </w:tcPr>
          <w:p w14:paraId="7B1C2B57" w14:textId="77777777" w:rsidR="006D781D" w:rsidRDefault="006D781D" w:rsidP="00042E95">
            <w:pPr>
              <w:pStyle w:val="Compact2"/>
            </w:pPr>
            <w:r>
              <w:t>Lompoc</w:t>
            </w:r>
          </w:p>
        </w:tc>
        <w:tc>
          <w:tcPr>
            <w:tcW w:w="943" w:type="dxa"/>
          </w:tcPr>
          <w:p w14:paraId="02B7A9F0" w14:textId="77777777" w:rsidR="006D781D" w:rsidRDefault="006D781D" w:rsidP="00042E95">
            <w:pPr>
              <w:pStyle w:val="Compact"/>
              <w:jc w:val="right"/>
            </w:pPr>
            <w:r>
              <w:t>1000</w:t>
            </w:r>
          </w:p>
        </w:tc>
        <w:tc>
          <w:tcPr>
            <w:tcW w:w="1190" w:type="dxa"/>
          </w:tcPr>
          <w:p w14:paraId="5AFEFD14" w14:textId="77777777" w:rsidR="006D781D" w:rsidRDefault="006D781D" w:rsidP="00042E95">
            <w:pPr>
              <w:pStyle w:val="Compact"/>
              <w:jc w:val="right"/>
            </w:pPr>
            <w:r>
              <w:t>100</w:t>
            </w:r>
          </w:p>
        </w:tc>
        <w:tc>
          <w:tcPr>
            <w:tcW w:w="1292" w:type="dxa"/>
          </w:tcPr>
          <w:p w14:paraId="033FDE82" w14:textId="77777777" w:rsidR="006D781D" w:rsidRDefault="006D781D" w:rsidP="00042E95">
            <w:pPr>
              <w:pStyle w:val="Compact"/>
              <w:jc w:val="right"/>
            </w:pPr>
            <w:r>
              <w:t>350</w:t>
            </w:r>
          </w:p>
        </w:tc>
        <w:tc>
          <w:tcPr>
            <w:tcW w:w="923" w:type="dxa"/>
          </w:tcPr>
          <w:p w14:paraId="4447DD78" w14:textId="77777777" w:rsidR="006D781D" w:rsidRDefault="006D781D" w:rsidP="00042E95">
            <w:pPr>
              <w:pStyle w:val="Compact"/>
              <w:jc w:val="right"/>
            </w:pPr>
            <w:r>
              <w:t>0.4</w:t>
            </w:r>
          </w:p>
        </w:tc>
        <w:tc>
          <w:tcPr>
            <w:tcW w:w="1403" w:type="dxa"/>
          </w:tcPr>
          <w:p w14:paraId="14081FF0" w14:textId="77777777" w:rsidR="006D781D" w:rsidRDefault="006D781D" w:rsidP="00042E95">
            <w:pPr>
              <w:pStyle w:val="Compact"/>
              <w:jc w:val="right"/>
            </w:pPr>
            <w:r>
              <w:t>100</w:t>
            </w:r>
          </w:p>
        </w:tc>
      </w:tr>
    </w:tbl>
    <w:p w14:paraId="36A51D6A" w14:textId="77777777" w:rsidR="00DE6CA9" w:rsidRDefault="00DE6CA9" w:rsidP="00DE6CA9"/>
    <w:p w14:paraId="7A527507" w14:textId="79397A65" w:rsidR="00DE6CA9" w:rsidRDefault="00DB4332" w:rsidP="00DE6CA9">
      <w:pPr>
        <w:pStyle w:val="Heading4"/>
      </w:pPr>
      <w:r>
        <w:t xml:space="preserve">Proposed </w:t>
      </w:r>
      <w:r w:rsidR="007A14CE">
        <w:t>changes</w:t>
      </w:r>
      <w:r>
        <w:t xml:space="preserve"> to </w:t>
      </w:r>
      <w:r w:rsidR="00DE6CA9" w:rsidRPr="00DE6CA9">
        <w:t>Basin Plan Table 3-6</w:t>
      </w:r>
      <w:r>
        <w:t>, header and footnotes</w:t>
      </w:r>
    </w:p>
    <w:p w14:paraId="267C7DA0" w14:textId="77777777" w:rsidR="00DE6CA9" w:rsidRPr="00EC0841" w:rsidRDefault="00DE6CA9" w:rsidP="004F03CD">
      <w:pPr>
        <w:pStyle w:val="TableCaption"/>
        <w:ind w:right="864"/>
      </w:pPr>
      <w:bookmarkStart w:id="1731" w:name="_Toc173248484"/>
      <w:r>
        <w:t>Table 3-</w:t>
      </w:r>
      <w:fldSimple w:instr=" SEQ Table \* ARABIC ">
        <w:r>
          <w:rPr>
            <w:noProof/>
          </w:rPr>
          <w:t>6</w:t>
        </w:r>
      </w:fldSimple>
      <w:r>
        <w:t>. Median Groundwater Objectives, mg/L</w:t>
      </w:r>
      <w:r w:rsidRPr="008D2519">
        <w:rPr>
          <w:vertAlign w:val="superscript"/>
        </w:rPr>
        <w:t>a</w:t>
      </w:r>
      <w:bookmarkEnd w:id="1731"/>
    </w:p>
    <w:tbl>
      <w:tblPr>
        <w:tblStyle w:val="BPSimple"/>
        <w:tblW w:w="0" w:type="auto"/>
        <w:jc w:val="left"/>
        <w:tblLayout w:type="fixed"/>
        <w:tblLook w:val="0020" w:firstRow="1" w:lastRow="0" w:firstColumn="0" w:lastColumn="0" w:noHBand="0" w:noVBand="0"/>
      </w:tblPr>
      <w:tblGrid>
        <w:gridCol w:w="1620"/>
        <w:gridCol w:w="1054"/>
        <w:gridCol w:w="1337"/>
        <w:gridCol w:w="1337"/>
        <w:gridCol w:w="1222"/>
        <w:gridCol w:w="1452"/>
        <w:gridCol w:w="1338"/>
      </w:tblGrid>
      <w:tr w:rsidR="00BB15D8" w14:paraId="0BEF7B98" w14:textId="77777777" w:rsidTr="0010454C">
        <w:trPr>
          <w:cnfStyle w:val="100000000000" w:firstRow="1" w:lastRow="0" w:firstColumn="0" w:lastColumn="0" w:oddVBand="0" w:evenVBand="0" w:oddHBand="0" w:evenHBand="0" w:firstRowFirstColumn="0" w:firstRowLastColumn="0" w:lastRowFirstColumn="0" w:lastRowLastColumn="0"/>
          <w:jc w:val="left"/>
        </w:trPr>
        <w:tc>
          <w:tcPr>
            <w:tcW w:w="1620" w:type="dxa"/>
          </w:tcPr>
          <w:p w14:paraId="10EC3254" w14:textId="22C7922B" w:rsidR="00DE6CA9" w:rsidRDefault="00DE6CA9" w:rsidP="00DE6CA9">
            <w:pPr>
              <w:pStyle w:val="Compact"/>
            </w:pPr>
            <w:r>
              <w:t>Basin/</w:t>
            </w:r>
            <w:r w:rsidR="00D3633B">
              <w:br/>
            </w:r>
            <w:r>
              <w:t>Sub-Area</w:t>
            </w:r>
          </w:p>
        </w:tc>
        <w:tc>
          <w:tcPr>
            <w:tcW w:w="1054" w:type="dxa"/>
          </w:tcPr>
          <w:p w14:paraId="505373C4" w14:textId="77777777" w:rsidR="00DE6CA9" w:rsidRDefault="00DE6CA9" w:rsidP="0010454C">
            <w:pPr>
              <w:pStyle w:val="Compact"/>
              <w:jc w:val="center"/>
            </w:pPr>
            <w:r>
              <w:t>TDS</w:t>
            </w:r>
          </w:p>
        </w:tc>
        <w:tc>
          <w:tcPr>
            <w:tcW w:w="1337" w:type="dxa"/>
          </w:tcPr>
          <w:p w14:paraId="2C8D0956" w14:textId="20754961" w:rsidR="00DE6CA9" w:rsidRDefault="00DE6CA9" w:rsidP="0010454C">
            <w:pPr>
              <w:pStyle w:val="Compact"/>
              <w:jc w:val="center"/>
            </w:pPr>
            <w:r>
              <w:t>C</w:t>
            </w:r>
            <w:ins w:id="1732" w:author="Pratt, Jamie@Waterboards" w:date="2025-01-24T15:41:00Z" w16du:dateUtc="2025-01-24T23:41:00Z">
              <w:r>
                <w:t>h</w:t>
              </w:r>
            </w:ins>
            <w:r>
              <w:t>l</w:t>
            </w:r>
            <w:ins w:id="1733" w:author="Pratt, Jamie@Waterboards" w:date="2025-01-24T15:41:00Z" w16du:dateUtc="2025-01-24T23:41:00Z">
              <w:r>
                <w:t>orine</w:t>
              </w:r>
            </w:ins>
          </w:p>
        </w:tc>
        <w:tc>
          <w:tcPr>
            <w:tcW w:w="1337" w:type="dxa"/>
          </w:tcPr>
          <w:p w14:paraId="39ABE7A2" w14:textId="0A660A58" w:rsidR="00DE6CA9" w:rsidRDefault="00DE6CA9" w:rsidP="0010454C">
            <w:pPr>
              <w:pStyle w:val="Compact"/>
              <w:jc w:val="center"/>
            </w:pPr>
            <w:r>
              <w:t>S</w:t>
            </w:r>
            <w:ins w:id="1734" w:author="Pratt, Jamie@Waterboards" w:date="2025-01-24T15:42:00Z" w16du:dateUtc="2025-01-24T23:42:00Z">
              <w:r>
                <w:t>ulfate</w:t>
              </w:r>
            </w:ins>
            <w:del w:id="1735" w:author="Pratt, Jamie@Waterboards" w:date="2025-01-24T15:41:00Z" w16du:dateUtc="2025-01-24T23:41:00Z">
              <w:r w:rsidDel="00DE6CA9">
                <w:delText>O</w:delText>
              </w:r>
              <w:r w:rsidDel="00DE6CA9">
                <w:rPr>
                  <w:vertAlign w:val="subscript"/>
                </w:rPr>
                <w:delText>4</w:delText>
              </w:r>
            </w:del>
          </w:p>
        </w:tc>
        <w:tc>
          <w:tcPr>
            <w:tcW w:w="1222" w:type="dxa"/>
          </w:tcPr>
          <w:p w14:paraId="12E1FEF5" w14:textId="40D9B689" w:rsidR="00DE6CA9" w:rsidRDefault="00DE6CA9" w:rsidP="0010454C">
            <w:pPr>
              <w:pStyle w:val="Compact"/>
              <w:jc w:val="center"/>
            </w:pPr>
            <w:r>
              <w:t>B</w:t>
            </w:r>
            <w:ins w:id="1736" w:author="Pratt, Jamie@Waterboards" w:date="2025-01-24T15:42:00Z" w16du:dateUtc="2025-01-24T23:42:00Z">
              <w:r>
                <w:t>oron</w:t>
              </w:r>
            </w:ins>
          </w:p>
        </w:tc>
        <w:tc>
          <w:tcPr>
            <w:tcW w:w="1452" w:type="dxa"/>
          </w:tcPr>
          <w:p w14:paraId="02FEACF6" w14:textId="593DA942" w:rsidR="00DE6CA9" w:rsidRDefault="00DE6CA9" w:rsidP="0010454C">
            <w:pPr>
              <w:pStyle w:val="Compact"/>
              <w:jc w:val="center"/>
            </w:pPr>
            <w:ins w:id="1737" w:author="Pratt, Jamie@Waterboards" w:date="2025-01-24T15:42:00Z" w16du:dateUtc="2025-01-24T23:42:00Z">
              <w:r>
                <w:t>Sodium</w:t>
              </w:r>
            </w:ins>
            <w:del w:id="1738" w:author="Pratt, Jamie@Waterboards" w:date="2025-01-24T15:42:00Z" w16du:dateUtc="2025-01-24T23:42:00Z">
              <w:r w:rsidDel="00DE6CA9">
                <w:delText>Na</w:delText>
              </w:r>
            </w:del>
          </w:p>
        </w:tc>
        <w:tc>
          <w:tcPr>
            <w:tcW w:w="1338" w:type="dxa"/>
          </w:tcPr>
          <w:p w14:paraId="7F3E166E" w14:textId="028280EA" w:rsidR="00DE6CA9" w:rsidRDefault="00DE6CA9" w:rsidP="0010454C">
            <w:pPr>
              <w:pStyle w:val="Compact"/>
              <w:jc w:val="center"/>
            </w:pPr>
            <w:proofErr w:type="spellStart"/>
            <w:r>
              <w:t>N</w:t>
            </w:r>
            <w:ins w:id="1739" w:author="Pratt, Jamie@Waterboards" w:date="2025-06-23T15:42:00Z" w16du:dateUtc="2025-06-23T22:42:00Z">
              <w:r w:rsidR="00BB15D8">
                <w:t>itrogen</w:t>
              </w:r>
            </w:ins>
            <w:r w:rsidRPr="008D2519">
              <w:rPr>
                <w:vertAlign w:val="superscript"/>
              </w:rPr>
              <w:t>b</w:t>
            </w:r>
            <w:proofErr w:type="spellEnd"/>
          </w:p>
        </w:tc>
      </w:tr>
      <w:tr w:rsidR="00BB15D8" w14:paraId="195B8D35" w14:textId="77777777" w:rsidTr="0010454C">
        <w:trPr>
          <w:cantSplit w:val="0"/>
          <w:jc w:val="left"/>
        </w:trPr>
        <w:tc>
          <w:tcPr>
            <w:tcW w:w="1620" w:type="dxa"/>
          </w:tcPr>
          <w:p w14:paraId="7D65238C" w14:textId="77777777" w:rsidR="00DE6CA9" w:rsidRDefault="00DE6CA9" w:rsidP="000D366D">
            <w:pPr>
              <w:pStyle w:val="Compact"/>
            </w:pPr>
            <w:r>
              <w:t>Big Basin</w:t>
            </w:r>
          </w:p>
        </w:tc>
        <w:tc>
          <w:tcPr>
            <w:tcW w:w="1054" w:type="dxa"/>
          </w:tcPr>
          <w:p w14:paraId="2C11ADF1" w14:textId="77777777" w:rsidR="00DE6CA9" w:rsidRDefault="00DE6CA9" w:rsidP="000D366D">
            <w:pPr>
              <w:pStyle w:val="Compact"/>
            </w:pPr>
          </w:p>
        </w:tc>
        <w:tc>
          <w:tcPr>
            <w:tcW w:w="1337" w:type="dxa"/>
          </w:tcPr>
          <w:p w14:paraId="3D4AC899" w14:textId="77777777" w:rsidR="00DE6CA9" w:rsidRDefault="00DE6CA9" w:rsidP="000D366D">
            <w:pPr>
              <w:pStyle w:val="Compact"/>
            </w:pPr>
          </w:p>
        </w:tc>
        <w:tc>
          <w:tcPr>
            <w:tcW w:w="1337" w:type="dxa"/>
          </w:tcPr>
          <w:p w14:paraId="78FE6B72" w14:textId="77777777" w:rsidR="00DE6CA9" w:rsidRDefault="00DE6CA9" w:rsidP="000D366D">
            <w:pPr>
              <w:pStyle w:val="Compact"/>
            </w:pPr>
          </w:p>
        </w:tc>
        <w:tc>
          <w:tcPr>
            <w:tcW w:w="1222" w:type="dxa"/>
          </w:tcPr>
          <w:p w14:paraId="536CFAC2" w14:textId="77777777" w:rsidR="00DE6CA9" w:rsidRDefault="00DE6CA9" w:rsidP="000D366D">
            <w:pPr>
              <w:pStyle w:val="Compact"/>
            </w:pPr>
          </w:p>
        </w:tc>
        <w:tc>
          <w:tcPr>
            <w:tcW w:w="1452" w:type="dxa"/>
          </w:tcPr>
          <w:p w14:paraId="16DCD88B" w14:textId="77777777" w:rsidR="00DE6CA9" w:rsidRDefault="00DE6CA9" w:rsidP="000D366D">
            <w:pPr>
              <w:pStyle w:val="Compact"/>
            </w:pPr>
          </w:p>
        </w:tc>
        <w:tc>
          <w:tcPr>
            <w:tcW w:w="1338" w:type="dxa"/>
          </w:tcPr>
          <w:p w14:paraId="316C0DD6" w14:textId="77777777" w:rsidR="00DE6CA9" w:rsidRDefault="00DE6CA9" w:rsidP="000D366D">
            <w:pPr>
              <w:pStyle w:val="Compact"/>
            </w:pPr>
          </w:p>
        </w:tc>
      </w:tr>
      <w:tr w:rsidR="00BB15D8" w14:paraId="21ACC0FE" w14:textId="77777777" w:rsidTr="0010454C">
        <w:trPr>
          <w:cantSplit w:val="0"/>
          <w:jc w:val="left"/>
        </w:trPr>
        <w:tc>
          <w:tcPr>
            <w:tcW w:w="1620" w:type="dxa"/>
          </w:tcPr>
          <w:p w14:paraId="6844E226" w14:textId="77777777" w:rsidR="00DE6CA9" w:rsidRDefault="00DE6CA9" w:rsidP="000D366D">
            <w:pPr>
              <w:pStyle w:val="Compact2"/>
            </w:pPr>
            <w:r>
              <w:t>Near Felton</w:t>
            </w:r>
          </w:p>
        </w:tc>
        <w:tc>
          <w:tcPr>
            <w:tcW w:w="1054" w:type="dxa"/>
          </w:tcPr>
          <w:p w14:paraId="35A4B8FA" w14:textId="77777777" w:rsidR="00DE6CA9" w:rsidRDefault="00DE6CA9" w:rsidP="000D366D">
            <w:pPr>
              <w:pStyle w:val="Compact"/>
              <w:jc w:val="right"/>
            </w:pPr>
            <w:r>
              <w:t>100</w:t>
            </w:r>
          </w:p>
        </w:tc>
        <w:tc>
          <w:tcPr>
            <w:tcW w:w="1337" w:type="dxa"/>
          </w:tcPr>
          <w:p w14:paraId="0B591B40" w14:textId="77777777" w:rsidR="00DE6CA9" w:rsidRDefault="00DE6CA9" w:rsidP="000D366D">
            <w:pPr>
              <w:pStyle w:val="Compact"/>
              <w:jc w:val="right"/>
            </w:pPr>
            <w:r>
              <w:t>20</w:t>
            </w:r>
          </w:p>
        </w:tc>
        <w:tc>
          <w:tcPr>
            <w:tcW w:w="1337" w:type="dxa"/>
          </w:tcPr>
          <w:p w14:paraId="74772436" w14:textId="77777777" w:rsidR="00DE6CA9" w:rsidRDefault="00DE6CA9" w:rsidP="000D366D">
            <w:pPr>
              <w:pStyle w:val="Compact"/>
              <w:jc w:val="right"/>
            </w:pPr>
            <w:r>
              <w:t>10</w:t>
            </w:r>
          </w:p>
        </w:tc>
        <w:tc>
          <w:tcPr>
            <w:tcW w:w="1222" w:type="dxa"/>
          </w:tcPr>
          <w:p w14:paraId="19B53424" w14:textId="77777777" w:rsidR="00DE6CA9" w:rsidRDefault="00DE6CA9" w:rsidP="000D366D">
            <w:pPr>
              <w:pStyle w:val="Compact"/>
              <w:jc w:val="right"/>
            </w:pPr>
            <w:r>
              <w:t>0.2</w:t>
            </w:r>
          </w:p>
        </w:tc>
        <w:tc>
          <w:tcPr>
            <w:tcW w:w="1452" w:type="dxa"/>
          </w:tcPr>
          <w:p w14:paraId="579DFAC1" w14:textId="77777777" w:rsidR="00DE6CA9" w:rsidRDefault="00DE6CA9" w:rsidP="000D366D">
            <w:pPr>
              <w:pStyle w:val="Compact"/>
              <w:jc w:val="right"/>
            </w:pPr>
            <w:r>
              <w:t>10</w:t>
            </w:r>
          </w:p>
        </w:tc>
        <w:tc>
          <w:tcPr>
            <w:tcW w:w="1338" w:type="dxa"/>
          </w:tcPr>
          <w:p w14:paraId="62A9A85C" w14:textId="77777777" w:rsidR="00DE6CA9" w:rsidRDefault="00DE6CA9" w:rsidP="000D366D">
            <w:pPr>
              <w:pStyle w:val="Compact"/>
              <w:jc w:val="right"/>
            </w:pPr>
            <w:r>
              <w:t>1</w:t>
            </w:r>
          </w:p>
        </w:tc>
      </w:tr>
      <w:tr w:rsidR="00BB15D8" w14:paraId="49EFA022" w14:textId="77777777" w:rsidTr="0010454C">
        <w:trPr>
          <w:cantSplit w:val="0"/>
          <w:jc w:val="left"/>
        </w:trPr>
        <w:tc>
          <w:tcPr>
            <w:tcW w:w="1620" w:type="dxa"/>
          </w:tcPr>
          <w:p w14:paraId="7B749581" w14:textId="77777777" w:rsidR="00DE6CA9" w:rsidRDefault="00DE6CA9" w:rsidP="000D366D">
            <w:pPr>
              <w:pStyle w:val="Compact2"/>
            </w:pPr>
            <w:r>
              <w:t>Near Boulder Creek</w:t>
            </w:r>
          </w:p>
        </w:tc>
        <w:tc>
          <w:tcPr>
            <w:tcW w:w="1054" w:type="dxa"/>
          </w:tcPr>
          <w:p w14:paraId="42986FC6" w14:textId="77777777" w:rsidR="00DE6CA9" w:rsidRDefault="00DE6CA9" w:rsidP="000D366D">
            <w:pPr>
              <w:pStyle w:val="Compact"/>
              <w:jc w:val="right"/>
            </w:pPr>
            <w:r>
              <w:t>250</w:t>
            </w:r>
          </w:p>
        </w:tc>
        <w:tc>
          <w:tcPr>
            <w:tcW w:w="1337" w:type="dxa"/>
          </w:tcPr>
          <w:p w14:paraId="6D04C6C9" w14:textId="77777777" w:rsidR="00DE6CA9" w:rsidRDefault="00DE6CA9" w:rsidP="000D366D">
            <w:pPr>
              <w:pStyle w:val="Compact"/>
              <w:jc w:val="right"/>
            </w:pPr>
            <w:r>
              <w:t>30</w:t>
            </w:r>
          </w:p>
        </w:tc>
        <w:tc>
          <w:tcPr>
            <w:tcW w:w="1337" w:type="dxa"/>
          </w:tcPr>
          <w:p w14:paraId="6B4AEE46" w14:textId="77777777" w:rsidR="00DE6CA9" w:rsidRDefault="00DE6CA9" w:rsidP="000D366D">
            <w:pPr>
              <w:pStyle w:val="Compact"/>
              <w:jc w:val="right"/>
            </w:pPr>
            <w:r>
              <w:t>50</w:t>
            </w:r>
          </w:p>
        </w:tc>
        <w:tc>
          <w:tcPr>
            <w:tcW w:w="1222" w:type="dxa"/>
          </w:tcPr>
          <w:p w14:paraId="34A3EAF1" w14:textId="77777777" w:rsidR="00DE6CA9" w:rsidRDefault="00DE6CA9" w:rsidP="000D366D">
            <w:pPr>
              <w:pStyle w:val="Compact"/>
              <w:jc w:val="right"/>
            </w:pPr>
            <w:r>
              <w:t>0.2</w:t>
            </w:r>
          </w:p>
        </w:tc>
        <w:tc>
          <w:tcPr>
            <w:tcW w:w="1452" w:type="dxa"/>
          </w:tcPr>
          <w:p w14:paraId="0F78EE9A" w14:textId="77777777" w:rsidR="00DE6CA9" w:rsidRDefault="00DE6CA9" w:rsidP="000D366D">
            <w:pPr>
              <w:pStyle w:val="Compact"/>
              <w:jc w:val="right"/>
            </w:pPr>
            <w:r>
              <w:t>20</w:t>
            </w:r>
          </w:p>
        </w:tc>
        <w:tc>
          <w:tcPr>
            <w:tcW w:w="1338" w:type="dxa"/>
          </w:tcPr>
          <w:p w14:paraId="2D6655A0" w14:textId="77777777" w:rsidR="00DE6CA9" w:rsidRDefault="00DE6CA9" w:rsidP="000D366D">
            <w:pPr>
              <w:pStyle w:val="Compact"/>
              <w:jc w:val="right"/>
            </w:pPr>
            <w:r>
              <w:t>5</w:t>
            </w:r>
          </w:p>
        </w:tc>
      </w:tr>
      <w:tr w:rsidR="00BB15D8" w14:paraId="764AD25B" w14:textId="77777777" w:rsidTr="0010454C">
        <w:trPr>
          <w:cantSplit w:val="0"/>
          <w:jc w:val="left"/>
        </w:trPr>
        <w:tc>
          <w:tcPr>
            <w:tcW w:w="1620" w:type="dxa"/>
          </w:tcPr>
          <w:p w14:paraId="08DF1D5C" w14:textId="77777777" w:rsidR="00DE6CA9" w:rsidRDefault="00DE6CA9" w:rsidP="000D366D">
            <w:pPr>
              <w:pStyle w:val="Compact"/>
            </w:pPr>
            <w:r>
              <w:t>Pajaro Valley</w:t>
            </w:r>
          </w:p>
        </w:tc>
        <w:tc>
          <w:tcPr>
            <w:tcW w:w="1054" w:type="dxa"/>
          </w:tcPr>
          <w:p w14:paraId="72760033" w14:textId="77777777" w:rsidR="00DE6CA9" w:rsidRDefault="00DE6CA9" w:rsidP="000D366D">
            <w:pPr>
              <w:pStyle w:val="Compact"/>
            </w:pPr>
          </w:p>
        </w:tc>
        <w:tc>
          <w:tcPr>
            <w:tcW w:w="1337" w:type="dxa"/>
          </w:tcPr>
          <w:p w14:paraId="33F2A40E" w14:textId="77777777" w:rsidR="00DE6CA9" w:rsidRDefault="00DE6CA9" w:rsidP="000D366D">
            <w:pPr>
              <w:pStyle w:val="Compact"/>
            </w:pPr>
          </w:p>
        </w:tc>
        <w:tc>
          <w:tcPr>
            <w:tcW w:w="1337" w:type="dxa"/>
          </w:tcPr>
          <w:p w14:paraId="7E8C8CEA" w14:textId="77777777" w:rsidR="00DE6CA9" w:rsidRDefault="00DE6CA9" w:rsidP="000D366D">
            <w:pPr>
              <w:pStyle w:val="Compact"/>
            </w:pPr>
          </w:p>
        </w:tc>
        <w:tc>
          <w:tcPr>
            <w:tcW w:w="1222" w:type="dxa"/>
          </w:tcPr>
          <w:p w14:paraId="7106F96C" w14:textId="77777777" w:rsidR="00DE6CA9" w:rsidRDefault="00DE6CA9" w:rsidP="000D366D">
            <w:pPr>
              <w:pStyle w:val="Compact"/>
            </w:pPr>
          </w:p>
        </w:tc>
        <w:tc>
          <w:tcPr>
            <w:tcW w:w="1452" w:type="dxa"/>
          </w:tcPr>
          <w:p w14:paraId="339B8D5C" w14:textId="77777777" w:rsidR="00DE6CA9" w:rsidRDefault="00DE6CA9" w:rsidP="000D366D">
            <w:pPr>
              <w:pStyle w:val="Compact"/>
            </w:pPr>
          </w:p>
        </w:tc>
        <w:tc>
          <w:tcPr>
            <w:tcW w:w="1338" w:type="dxa"/>
          </w:tcPr>
          <w:p w14:paraId="718AD644" w14:textId="77777777" w:rsidR="00DE6CA9" w:rsidRDefault="00DE6CA9" w:rsidP="000D366D">
            <w:pPr>
              <w:pStyle w:val="Compact"/>
            </w:pPr>
          </w:p>
        </w:tc>
      </w:tr>
      <w:tr w:rsidR="00BB15D8" w14:paraId="091777DF" w14:textId="77777777" w:rsidTr="0010454C">
        <w:trPr>
          <w:cantSplit w:val="0"/>
          <w:jc w:val="left"/>
        </w:trPr>
        <w:tc>
          <w:tcPr>
            <w:tcW w:w="1620" w:type="dxa"/>
          </w:tcPr>
          <w:p w14:paraId="2F74DD61" w14:textId="77777777" w:rsidR="00DE6CA9" w:rsidRDefault="00DE6CA9" w:rsidP="000D366D">
            <w:pPr>
              <w:pStyle w:val="Compact2"/>
            </w:pPr>
            <w:r>
              <w:t>Hollister</w:t>
            </w:r>
          </w:p>
        </w:tc>
        <w:tc>
          <w:tcPr>
            <w:tcW w:w="1054" w:type="dxa"/>
          </w:tcPr>
          <w:p w14:paraId="315D9081" w14:textId="77777777" w:rsidR="00DE6CA9" w:rsidRDefault="00DE6CA9" w:rsidP="000D366D">
            <w:pPr>
              <w:pStyle w:val="Compact"/>
              <w:jc w:val="right"/>
            </w:pPr>
            <w:r>
              <w:t>1200</w:t>
            </w:r>
          </w:p>
        </w:tc>
        <w:tc>
          <w:tcPr>
            <w:tcW w:w="1337" w:type="dxa"/>
          </w:tcPr>
          <w:p w14:paraId="6D7D7C87" w14:textId="77777777" w:rsidR="00DE6CA9" w:rsidRDefault="00DE6CA9" w:rsidP="000D366D">
            <w:pPr>
              <w:pStyle w:val="Compact"/>
              <w:jc w:val="right"/>
            </w:pPr>
            <w:r>
              <w:t>150</w:t>
            </w:r>
          </w:p>
        </w:tc>
        <w:tc>
          <w:tcPr>
            <w:tcW w:w="1337" w:type="dxa"/>
          </w:tcPr>
          <w:p w14:paraId="021F34D1" w14:textId="77777777" w:rsidR="00DE6CA9" w:rsidRDefault="00DE6CA9" w:rsidP="000D366D">
            <w:pPr>
              <w:pStyle w:val="Compact"/>
              <w:jc w:val="right"/>
            </w:pPr>
            <w:r>
              <w:t>250</w:t>
            </w:r>
          </w:p>
        </w:tc>
        <w:tc>
          <w:tcPr>
            <w:tcW w:w="1222" w:type="dxa"/>
          </w:tcPr>
          <w:p w14:paraId="0239ED74" w14:textId="77777777" w:rsidR="00DE6CA9" w:rsidRDefault="00DE6CA9" w:rsidP="000D366D">
            <w:pPr>
              <w:pStyle w:val="Compact"/>
              <w:jc w:val="right"/>
            </w:pPr>
            <w:r>
              <w:t>1.0</w:t>
            </w:r>
          </w:p>
        </w:tc>
        <w:tc>
          <w:tcPr>
            <w:tcW w:w="1452" w:type="dxa"/>
          </w:tcPr>
          <w:p w14:paraId="03571F1D" w14:textId="77777777" w:rsidR="00DE6CA9" w:rsidRDefault="00DE6CA9" w:rsidP="000D366D">
            <w:pPr>
              <w:pStyle w:val="Compact"/>
              <w:jc w:val="right"/>
            </w:pPr>
            <w:r>
              <w:t>200</w:t>
            </w:r>
          </w:p>
        </w:tc>
        <w:tc>
          <w:tcPr>
            <w:tcW w:w="1338" w:type="dxa"/>
          </w:tcPr>
          <w:p w14:paraId="405146D7" w14:textId="77777777" w:rsidR="00DE6CA9" w:rsidRDefault="00DE6CA9" w:rsidP="000D366D">
            <w:pPr>
              <w:pStyle w:val="Compact"/>
              <w:jc w:val="right"/>
            </w:pPr>
            <w:r>
              <w:t>5</w:t>
            </w:r>
          </w:p>
        </w:tc>
      </w:tr>
      <w:tr w:rsidR="00BB15D8" w14:paraId="477208E3" w14:textId="77777777" w:rsidTr="0010454C">
        <w:trPr>
          <w:cantSplit w:val="0"/>
          <w:jc w:val="left"/>
        </w:trPr>
        <w:tc>
          <w:tcPr>
            <w:tcW w:w="1620" w:type="dxa"/>
          </w:tcPr>
          <w:p w14:paraId="645E507F" w14:textId="77777777" w:rsidR="00DE6CA9" w:rsidRDefault="00DE6CA9" w:rsidP="000D366D">
            <w:pPr>
              <w:pStyle w:val="Compact2"/>
            </w:pPr>
            <w:r>
              <w:t>Tres Pinos</w:t>
            </w:r>
          </w:p>
        </w:tc>
        <w:tc>
          <w:tcPr>
            <w:tcW w:w="1054" w:type="dxa"/>
          </w:tcPr>
          <w:p w14:paraId="1142F19B" w14:textId="77777777" w:rsidR="00DE6CA9" w:rsidRDefault="00DE6CA9" w:rsidP="000D366D">
            <w:pPr>
              <w:pStyle w:val="Compact"/>
              <w:jc w:val="right"/>
            </w:pPr>
            <w:r>
              <w:t>1000</w:t>
            </w:r>
          </w:p>
        </w:tc>
        <w:tc>
          <w:tcPr>
            <w:tcW w:w="1337" w:type="dxa"/>
          </w:tcPr>
          <w:p w14:paraId="503B7623" w14:textId="77777777" w:rsidR="00DE6CA9" w:rsidRDefault="00DE6CA9" w:rsidP="000D366D">
            <w:pPr>
              <w:pStyle w:val="Compact"/>
              <w:jc w:val="right"/>
            </w:pPr>
            <w:r>
              <w:t>150</w:t>
            </w:r>
          </w:p>
        </w:tc>
        <w:tc>
          <w:tcPr>
            <w:tcW w:w="1337" w:type="dxa"/>
          </w:tcPr>
          <w:p w14:paraId="14300AB6" w14:textId="77777777" w:rsidR="00DE6CA9" w:rsidRDefault="00DE6CA9" w:rsidP="000D366D">
            <w:pPr>
              <w:pStyle w:val="Compact"/>
              <w:jc w:val="right"/>
            </w:pPr>
            <w:r>
              <w:t>250</w:t>
            </w:r>
          </w:p>
        </w:tc>
        <w:tc>
          <w:tcPr>
            <w:tcW w:w="1222" w:type="dxa"/>
          </w:tcPr>
          <w:p w14:paraId="1217B479" w14:textId="77777777" w:rsidR="00DE6CA9" w:rsidRDefault="00DE6CA9" w:rsidP="000D366D">
            <w:pPr>
              <w:pStyle w:val="Compact"/>
              <w:jc w:val="right"/>
            </w:pPr>
            <w:r>
              <w:t>1.0</w:t>
            </w:r>
          </w:p>
        </w:tc>
        <w:tc>
          <w:tcPr>
            <w:tcW w:w="1452" w:type="dxa"/>
          </w:tcPr>
          <w:p w14:paraId="32733CF5" w14:textId="77777777" w:rsidR="00DE6CA9" w:rsidRDefault="00DE6CA9" w:rsidP="000D366D">
            <w:pPr>
              <w:pStyle w:val="Compact"/>
              <w:jc w:val="right"/>
            </w:pPr>
            <w:r>
              <w:t>150</w:t>
            </w:r>
          </w:p>
        </w:tc>
        <w:tc>
          <w:tcPr>
            <w:tcW w:w="1338" w:type="dxa"/>
          </w:tcPr>
          <w:p w14:paraId="09F642EC" w14:textId="77777777" w:rsidR="00DE6CA9" w:rsidRDefault="00DE6CA9" w:rsidP="000D366D">
            <w:pPr>
              <w:pStyle w:val="Compact"/>
              <w:jc w:val="right"/>
            </w:pPr>
            <w:r>
              <w:t>5</w:t>
            </w:r>
          </w:p>
        </w:tc>
      </w:tr>
      <w:tr w:rsidR="00BB15D8" w14:paraId="238C1378" w14:textId="77777777" w:rsidTr="0010454C">
        <w:trPr>
          <w:cantSplit w:val="0"/>
          <w:jc w:val="left"/>
        </w:trPr>
        <w:tc>
          <w:tcPr>
            <w:tcW w:w="1620" w:type="dxa"/>
          </w:tcPr>
          <w:p w14:paraId="7CCBCC4B" w14:textId="77777777" w:rsidR="00DE6CA9" w:rsidRDefault="00DE6CA9" w:rsidP="000D366D">
            <w:pPr>
              <w:pStyle w:val="Compact2"/>
            </w:pPr>
            <w:r>
              <w:t>Llagas</w:t>
            </w:r>
          </w:p>
        </w:tc>
        <w:tc>
          <w:tcPr>
            <w:tcW w:w="1054" w:type="dxa"/>
          </w:tcPr>
          <w:p w14:paraId="316965AA" w14:textId="77777777" w:rsidR="00DE6CA9" w:rsidRDefault="00DE6CA9" w:rsidP="000D366D">
            <w:pPr>
              <w:pStyle w:val="Compact"/>
              <w:jc w:val="right"/>
            </w:pPr>
            <w:r>
              <w:t>300</w:t>
            </w:r>
          </w:p>
        </w:tc>
        <w:tc>
          <w:tcPr>
            <w:tcW w:w="1337" w:type="dxa"/>
          </w:tcPr>
          <w:p w14:paraId="336DED85" w14:textId="77777777" w:rsidR="00DE6CA9" w:rsidRDefault="00DE6CA9" w:rsidP="000D366D">
            <w:pPr>
              <w:pStyle w:val="Compact"/>
              <w:jc w:val="right"/>
            </w:pPr>
            <w:r>
              <w:t>20</w:t>
            </w:r>
          </w:p>
        </w:tc>
        <w:tc>
          <w:tcPr>
            <w:tcW w:w="1337" w:type="dxa"/>
          </w:tcPr>
          <w:p w14:paraId="1B3DDB17" w14:textId="77777777" w:rsidR="00DE6CA9" w:rsidRDefault="00DE6CA9" w:rsidP="000D366D">
            <w:pPr>
              <w:pStyle w:val="Compact"/>
              <w:jc w:val="right"/>
            </w:pPr>
            <w:r>
              <w:t>50</w:t>
            </w:r>
          </w:p>
        </w:tc>
        <w:tc>
          <w:tcPr>
            <w:tcW w:w="1222" w:type="dxa"/>
          </w:tcPr>
          <w:p w14:paraId="2F0AB7AE" w14:textId="77777777" w:rsidR="00DE6CA9" w:rsidRDefault="00DE6CA9" w:rsidP="000D366D">
            <w:pPr>
              <w:pStyle w:val="Compact"/>
              <w:jc w:val="right"/>
            </w:pPr>
            <w:r>
              <w:t>0.2</w:t>
            </w:r>
          </w:p>
        </w:tc>
        <w:tc>
          <w:tcPr>
            <w:tcW w:w="1452" w:type="dxa"/>
          </w:tcPr>
          <w:p w14:paraId="49355C23" w14:textId="77777777" w:rsidR="00DE6CA9" w:rsidRDefault="00DE6CA9" w:rsidP="000D366D">
            <w:pPr>
              <w:pStyle w:val="Compact"/>
              <w:jc w:val="right"/>
            </w:pPr>
            <w:r>
              <w:t>20</w:t>
            </w:r>
          </w:p>
        </w:tc>
        <w:tc>
          <w:tcPr>
            <w:tcW w:w="1338" w:type="dxa"/>
          </w:tcPr>
          <w:p w14:paraId="1F1C80F6" w14:textId="77777777" w:rsidR="00DE6CA9" w:rsidRDefault="00DE6CA9" w:rsidP="000D366D">
            <w:pPr>
              <w:pStyle w:val="Compact"/>
              <w:jc w:val="right"/>
            </w:pPr>
            <w:r>
              <w:t>5</w:t>
            </w:r>
          </w:p>
        </w:tc>
      </w:tr>
      <w:tr w:rsidR="00BB15D8" w14:paraId="4F230731" w14:textId="77777777" w:rsidTr="0010454C">
        <w:trPr>
          <w:cantSplit w:val="0"/>
          <w:jc w:val="left"/>
        </w:trPr>
        <w:tc>
          <w:tcPr>
            <w:tcW w:w="1620" w:type="dxa"/>
          </w:tcPr>
          <w:p w14:paraId="4FD39B9D" w14:textId="77777777" w:rsidR="00DE6CA9" w:rsidRDefault="00DE6CA9" w:rsidP="000D366D">
            <w:pPr>
              <w:pStyle w:val="Compact"/>
            </w:pPr>
            <w:r>
              <w:t>Salinas Valley</w:t>
            </w:r>
          </w:p>
        </w:tc>
        <w:tc>
          <w:tcPr>
            <w:tcW w:w="1054" w:type="dxa"/>
          </w:tcPr>
          <w:p w14:paraId="0405B8A5" w14:textId="77777777" w:rsidR="00DE6CA9" w:rsidRDefault="00DE6CA9" w:rsidP="000D366D">
            <w:pPr>
              <w:pStyle w:val="Compact"/>
            </w:pPr>
          </w:p>
        </w:tc>
        <w:tc>
          <w:tcPr>
            <w:tcW w:w="1337" w:type="dxa"/>
          </w:tcPr>
          <w:p w14:paraId="6A8946EA" w14:textId="77777777" w:rsidR="00DE6CA9" w:rsidRDefault="00DE6CA9" w:rsidP="000D366D">
            <w:pPr>
              <w:pStyle w:val="Compact"/>
            </w:pPr>
          </w:p>
        </w:tc>
        <w:tc>
          <w:tcPr>
            <w:tcW w:w="1337" w:type="dxa"/>
          </w:tcPr>
          <w:p w14:paraId="2F7268F5" w14:textId="77777777" w:rsidR="00DE6CA9" w:rsidRDefault="00DE6CA9" w:rsidP="000D366D">
            <w:pPr>
              <w:pStyle w:val="Compact"/>
            </w:pPr>
          </w:p>
        </w:tc>
        <w:tc>
          <w:tcPr>
            <w:tcW w:w="1222" w:type="dxa"/>
          </w:tcPr>
          <w:p w14:paraId="533152B3" w14:textId="77777777" w:rsidR="00DE6CA9" w:rsidRDefault="00DE6CA9" w:rsidP="000D366D">
            <w:pPr>
              <w:pStyle w:val="Compact"/>
            </w:pPr>
          </w:p>
        </w:tc>
        <w:tc>
          <w:tcPr>
            <w:tcW w:w="1452" w:type="dxa"/>
          </w:tcPr>
          <w:p w14:paraId="263E72BF" w14:textId="77777777" w:rsidR="00DE6CA9" w:rsidRDefault="00DE6CA9" w:rsidP="000D366D">
            <w:pPr>
              <w:pStyle w:val="Compact"/>
            </w:pPr>
          </w:p>
        </w:tc>
        <w:tc>
          <w:tcPr>
            <w:tcW w:w="1338" w:type="dxa"/>
          </w:tcPr>
          <w:p w14:paraId="44C4DB6F" w14:textId="77777777" w:rsidR="00DE6CA9" w:rsidRDefault="00DE6CA9" w:rsidP="000D366D">
            <w:pPr>
              <w:pStyle w:val="Compact"/>
            </w:pPr>
          </w:p>
        </w:tc>
      </w:tr>
      <w:tr w:rsidR="00BB15D8" w14:paraId="30DEA68E" w14:textId="77777777" w:rsidTr="0010454C">
        <w:trPr>
          <w:cantSplit w:val="0"/>
          <w:jc w:val="left"/>
        </w:trPr>
        <w:tc>
          <w:tcPr>
            <w:tcW w:w="1620" w:type="dxa"/>
          </w:tcPr>
          <w:p w14:paraId="0DD7C2CA" w14:textId="77777777" w:rsidR="00DE6CA9" w:rsidRDefault="00DE6CA9" w:rsidP="000D366D">
            <w:pPr>
              <w:pStyle w:val="Compact2"/>
            </w:pPr>
            <w:r>
              <w:lastRenderedPageBreak/>
              <w:t xml:space="preserve">Upper </w:t>
            </w:r>
            <w:proofErr w:type="spellStart"/>
            <w:r>
              <w:t>Valley</w:t>
            </w:r>
            <w:r w:rsidRPr="008D2519">
              <w:rPr>
                <w:vertAlign w:val="superscript"/>
              </w:rPr>
              <w:t>f</w:t>
            </w:r>
            <w:proofErr w:type="spellEnd"/>
          </w:p>
        </w:tc>
        <w:tc>
          <w:tcPr>
            <w:tcW w:w="1054" w:type="dxa"/>
          </w:tcPr>
          <w:p w14:paraId="295866A6" w14:textId="77777777" w:rsidR="00DE6CA9" w:rsidRDefault="00DE6CA9" w:rsidP="000D366D">
            <w:pPr>
              <w:pStyle w:val="Compact"/>
              <w:jc w:val="right"/>
            </w:pPr>
            <w:r>
              <w:t>600</w:t>
            </w:r>
          </w:p>
        </w:tc>
        <w:tc>
          <w:tcPr>
            <w:tcW w:w="1337" w:type="dxa"/>
          </w:tcPr>
          <w:p w14:paraId="3F66A8AD" w14:textId="77777777" w:rsidR="00DE6CA9" w:rsidRDefault="00DE6CA9" w:rsidP="000D366D">
            <w:pPr>
              <w:pStyle w:val="Compact"/>
              <w:jc w:val="right"/>
            </w:pPr>
            <w:r>
              <w:t>150</w:t>
            </w:r>
          </w:p>
        </w:tc>
        <w:tc>
          <w:tcPr>
            <w:tcW w:w="1337" w:type="dxa"/>
          </w:tcPr>
          <w:p w14:paraId="6061BB6E" w14:textId="77777777" w:rsidR="00DE6CA9" w:rsidRDefault="00DE6CA9" w:rsidP="000D366D">
            <w:pPr>
              <w:pStyle w:val="Compact"/>
              <w:jc w:val="right"/>
            </w:pPr>
            <w:r>
              <w:t>150</w:t>
            </w:r>
          </w:p>
        </w:tc>
        <w:tc>
          <w:tcPr>
            <w:tcW w:w="1222" w:type="dxa"/>
          </w:tcPr>
          <w:p w14:paraId="206048D9" w14:textId="77777777" w:rsidR="00DE6CA9" w:rsidRDefault="00DE6CA9" w:rsidP="000D366D">
            <w:pPr>
              <w:pStyle w:val="Compact"/>
              <w:jc w:val="right"/>
            </w:pPr>
            <w:r>
              <w:t>0.5</w:t>
            </w:r>
          </w:p>
        </w:tc>
        <w:tc>
          <w:tcPr>
            <w:tcW w:w="1452" w:type="dxa"/>
          </w:tcPr>
          <w:p w14:paraId="28D7772A" w14:textId="77777777" w:rsidR="00DE6CA9" w:rsidRDefault="00DE6CA9" w:rsidP="000D366D">
            <w:pPr>
              <w:pStyle w:val="Compact"/>
              <w:jc w:val="right"/>
            </w:pPr>
            <w:r>
              <w:t>70</w:t>
            </w:r>
          </w:p>
        </w:tc>
        <w:tc>
          <w:tcPr>
            <w:tcW w:w="1338" w:type="dxa"/>
          </w:tcPr>
          <w:p w14:paraId="6D0340ED" w14:textId="77777777" w:rsidR="00DE6CA9" w:rsidRDefault="00DE6CA9" w:rsidP="000D366D">
            <w:pPr>
              <w:pStyle w:val="Compact"/>
              <w:jc w:val="right"/>
            </w:pPr>
            <w:r>
              <w:t>5</w:t>
            </w:r>
          </w:p>
        </w:tc>
      </w:tr>
      <w:tr w:rsidR="00BB15D8" w14:paraId="7F9EECC5" w14:textId="77777777" w:rsidTr="0010454C">
        <w:trPr>
          <w:cantSplit w:val="0"/>
          <w:jc w:val="left"/>
        </w:trPr>
        <w:tc>
          <w:tcPr>
            <w:tcW w:w="1620" w:type="dxa"/>
          </w:tcPr>
          <w:p w14:paraId="68A86322" w14:textId="77777777" w:rsidR="00DE6CA9" w:rsidRDefault="00DE6CA9" w:rsidP="000D366D">
            <w:pPr>
              <w:pStyle w:val="Compact2"/>
            </w:pPr>
            <w:r>
              <w:t xml:space="preserve">Upper </w:t>
            </w:r>
            <w:proofErr w:type="spellStart"/>
            <w:r>
              <w:t>Forebay</w:t>
            </w:r>
            <w:r w:rsidRPr="008D2519">
              <w:rPr>
                <w:vertAlign w:val="superscript"/>
              </w:rPr>
              <w:t>f</w:t>
            </w:r>
            <w:proofErr w:type="spellEnd"/>
          </w:p>
        </w:tc>
        <w:tc>
          <w:tcPr>
            <w:tcW w:w="1054" w:type="dxa"/>
          </w:tcPr>
          <w:p w14:paraId="1EF00F7B" w14:textId="77777777" w:rsidR="00DE6CA9" w:rsidRDefault="00DE6CA9" w:rsidP="000D366D">
            <w:pPr>
              <w:pStyle w:val="Compact"/>
              <w:jc w:val="right"/>
            </w:pPr>
            <w:r>
              <w:t>800</w:t>
            </w:r>
          </w:p>
        </w:tc>
        <w:tc>
          <w:tcPr>
            <w:tcW w:w="1337" w:type="dxa"/>
          </w:tcPr>
          <w:p w14:paraId="7A8EAC62" w14:textId="77777777" w:rsidR="00DE6CA9" w:rsidRDefault="00DE6CA9" w:rsidP="000D366D">
            <w:pPr>
              <w:pStyle w:val="Compact"/>
              <w:jc w:val="right"/>
            </w:pPr>
            <w:r>
              <w:t>100</w:t>
            </w:r>
          </w:p>
        </w:tc>
        <w:tc>
          <w:tcPr>
            <w:tcW w:w="1337" w:type="dxa"/>
          </w:tcPr>
          <w:p w14:paraId="4E782F7A" w14:textId="77777777" w:rsidR="00DE6CA9" w:rsidRDefault="00DE6CA9" w:rsidP="000D366D">
            <w:pPr>
              <w:pStyle w:val="Compact"/>
              <w:jc w:val="right"/>
            </w:pPr>
            <w:r>
              <w:t>250</w:t>
            </w:r>
          </w:p>
        </w:tc>
        <w:tc>
          <w:tcPr>
            <w:tcW w:w="1222" w:type="dxa"/>
          </w:tcPr>
          <w:p w14:paraId="73C2292B" w14:textId="77777777" w:rsidR="00DE6CA9" w:rsidRDefault="00DE6CA9" w:rsidP="000D366D">
            <w:pPr>
              <w:pStyle w:val="Compact"/>
              <w:jc w:val="right"/>
            </w:pPr>
            <w:r>
              <w:t>0.5</w:t>
            </w:r>
          </w:p>
        </w:tc>
        <w:tc>
          <w:tcPr>
            <w:tcW w:w="1452" w:type="dxa"/>
          </w:tcPr>
          <w:p w14:paraId="7AB24C41" w14:textId="77777777" w:rsidR="00DE6CA9" w:rsidRDefault="00DE6CA9" w:rsidP="000D366D">
            <w:pPr>
              <w:pStyle w:val="Compact"/>
              <w:jc w:val="right"/>
            </w:pPr>
            <w:r>
              <w:t>100</w:t>
            </w:r>
          </w:p>
        </w:tc>
        <w:tc>
          <w:tcPr>
            <w:tcW w:w="1338" w:type="dxa"/>
          </w:tcPr>
          <w:p w14:paraId="252460B6" w14:textId="77777777" w:rsidR="00DE6CA9" w:rsidRDefault="00DE6CA9" w:rsidP="000D366D">
            <w:pPr>
              <w:pStyle w:val="Compact"/>
              <w:jc w:val="right"/>
            </w:pPr>
            <w:r>
              <w:t>5</w:t>
            </w:r>
          </w:p>
        </w:tc>
      </w:tr>
      <w:tr w:rsidR="00BB15D8" w14:paraId="19712993" w14:textId="77777777" w:rsidTr="0010454C">
        <w:trPr>
          <w:cantSplit w:val="0"/>
          <w:jc w:val="left"/>
        </w:trPr>
        <w:tc>
          <w:tcPr>
            <w:tcW w:w="1620" w:type="dxa"/>
          </w:tcPr>
          <w:p w14:paraId="0EEE4CC9" w14:textId="77777777" w:rsidR="00DE6CA9" w:rsidRDefault="00DE6CA9" w:rsidP="000D366D">
            <w:pPr>
              <w:pStyle w:val="Compact2"/>
            </w:pPr>
            <w:r>
              <w:t xml:space="preserve">Lower </w:t>
            </w:r>
            <w:proofErr w:type="spellStart"/>
            <w:r>
              <w:t>Forebay</w:t>
            </w:r>
            <w:r w:rsidRPr="008D2519">
              <w:rPr>
                <w:vertAlign w:val="superscript"/>
              </w:rPr>
              <w:t>f</w:t>
            </w:r>
            <w:proofErr w:type="spellEnd"/>
          </w:p>
        </w:tc>
        <w:tc>
          <w:tcPr>
            <w:tcW w:w="1054" w:type="dxa"/>
          </w:tcPr>
          <w:p w14:paraId="67048160" w14:textId="77777777" w:rsidR="00DE6CA9" w:rsidRDefault="00DE6CA9" w:rsidP="000D366D">
            <w:pPr>
              <w:pStyle w:val="Compact"/>
              <w:jc w:val="right"/>
            </w:pPr>
            <w:r>
              <w:t>1500</w:t>
            </w:r>
          </w:p>
        </w:tc>
        <w:tc>
          <w:tcPr>
            <w:tcW w:w="1337" w:type="dxa"/>
          </w:tcPr>
          <w:p w14:paraId="32E42F38" w14:textId="77777777" w:rsidR="00DE6CA9" w:rsidRDefault="00DE6CA9" w:rsidP="000D366D">
            <w:pPr>
              <w:pStyle w:val="Compact"/>
              <w:jc w:val="right"/>
            </w:pPr>
            <w:r>
              <w:t>250</w:t>
            </w:r>
          </w:p>
        </w:tc>
        <w:tc>
          <w:tcPr>
            <w:tcW w:w="1337" w:type="dxa"/>
          </w:tcPr>
          <w:p w14:paraId="76F44E08" w14:textId="77777777" w:rsidR="00DE6CA9" w:rsidRDefault="00DE6CA9" w:rsidP="000D366D">
            <w:pPr>
              <w:pStyle w:val="Compact"/>
              <w:jc w:val="right"/>
            </w:pPr>
            <w:r>
              <w:t>850</w:t>
            </w:r>
          </w:p>
        </w:tc>
        <w:tc>
          <w:tcPr>
            <w:tcW w:w="1222" w:type="dxa"/>
          </w:tcPr>
          <w:p w14:paraId="15628F2E" w14:textId="77777777" w:rsidR="00DE6CA9" w:rsidRDefault="00DE6CA9" w:rsidP="000D366D">
            <w:pPr>
              <w:pStyle w:val="Compact"/>
              <w:jc w:val="right"/>
            </w:pPr>
            <w:r>
              <w:t>0.5</w:t>
            </w:r>
          </w:p>
        </w:tc>
        <w:tc>
          <w:tcPr>
            <w:tcW w:w="1452" w:type="dxa"/>
          </w:tcPr>
          <w:p w14:paraId="011B9E5F" w14:textId="77777777" w:rsidR="00DE6CA9" w:rsidRDefault="00DE6CA9" w:rsidP="000D366D">
            <w:pPr>
              <w:pStyle w:val="Compact"/>
              <w:jc w:val="right"/>
            </w:pPr>
            <w:r>
              <w:t>150</w:t>
            </w:r>
          </w:p>
        </w:tc>
        <w:tc>
          <w:tcPr>
            <w:tcW w:w="1338" w:type="dxa"/>
          </w:tcPr>
          <w:p w14:paraId="1B976101" w14:textId="77777777" w:rsidR="00DE6CA9" w:rsidRDefault="00DE6CA9" w:rsidP="000D366D">
            <w:pPr>
              <w:pStyle w:val="Compact"/>
              <w:jc w:val="right"/>
            </w:pPr>
            <w:r>
              <w:t>8</w:t>
            </w:r>
          </w:p>
        </w:tc>
      </w:tr>
      <w:tr w:rsidR="00BB15D8" w14:paraId="5C7CB71B" w14:textId="77777777" w:rsidTr="0010454C">
        <w:trPr>
          <w:cantSplit w:val="0"/>
          <w:jc w:val="left"/>
        </w:trPr>
        <w:tc>
          <w:tcPr>
            <w:tcW w:w="1620" w:type="dxa"/>
          </w:tcPr>
          <w:p w14:paraId="2554B2F3" w14:textId="77777777" w:rsidR="00DE6CA9" w:rsidRDefault="00DE6CA9" w:rsidP="000D366D">
            <w:pPr>
              <w:pStyle w:val="Compact2"/>
            </w:pPr>
            <w:proofErr w:type="gramStart"/>
            <w:r>
              <w:t>180 foot</w:t>
            </w:r>
            <w:proofErr w:type="gramEnd"/>
            <w:r>
              <w:t xml:space="preserve"> </w:t>
            </w:r>
            <w:proofErr w:type="spellStart"/>
            <w:r>
              <w:t>Aquifer</w:t>
            </w:r>
            <w:r w:rsidRPr="008D2519">
              <w:rPr>
                <w:vertAlign w:val="superscript"/>
              </w:rPr>
              <w:t>f</w:t>
            </w:r>
            <w:proofErr w:type="spellEnd"/>
          </w:p>
        </w:tc>
        <w:tc>
          <w:tcPr>
            <w:tcW w:w="1054" w:type="dxa"/>
          </w:tcPr>
          <w:p w14:paraId="3D61DB7F" w14:textId="77777777" w:rsidR="00DE6CA9" w:rsidRDefault="00DE6CA9" w:rsidP="000D366D">
            <w:pPr>
              <w:pStyle w:val="Compact"/>
              <w:jc w:val="right"/>
            </w:pPr>
            <w:r>
              <w:t>1500</w:t>
            </w:r>
          </w:p>
        </w:tc>
        <w:tc>
          <w:tcPr>
            <w:tcW w:w="1337" w:type="dxa"/>
          </w:tcPr>
          <w:p w14:paraId="6E2E76B5" w14:textId="77777777" w:rsidR="00DE6CA9" w:rsidRDefault="00DE6CA9" w:rsidP="000D366D">
            <w:pPr>
              <w:pStyle w:val="Compact"/>
              <w:jc w:val="right"/>
            </w:pPr>
            <w:r>
              <w:t>250</w:t>
            </w:r>
          </w:p>
        </w:tc>
        <w:tc>
          <w:tcPr>
            <w:tcW w:w="1337" w:type="dxa"/>
          </w:tcPr>
          <w:p w14:paraId="078CDE91" w14:textId="77777777" w:rsidR="00DE6CA9" w:rsidRDefault="00DE6CA9" w:rsidP="000D366D">
            <w:pPr>
              <w:pStyle w:val="Compact"/>
              <w:jc w:val="right"/>
            </w:pPr>
            <w:r>
              <w:t>600</w:t>
            </w:r>
          </w:p>
        </w:tc>
        <w:tc>
          <w:tcPr>
            <w:tcW w:w="1222" w:type="dxa"/>
          </w:tcPr>
          <w:p w14:paraId="424307DD" w14:textId="77777777" w:rsidR="00DE6CA9" w:rsidRDefault="00DE6CA9" w:rsidP="000D366D">
            <w:pPr>
              <w:pStyle w:val="Compact"/>
              <w:jc w:val="right"/>
            </w:pPr>
            <w:r>
              <w:t>0.5</w:t>
            </w:r>
          </w:p>
        </w:tc>
        <w:tc>
          <w:tcPr>
            <w:tcW w:w="1452" w:type="dxa"/>
          </w:tcPr>
          <w:p w14:paraId="2091830D" w14:textId="77777777" w:rsidR="00DE6CA9" w:rsidRDefault="00DE6CA9" w:rsidP="000D366D">
            <w:pPr>
              <w:pStyle w:val="Compact"/>
              <w:jc w:val="right"/>
            </w:pPr>
            <w:r>
              <w:t>250</w:t>
            </w:r>
          </w:p>
        </w:tc>
        <w:tc>
          <w:tcPr>
            <w:tcW w:w="1338" w:type="dxa"/>
          </w:tcPr>
          <w:p w14:paraId="095D546E" w14:textId="77777777" w:rsidR="00DE6CA9" w:rsidRDefault="00DE6CA9" w:rsidP="000D366D">
            <w:pPr>
              <w:pStyle w:val="Compact"/>
              <w:jc w:val="right"/>
            </w:pPr>
            <w:r>
              <w:t>1</w:t>
            </w:r>
          </w:p>
        </w:tc>
      </w:tr>
      <w:tr w:rsidR="00BB15D8" w14:paraId="6B9619F4" w14:textId="77777777" w:rsidTr="0010454C">
        <w:trPr>
          <w:cantSplit w:val="0"/>
          <w:jc w:val="left"/>
        </w:trPr>
        <w:tc>
          <w:tcPr>
            <w:tcW w:w="1620" w:type="dxa"/>
          </w:tcPr>
          <w:p w14:paraId="37897B06" w14:textId="77777777" w:rsidR="00DE6CA9" w:rsidRDefault="00DE6CA9" w:rsidP="000D366D">
            <w:pPr>
              <w:pStyle w:val="Compact2"/>
            </w:pPr>
            <w:proofErr w:type="gramStart"/>
            <w:r>
              <w:t>400 foot</w:t>
            </w:r>
            <w:proofErr w:type="gramEnd"/>
            <w:r>
              <w:t xml:space="preserve"> </w:t>
            </w:r>
            <w:proofErr w:type="spellStart"/>
            <w:r>
              <w:t>Aquifer</w:t>
            </w:r>
            <w:r w:rsidRPr="008D2519">
              <w:rPr>
                <w:vertAlign w:val="superscript"/>
              </w:rPr>
              <w:t>f</w:t>
            </w:r>
            <w:proofErr w:type="spellEnd"/>
          </w:p>
        </w:tc>
        <w:tc>
          <w:tcPr>
            <w:tcW w:w="1054" w:type="dxa"/>
          </w:tcPr>
          <w:p w14:paraId="30416475" w14:textId="77777777" w:rsidR="00DE6CA9" w:rsidRDefault="00DE6CA9" w:rsidP="000D366D">
            <w:pPr>
              <w:pStyle w:val="Compact"/>
              <w:jc w:val="right"/>
            </w:pPr>
            <w:r>
              <w:t>400</w:t>
            </w:r>
          </w:p>
        </w:tc>
        <w:tc>
          <w:tcPr>
            <w:tcW w:w="1337" w:type="dxa"/>
          </w:tcPr>
          <w:p w14:paraId="57B796B9" w14:textId="77777777" w:rsidR="00DE6CA9" w:rsidRDefault="00DE6CA9" w:rsidP="000D366D">
            <w:pPr>
              <w:pStyle w:val="Compact"/>
              <w:jc w:val="right"/>
            </w:pPr>
            <w:r>
              <w:t>50</w:t>
            </w:r>
          </w:p>
        </w:tc>
        <w:tc>
          <w:tcPr>
            <w:tcW w:w="1337" w:type="dxa"/>
          </w:tcPr>
          <w:p w14:paraId="391E1638" w14:textId="77777777" w:rsidR="00DE6CA9" w:rsidRDefault="00DE6CA9" w:rsidP="000D366D">
            <w:pPr>
              <w:pStyle w:val="Compact"/>
              <w:jc w:val="right"/>
            </w:pPr>
            <w:r>
              <w:t>100</w:t>
            </w:r>
          </w:p>
        </w:tc>
        <w:tc>
          <w:tcPr>
            <w:tcW w:w="1222" w:type="dxa"/>
          </w:tcPr>
          <w:p w14:paraId="5247221B" w14:textId="77777777" w:rsidR="00DE6CA9" w:rsidRDefault="00DE6CA9" w:rsidP="000D366D">
            <w:pPr>
              <w:pStyle w:val="Compact"/>
              <w:jc w:val="right"/>
            </w:pPr>
            <w:r>
              <w:t>0.2</w:t>
            </w:r>
          </w:p>
        </w:tc>
        <w:tc>
          <w:tcPr>
            <w:tcW w:w="1452" w:type="dxa"/>
          </w:tcPr>
          <w:p w14:paraId="0DF455C1" w14:textId="77777777" w:rsidR="00DE6CA9" w:rsidRDefault="00DE6CA9" w:rsidP="000D366D">
            <w:pPr>
              <w:pStyle w:val="Compact"/>
              <w:jc w:val="right"/>
            </w:pPr>
            <w:r>
              <w:t>50</w:t>
            </w:r>
          </w:p>
        </w:tc>
        <w:tc>
          <w:tcPr>
            <w:tcW w:w="1338" w:type="dxa"/>
          </w:tcPr>
          <w:p w14:paraId="718A8ED3" w14:textId="77777777" w:rsidR="00DE6CA9" w:rsidRDefault="00DE6CA9" w:rsidP="000D366D">
            <w:pPr>
              <w:pStyle w:val="Compact"/>
              <w:jc w:val="right"/>
            </w:pPr>
            <w:r>
              <w:t>1</w:t>
            </w:r>
          </w:p>
        </w:tc>
      </w:tr>
      <w:tr w:rsidR="00BB15D8" w14:paraId="590B2C33" w14:textId="77777777" w:rsidTr="0010454C">
        <w:trPr>
          <w:cantSplit w:val="0"/>
          <w:jc w:val="left"/>
        </w:trPr>
        <w:tc>
          <w:tcPr>
            <w:tcW w:w="1620" w:type="dxa"/>
          </w:tcPr>
          <w:p w14:paraId="786E95A8" w14:textId="77777777" w:rsidR="00DE6CA9" w:rsidRDefault="00DE6CA9" w:rsidP="000D366D">
            <w:pPr>
              <w:pStyle w:val="Compact"/>
            </w:pPr>
            <w:r>
              <w:t xml:space="preserve">Paso Robles </w:t>
            </w:r>
            <w:proofErr w:type="spellStart"/>
            <w:r>
              <w:t>Area</w:t>
            </w:r>
            <w:r w:rsidRPr="008D2519">
              <w:rPr>
                <w:vertAlign w:val="superscript"/>
              </w:rPr>
              <w:t>g</w:t>
            </w:r>
            <w:proofErr w:type="spellEnd"/>
          </w:p>
        </w:tc>
        <w:tc>
          <w:tcPr>
            <w:tcW w:w="1054" w:type="dxa"/>
          </w:tcPr>
          <w:p w14:paraId="45703D26" w14:textId="77777777" w:rsidR="00DE6CA9" w:rsidRDefault="00DE6CA9" w:rsidP="000D366D">
            <w:pPr>
              <w:pStyle w:val="Compact"/>
            </w:pPr>
          </w:p>
        </w:tc>
        <w:tc>
          <w:tcPr>
            <w:tcW w:w="1337" w:type="dxa"/>
          </w:tcPr>
          <w:p w14:paraId="7DE6C307" w14:textId="77777777" w:rsidR="00DE6CA9" w:rsidRDefault="00DE6CA9" w:rsidP="000D366D">
            <w:pPr>
              <w:pStyle w:val="Compact"/>
            </w:pPr>
          </w:p>
        </w:tc>
        <w:tc>
          <w:tcPr>
            <w:tcW w:w="1337" w:type="dxa"/>
          </w:tcPr>
          <w:p w14:paraId="18D4D6C9" w14:textId="77777777" w:rsidR="00DE6CA9" w:rsidRDefault="00DE6CA9" w:rsidP="000D366D">
            <w:pPr>
              <w:pStyle w:val="Compact"/>
            </w:pPr>
          </w:p>
        </w:tc>
        <w:tc>
          <w:tcPr>
            <w:tcW w:w="1222" w:type="dxa"/>
          </w:tcPr>
          <w:p w14:paraId="38409E95" w14:textId="77777777" w:rsidR="00DE6CA9" w:rsidRDefault="00DE6CA9" w:rsidP="000D366D">
            <w:pPr>
              <w:pStyle w:val="Compact"/>
            </w:pPr>
          </w:p>
        </w:tc>
        <w:tc>
          <w:tcPr>
            <w:tcW w:w="1452" w:type="dxa"/>
          </w:tcPr>
          <w:p w14:paraId="2210917F" w14:textId="77777777" w:rsidR="00DE6CA9" w:rsidRDefault="00DE6CA9" w:rsidP="000D366D">
            <w:pPr>
              <w:pStyle w:val="Compact"/>
            </w:pPr>
          </w:p>
        </w:tc>
        <w:tc>
          <w:tcPr>
            <w:tcW w:w="1338" w:type="dxa"/>
          </w:tcPr>
          <w:p w14:paraId="70AA8708" w14:textId="77777777" w:rsidR="00DE6CA9" w:rsidRDefault="00DE6CA9" w:rsidP="000D366D">
            <w:pPr>
              <w:pStyle w:val="Compact"/>
            </w:pPr>
          </w:p>
        </w:tc>
      </w:tr>
      <w:tr w:rsidR="00BB15D8" w14:paraId="2E26C1B9" w14:textId="77777777" w:rsidTr="0010454C">
        <w:trPr>
          <w:cantSplit w:val="0"/>
          <w:jc w:val="left"/>
        </w:trPr>
        <w:tc>
          <w:tcPr>
            <w:tcW w:w="1620" w:type="dxa"/>
          </w:tcPr>
          <w:p w14:paraId="1CAB88C1" w14:textId="77777777" w:rsidR="00DE6CA9" w:rsidRDefault="00DE6CA9" w:rsidP="000D366D">
            <w:pPr>
              <w:pStyle w:val="Compact2"/>
            </w:pPr>
            <w:r>
              <w:t xml:space="preserve">Central </w:t>
            </w:r>
            <w:proofErr w:type="spellStart"/>
            <w:r>
              <w:t>Basin</w:t>
            </w:r>
            <w:r w:rsidRPr="008D2519">
              <w:rPr>
                <w:vertAlign w:val="superscript"/>
              </w:rPr>
              <w:t>f</w:t>
            </w:r>
            <w:proofErr w:type="spellEnd"/>
          </w:p>
        </w:tc>
        <w:tc>
          <w:tcPr>
            <w:tcW w:w="1054" w:type="dxa"/>
          </w:tcPr>
          <w:p w14:paraId="7BAA20FD" w14:textId="77777777" w:rsidR="00DE6CA9" w:rsidRDefault="00DE6CA9" w:rsidP="000D366D">
            <w:pPr>
              <w:pStyle w:val="Compact"/>
              <w:jc w:val="right"/>
            </w:pPr>
            <w:r>
              <w:t>400</w:t>
            </w:r>
          </w:p>
        </w:tc>
        <w:tc>
          <w:tcPr>
            <w:tcW w:w="1337" w:type="dxa"/>
          </w:tcPr>
          <w:p w14:paraId="48C071B0" w14:textId="77777777" w:rsidR="00DE6CA9" w:rsidRDefault="00DE6CA9" w:rsidP="000D366D">
            <w:pPr>
              <w:pStyle w:val="Compact"/>
              <w:jc w:val="right"/>
            </w:pPr>
            <w:r>
              <w:t>60</w:t>
            </w:r>
          </w:p>
        </w:tc>
        <w:tc>
          <w:tcPr>
            <w:tcW w:w="1337" w:type="dxa"/>
          </w:tcPr>
          <w:p w14:paraId="19D63672" w14:textId="77777777" w:rsidR="00DE6CA9" w:rsidRDefault="00DE6CA9" w:rsidP="000D366D">
            <w:pPr>
              <w:pStyle w:val="Compact"/>
              <w:jc w:val="right"/>
            </w:pPr>
            <w:r>
              <w:t>45</w:t>
            </w:r>
          </w:p>
        </w:tc>
        <w:tc>
          <w:tcPr>
            <w:tcW w:w="1222" w:type="dxa"/>
          </w:tcPr>
          <w:p w14:paraId="49F36E28" w14:textId="77777777" w:rsidR="00DE6CA9" w:rsidRDefault="00DE6CA9" w:rsidP="000D366D">
            <w:pPr>
              <w:pStyle w:val="Compact"/>
              <w:jc w:val="right"/>
            </w:pPr>
            <w:r>
              <w:t>0.3</w:t>
            </w:r>
          </w:p>
        </w:tc>
        <w:tc>
          <w:tcPr>
            <w:tcW w:w="1452" w:type="dxa"/>
          </w:tcPr>
          <w:p w14:paraId="1AD5DDF5" w14:textId="77777777" w:rsidR="00DE6CA9" w:rsidRDefault="00DE6CA9" w:rsidP="000D366D">
            <w:pPr>
              <w:pStyle w:val="Compact"/>
              <w:jc w:val="right"/>
            </w:pPr>
            <w:r>
              <w:t>80</w:t>
            </w:r>
          </w:p>
        </w:tc>
        <w:tc>
          <w:tcPr>
            <w:tcW w:w="1338" w:type="dxa"/>
          </w:tcPr>
          <w:p w14:paraId="19B0C949" w14:textId="77777777" w:rsidR="00DE6CA9" w:rsidRDefault="00DE6CA9" w:rsidP="000D366D">
            <w:pPr>
              <w:pStyle w:val="Compact"/>
              <w:jc w:val="right"/>
            </w:pPr>
            <w:r>
              <w:t>3.4</w:t>
            </w:r>
          </w:p>
        </w:tc>
      </w:tr>
      <w:tr w:rsidR="00BB15D8" w14:paraId="0DEF080C" w14:textId="77777777" w:rsidTr="0010454C">
        <w:trPr>
          <w:cantSplit w:val="0"/>
          <w:jc w:val="left"/>
        </w:trPr>
        <w:tc>
          <w:tcPr>
            <w:tcW w:w="1620" w:type="dxa"/>
          </w:tcPr>
          <w:p w14:paraId="1FE2A5A2" w14:textId="77777777" w:rsidR="00DE6CA9" w:rsidRDefault="00DE6CA9" w:rsidP="000D366D">
            <w:pPr>
              <w:pStyle w:val="Compact2"/>
            </w:pPr>
            <w:r>
              <w:t xml:space="preserve">San </w:t>
            </w:r>
            <w:proofErr w:type="spellStart"/>
            <w:r>
              <w:t>Miguel</w:t>
            </w:r>
            <w:r w:rsidRPr="008D2519">
              <w:rPr>
                <w:vertAlign w:val="superscript"/>
              </w:rPr>
              <w:t>f</w:t>
            </w:r>
            <w:proofErr w:type="spellEnd"/>
          </w:p>
        </w:tc>
        <w:tc>
          <w:tcPr>
            <w:tcW w:w="1054" w:type="dxa"/>
          </w:tcPr>
          <w:p w14:paraId="54F90002" w14:textId="77777777" w:rsidR="00DE6CA9" w:rsidRDefault="00DE6CA9" w:rsidP="000D366D">
            <w:pPr>
              <w:pStyle w:val="Compact"/>
              <w:jc w:val="right"/>
            </w:pPr>
            <w:r>
              <w:t>750</w:t>
            </w:r>
          </w:p>
        </w:tc>
        <w:tc>
          <w:tcPr>
            <w:tcW w:w="1337" w:type="dxa"/>
          </w:tcPr>
          <w:p w14:paraId="6F82237E" w14:textId="77777777" w:rsidR="00DE6CA9" w:rsidRDefault="00DE6CA9" w:rsidP="000D366D">
            <w:pPr>
              <w:pStyle w:val="Compact"/>
              <w:jc w:val="right"/>
            </w:pPr>
            <w:r>
              <w:t>100</w:t>
            </w:r>
          </w:p>
        </w:tc>
        <w:tc>
          <w:tcPr>
            <w:tcW w:w="1337" w:type="dxa"/>
          </w:tcPr>
          <w:p w14:paraId="6E987FA6" w14:textId="77777777" w:rsidR="00DE6CA9" w:rsidRDefault="00DE6CA9" w:rsidP="000D366D">
            <w:pPr>
              <w:pStyle w:val="Compact"/>
              <w:jc w:val="right"/>
            </w:pPr>
            <w:r>
              <w:t>175</w:t>
            </w:r>
          </w:p>
        </w:tc>
        <w:tc>
          <w:tcPr>
            <w:tcW w:w="1222" w:type="dxa"/>
          </w:tcPr>
          <w:p w14:paraId="6B65EC47" w14:textId="77777777" w:rsidR="00DE6CA9" w:rsidRDefault="00DE6CA9" w:rsidP="000D366D">
            <w:pPr>
              <w:pStyle w:val="Compact"/>
              <w:jc w:val="right"/>
            </w:pPr>
            <w:r>
              <w:t>0.5</w:t>
            </w:r>
          </w:p>
        </w:tc>
        <w:tc>
          <w:tcPr>
            <w:tcW w:w="1452" w:type="dxa"/>
          </w:tcPr>
          <w:p w14:paraId="40264C11" w14:textId="77777777" w:rsidR="00DE6CA9" w:rsidRDefault="00DE6CA9" w:rsidP="000D366D">
            <w:pPr>
              <w:pStyle w:val="Compact"/>
              <w:jc w:val="right"/>
            </w:pPr>
            <w:r>
              <w:t>105</w:t>
            </w:r>
          </w:p>
        </w:tc>
        <w:tc>
          <w:tcPr>
            <w:tcW w:w="1338" w:type="dxa"/>
          </w:tcPr>
          <w:p w14:paraId="1840EDC9" w14:textId="77777777" w:rsidR="00DE6CA9" w:rsidRDefault="00DE6CA9" w:rsidP="000D366D">
            <w:pPr>
              <w:pStyle w:val="Compact"/>
              <w:jc w:val="right"/>
            </w:pPr>
            <w:r>
              <w:t>4.5</w:t>
            </w:r>
          </w:p>
        </w:tc>
      </w:tr>
      <w:tr w:rsidR="00BB15D8" w14:paraId="5109DFA3" w14:textId="77777777" w:rsidTr="0010454C">
        <w:trPr>
          <w:cantSplit w:val="0"/>
          <w:jc w:val="left"/>
        </w:trPr>
        <w:tc>
          <w:tcPr>
            <w:tcW w:w="1620" w:type="dxa"/>
          </w:tcPr>
          <w:p w14:paraId="2614678A" w14:textId="77777777" w:rsidR="00DE6CA9" w:rsidRDefault="00DE6CA9" w:rsidP="000D366D">
            <w:pPr>
              <w:pStyle w:val="Compact2"/>
            </w:pPr>
            <w:r>
              <w:t xml:space="preserve">Paso </w:t>
            </w:r>
            <w:proofErr w:type="spellStart"/>
            <w:r>
              <w:t>Robles</w:t>
            </w:r>
            <w:r w:rsidRPr="008D2519">
              <w:rPr>
                <w:vertAlign w:val="superscript"/>
              </w:rPr>
              <w:t>f</w:t>
            </w:r>
            <w:proofErr w:type="spellEnd"/>
          </w:p>
        </w:tc>
        <w:tc>
          <w:tcPr>
            <w:tcW w:w="1054" w:type="dxa"/>
          </w:tcPr>
          <w:p w14:paraId="77D4CEEE" w14:textId="77777777" w:rsidR="00DE6CA9" w:rsidRDefault="00DE6CA9" w:rsidP="000D366D">
            <w:pPr>
              <w:pStyle w:val="Compact"/>
              <w:jc w:val="right"/>
            </w:pPr>
            <w:r>
              <w:t>1050</w:t>
            </w:r>
          </w:p>
        </w:tc>
        <w:tc>
          <w:tcPr>
            <w:tcW w:w="1337" w:type="dxa"/>
          </w:tcPr>
          <w:p w14:paraId="3A136A56" w14:textId="77777777" w:rsidR="00DE6CA9" w:rsidRDefault="00DE6CA9" w:rsidP="000D366D">
            <w:pPr>
              <w:pStyle w:val="Compact"/>
              <w:jc w:val="right"/>
            </w:pPr>
            <w:r>
              <w:t>270</w:t>
            </w:r>
          </w:p>
        </w:tc>
        <w:tc>
          <w:tcPr>
            <w:tcW w:w="1337" w:type="dxa"/>
          </w:tcPr>
          <w:p w14:paraId="15E3320C" w14:textId="77777777" w:rsidR="00DE6CA9" w:rsidRDefault="00DE6CA9" w:rsidP="000D366D">
            <w:pPr>
              <w:pStyle w:val="Compact"/>
              <w:jc w:val="right"/>
            </w:pPr>
            <w:r>
              <w:t>200</w:t>
            </w:r>
          </w:p>
        </w:tc>
        <w:tc>
          <w:tcPr>
            <w:tcW w:w="1222" w:type="dxa"/>
          </w:tcPr>
          <w:p w14:paraId="4803B0CE" w14:textId="77777777" w:rsidR="00DE6CA9" w:rsidRDefault="00DE6CA9" w:rsidP="000D366D">
            <w:pPr>
              <w:pStyle w:val="Compact"/>
              <w:jc w:val="right"/>
            </w:pPr>
            <w:r>
              <w:t>2.0</w:t>
            </w:r>
          </w:p>
        </w:tc>
        <w:tc>
          <w:tcPr>
            <w:tcW w:w="1452" w:type="dxa"/>
          </w:tcPr>
          <w:p w14:paraId="50A29C63" w14:textId="77777777" w:rsidR="00DE6CA9" w:rsidRDefault="00DE6CA9" w:rsidP="000D366D">
            <w:pPr>
              <w:pStyle w:val="Compact"/>
              <w:jc w:val="right"/>
            </w:pPr>
            <w:r>
              <w:t>225</w:t>
            </w:r>
          </w:p>
        </w:tc>
        <w:tc>
          <w:tcPr>
            <w:tcW w:w="1338" w:type="dxa"/>
          </w:tcPr>
          <w:p w14:paraId="09565BBC" w14:textId="77777777" w:rsidR="00DE6CA9" w:rsidRDefault="00DE6CA9" w:rsidP="000D366D">
            <w:pPr>
              <w:pStyle w:val="Compact"/>
              <w:jc w:val="right"/>
            </w:pPr>
            <w:r>
              <w:t>2.3</w:t>
            </w:r>
          </w:p>
        </w:tc>
      </w:tr>
      <w:tr w:rsidR="00BB15D8" w14:paraId="7D2BF211" w14:textId="77777777" w:rsidTr="0010454C">
        <w:trPr>
          <w:cantSplit w:val="0"/>
          <w:jc w:val="left"/>
        </w:trPr>
        <w:tc>
          <w:tcPr>
            <w:tcW w:w="1620" w:type="dxa"/>
          </w:tcPr>
          <w:p w14:paraId="02D54DBB" w14:textId="77777777" w:rsidR="00DE6CA9" w:rsidRDefault="00DE6CA9" w:rsidP="000D366D">
            <w:pPr>
              <w:pStyle w:val="Compact2"/>
            </w:pPr>
            <w:proofErr w:type="spellStart"/>
            <w:r>
              <w:t>Templeton</w:t>
            </w:r>
            <w:r w:rsidRPr="008D2519">
              <w:rPr>
                <w:vertAlign w:val="superscript"/>
              </w:rPr>
              <w:t>f</w:t>
            </w:r>
            <w:proofErr w:type="spellEnd"/>
          </w:p>
        </w:tc>
        <w:tc>
          <w:tcPr>
            <w:tcW w:w="1054" w:type="dxa"/>
          </w:tcPr>
          <w:p w14:paraId="4C13A66C" w14:textId="77777777" w:rsidR="00DE6CA9" w:rsidRDefault="00DE6CA9" w:rsidP="000D366D">
            <w:pPr>
              <w:pStyle w:val="Compact"/>
              <w:jc w:val="right"/>
            </w:pPr>
            <w:r>
              <w:t>730</w:t>
            </w:r>
          </w:p>
        </w:tc>
        <w:tc>
          <w:tcPr>
            <w:tcW w:w="1337" w:type="dxa"/>
          </w:tcPr>
          <w:p w14:paraId="28E44C83" w14:textId="77777777" w:rsidR="00DE6CA9" w:rsidRDefault="00DE6CA9" w:rsidP="000D366D">
            <w:pPr>
              <w:pStyle w:val="Compact"/>
              <w:jc w:val="right"/>
            </w:pPr>
            <w:r>
              <w:t>100</w:t>
            </w:r>
          </w:p>
        </w:tc>
        <w:tc>
          <w:tcPr>
            <w:tcW w:w="1337" w:type="dxa"/>
          </w:tcPr>
          <w:p w14:paraId="59580ED0" w14:textId="77777777" w:rsidR="00DE6CA9" w:rsidRDefault="00DE6CA9" w:rsidP="000D366D">
            <w:pPr>
              <w:pStyle w:val="Compact"/>
              <w:jc w:val="right"/>
            </w:pPr>
            <w:r>
              <w:t>120</w:t>
            </w:r>
          </w:p>
        </w:tc>
        <w:tc>
          <w:tcPr>
            <w:tcW w:w="1222" w:type="dxa"/>
          </w:tcPr>
          <w:p w14:paraId="223D1782" w14:textId="77777777" w:rsidR="00DE6CA9" w:rsidRDefault="00DE6CA9" w:rsidP="000D366D">
            <w:pPr>
              <w:pStyle w:val="Compact"/>
              <w:jc w:val="right"/>
            </w:pPr>
            <w:r>
              <w:t>0.3</w:t>
            </w:r>
          </w:p>
        </w:tc>
        <w:tc>
          <w:tcPr>
            <w:tcW w:w="1452" w:type="dxa"/>
          </w:tcPr>
          <w:p w14:paraId="1CBB96D1" w14:textId="77777777" w:rsidR="00DE6CA9" w:rsidRDefault="00DE6CA9" w:rsidP="000D366D">
            <w:pPr>
              <w:pStyle w:val="Compact"/>
              <w:jc w:val="right"/>
            </w:pPr>
            <w:r>
              <w:t>75</w:t>
            </w:r>
          </w:p>
        </w:tc>
        <w:tc>
          <w:tcPr>
            <w:tcW w:w="1338" w:type="dxa"/>
          </w:tcPr>
          <w:p w14:paraId="6395996E" w14:textId="77777777" w:rsidR="00DE6CA9" w:rsidRDefault="00DE6CA9" w:rsidP="000D366D">
            <w:pPr>
              <w:pStyle w:val="Compact"/>
              <w:jc w:val="right"/>
            </w:pPr>
            <w:r>
              <w:t>2.7</w:t>
            </w:r>
          </w:p>
        </w:tc>
      </w:tr>
      <w:tr w:rsidR="00BB15D8" w14:paraId="53D76824" w14:textId="77777777" w:rsidTr="0010454C">
        <w:trPr>
          <w:cantSplit w:val="0"/>
          <w:jc w:val="left"/>
        </w:trPr>
        <w:tc>
          <w:tcPr>
            <w:tcW w:w="1620" w:type="dxa"/>
          </w:tcPr>
          <w:p w14:paraId="19F25F9A" w14:textId="77777777" w:rsidR="00DE6CA9" w:rsidRDefault="00DE6CA9" w:rsidP="000D366D">
            <w:pPr>
              <w:pStyle w:val="Compact2"/>
            </w:pPr>
            <w:proofErr w:type="spellStart"/>
            <w:r>
              <w:t>Atascadero</w:t>
            </w:r>
            <w:r w:rsidRPr="008D2519">
              <w:rPr>
                <w:vertAlign w:val="superscript"/>
              </w:rPr>
              <w:t>f</w:t>
            </w:r>
            <w:proofErr w:type="spellEnd"/>
          </w:p>
        </w:tc>
        <w:tc>
          <w:tcPr>
            <w:tcW w:w="1054" w:type="dxa"/>
          </w:tcPr>
          <w:p w14:paraId="024A604E" w14:textId="77777777" w:rsidR="00DE6CA9" w:rsidRDefault="00DE6CA9" w:rsidP="000D366D">
            <w:pPr>
              <w:pStyle w:val="Compact"/>
              <w:jc w:val="right"/>
            </w:pPr>
            <w:r>
              <w:t>550</w:t>
            </w:r>
          </w:p>
        </w:tc>
        <w:tc>
          <w:tcPr>
            <w:tcW w:w="1337" w:type="dxa"/>
          </w:tcPr>
          <w:p w14:paraId="7A5D3D24" w14:textId="77777777" w:rsidR="00DE6CA9" w:rsidRDefault="00DE6CA9" w:rsidP="000D366D">
            <w:pPr>
              <w:pStyle w:val="Compact"/>
              <w:jc w:val="right"/>
            </w:pPr>
            <w:r>
              <w:t>70</w:t>
            </w:r>
          </w:p>
        </w:tc>
        <w:tc>
          <w:tcPr>
            <w:tcW w:w="1337" w:type="dxa"/>
          </w:tcPr>
          <w:p w14:paraId="65FF7FBF" w14:textId="77777777" w:rsidR="00DE6CA9" w:rsidRDefault="00DE6CA9" w:rsidP="000D366D">
            <w:pPr>
              <w:pStyle w:val="Compact"/>
              <w:jc w:val="right"/>
            </w:pPr>
            <w:r>
              <w:t>85</w:t>
            </w:r>
          </w:p>
        </w:tc>
        <w:tc>
          <w:tcPr>
            <w:tcW w:w="1222" w:type="dxa"/>
          </w:tcPr>
          <w:p w14:paraId="15D4A1EC" w14:textId="77777777" w:rsidR="00DE6CA9" w:rsidRDefault="00DE6CA9" w:rsidP="000D366D">
            <w:pPr>
              <w:pStyle w:val="Compact"/>
              <w:jc w:val="right"/>
            </w:pPr>
            <w:r>
              <w:t>0.3</w:t>
            </w:r>
          </w:p>
        </w:tc>
        <w:tc>
          <w:tcPr>
            <w:tcW w:w="1452" w:type="dxa"/>
          </w:tcPr>
          <w:p w14:paraId="1954A4EB" w14:textId="77777777" w:rsidR="00DE6CA9" w:rsidRDefault="00DE6CA9" w:rsidP="000D366D">
            <w:pPr>
              <w:pStyle w:val="Compact"/>
              <w:jc w:val="right"/>
            </w:pPr>
            <w:r>
              <w:t>65</w:t>
            </w:r>
          </w:p>
        </w:tc>
        <w:tc>
          <w:tcPr>
            <w:tcW w:w="1338" w:type="dxa"/>
          </w:tcPr>
          <w:p w14:paraId="5F47781A" w14:textId="77777777" w:rsidR="00DE6CA9" w:rsidRDefault="00DE6CA9" w:rsidP="000D366D">
            <w:pPr>
              <w:pStyle w:val="Compact"/>
              <w:jc w:val="right"/>
            </w:pPr>
            <w:r>
              <w:t>2.3</w:t>
            </w:r>
          </w:p>
        </w:tc>
      </w:tr>
      <w:tr w:rsidR="00BB15D8" w14:paraId="616BA3BC" w14:textId="77777777" w:rsidTr="0010454C">
        <w:trPr>
          <w:cantSplit w:val="0"/>
          <w:jc w:val="left"/>
        </w:trPr>
        <w:tc>
          <w:tcPr>
            <w:tcW w:w="1620" w:type="dxa"/>
          </w:tcPr>
          <w:p w14:paraId="09C32019" w14:textId="77777777" w:rsidR="00DE6CA9" w:rsidRDefault="00DE6CA9" w:rsidP="000D366D">
            <w:pPr>
              <w:pStyle w:val="Compact2"/>
            </w:pPr>
            <w:proofErr w:type="spellStart"/>
            <w:r>
              <w:t>Estrella</w:t>
            </w:r>
            <w:r w:rsidRPr="008D2519">
              <w:rPr>
                <w:vertAlign w:val="superscript"/>
              </w:rPr>
              <w:t>f</w:t>
            </w:r>
            <w:proofErr w:type="spellEnd"/>
          </w:p>
        </w:tc>
        <w:tc>
          <w:tcPr>
            <w:tcW w:w="1054" w:type="dxa"/>
          </w:tcPr>
          <w:p w14:paraId="1DB30B98" w14:textId="77777777" w:rsidR="00DE6CA9" w:rsidRDefault="00DE6CA9" w:rsidP="000D366D">
            <w:pPr>
              <w:pStyle w:val="Compact"/>
              <w:jc w:val="right"/>
            </w:pPr>
            <w:r>
              <w:t>925</w:t>
            </w:r>
          </w:p>
        </w:tc>
        <w:tc>
          <w:tcPr>
            <w:tcW w:w="1337" w:type="dxa"/>
          </w:tcPr>
          <w:p w14:paraId="78D075A5" w14:textId="77777777" w:rsidR="00DE6CA9" w:rsidRDefault="00DE6CA9" w:rsidP="000D366D">
            <w:pPr>
              <w:pStyle w:val="Compact"/>
              <w:jc w:val="right"/>
            </w:pPr>
            <w:r>
              <w:t>130</w:t>
            </w:r>
          </w:p>
        </w:tc>
        <w:tc>
          <w:tcPr>
            <w:tcW w:w="1337" w:type="dxa"/>
          </w:tcPr>
          <w:p w14:paraId="703E3A51" w14:textId="77777777" w:rsidR="00DE6CA9" w:rsidRDefault="00DE6CA9" w:rsidP="000D366D">
            <w:pPr>
              <w:pStyle w:val="Compact"/>
              <w:jc w:val="right"/>
            </w:pPr>
            <w:r>
              <w:t>240</w:t>
            </w:r>
          </w:p>
        </w:tc>
        <w:tc>
          <w:tcPr>
            <w:tcW w:w="1222" w:type="dxa"/>
          </w:tcPr>
          <w:p w14:paraId="1E502D8A" w14:textId="77777777" w:rsidR="00DE6CA9" w:rsidRDefault="00DE6CA9" w:rsidP="000D366D">
            <w:pPr>
              <w:pStyle w:val="Compact"/>
              <w:jc w:val="right"/>
            </w:pPr>
            <w:r>
              <w:t>0.75</w:t>
            </w:r>
          </w:p>
        </w:tc>
        <w:tc>
          <w:tcPr>
            <w:tcW w:w="1452" w:type="dxa"/>
          </w:tcPr>
          <w:p w14:paraId="04EFC135" w14:textId="77777777" w:rsidR="00DE6CA9" w:rsidRDefault="00DE6CA9" w:rsidP="000D366D">
            <w:pPr>
              <w:pStyle w:val="Compact"/>
              <w:jc w:val="right"/>
            </w:pPr>
            <w:r>
              <w:t>170</w:t>
            </w:r>
          </w:p>
        </w:tc>
        <w:tc>
          <w:tcPr>
            <w:tcW w:w="1338" w:type="dxa"/>
          </w:tcPr>
          <w:p w14:paraId="7CD3B8F6" w14:textId="77777777" w:rsidR="00DE6CA9" w:rsidRDefault="00DE6CA9" w:rsidP="000D366D">
            <w:pPr>
              <w:pStyle w:val="Compact"/>
              <w:jc w:val="right"/>
            </w:pPr>
            <w:r>
              <w:t>3.2</w:t>
            </w:r>
          </w:p>
        </w:tc>
      </w:tr>
      <w:tr w:rsidR="00BB15D8" w14:paraId="066F2E4A" w14:textId="77777777" w:rsidTr="0010454C">
        <w:trPr>
          <w:cantSplit w:val="0"/>
          <w:jc w:val="left"/>
        </w:trPr>
        <w:tc>
          <w:tcPr>
            <w:tcW w:w="1620" w:type="dxa"/>
          </w:tcPr>
          <w:p w14:paraId="79755290" w14:textId="77777777" w:rsidR="00DE6CA9" w:rsidRDefault="00DE6CA9" w:rsidP="000D366D">
            <w:pPr>
              <w:pStyle w:val="Compact2"/>
            </w:pPr>
            <w:r>
              <w:t>Shandon</w:t>
            </w:r>
          </w:p>
        </w:tc>
        <w:tc>
          <w:tcPr>
            <w:tcW w:w="1054" w:type="dxa"/>
          </w:tcPr>
          <w:p w14:paraId="24ED5467" w14:textId="77777777" w:rsidR="00DE6CA9" w:rsidRDefault="00DE6CA9" w:rsidP="000D366D">
            <w:pPr>
              <w:pStyle w:val="Compact"/>
              <w:jc w:val="right"/>
            </w:pPr>
            <w:r>
              <w:t>1390</w:t>
            </w:r>
          </w:p>
        </w:tc>
        <w:tc>
          <w:tcPr>
            <w:tcW w:w="1337" w:type="dxa"/>
          </w:tcPr>
          <w:p w14:paraId="3FCBB116" w14:textId="77777777" w:rsidR="00DE6CA9" w:rsidRDefault="00DE6CA9" w:rsidP="000D366D">
            <w:pPr>
              <w:pStyle w:val="Compact"/>
              <w:jc w:val="right"/>
            </w:pPr>
            <w:r>
              <w:t>430</w:t>
            </w:r>
          </w:p>
        </w:tc>
        <w:tc>
          <w:tcPr>
            <w:tcW w:w="1337" w:type="dxa"/>
          </w:tcPr>
          <w:p w14:paraId="04555F47" w14:textId="77777777" w:rsidR="00DE6CA9" w:rsidRDefault="00DE6CA9" w:rsidP="000D366D">
            <w:pPr>
              <w:pStyle w:val="Compact"/>
              <w:jc w:val="right"/>
            </w:pPr>
            <w:r>
              <w:t>1025</w:t>
            </w:r>
            <w:r w:rsidRPr="008D2519">
              <w:rPr>
                <w:vertAlign w:val="superscript"/>
              </w:rPr>
              <w:t>h</w:t>
            </w:r>
          </w:p>
        </w:tc>
        <w:tc>
          <w:tcPr>
            <w:tcW w:w="1222" w:type="dxa"/>
          </w:tcPr>
          <w:p w14:paraId="5A34E8CE" w14:textId="77777777" w:rsidR="00DE6CA9" w:rsidRDefault="00DE6CA9" w:rsidP="000D366D">
            <w:pPr>
              <w:pStyle w:val="Compact"/>
              <w:jc w:val="right"/>
            </w:pPr>
            <w:r>
              <w:t>2.8</w:t>
            </w:r>
          </w:p>
        </w:tc>
        <w:tc>
          <w:tcPr>
            <w:tcW w:w="1452" w:type="dxa"/>
          </w:tcPr>
          <w:p w14:paraId="3AD401A6" w14:textId="77777777" w:rsidR="00DE6CA9" w:rsidRDefault="00DE6CA9" w:rsidP="000D366D">
            <w:pPr>
              <w:pStyle w:val="Compact"/>
              <w:jc w:val="right"/>
            </w:pPr>
            <w:r>
              <w:t>730</w:t>
            </w:r>
          </w:p>
        </w:tc>
        <w:tc>
          <w:tcPr>
            <w:tcW w:w="1338" w:type="dxa"/>
          </w:tcPr>
          <w:p w14:paraId="72501CD6" w14:textId="77777777" w:rsidR="00DE6CA9" w:rsidRDefault="00DE6CA9" w:rsidP="000D366D">
            <w:pPr>
              <w:pStyle w:val="Compact"/>
              <w:jc w:val="right"/>
            </w:pPr>
            <w:r>
              <w:t>2.3</w:t>
            </w:r>
          </w:p>
        </w:tc>
      </w:tr>
      <w:tr w:rsidR="00BB15D8" w14:paraId="7A68551A" w14:textId="77777777" w:rsidTr="0010454C">
        <w:trPr>
          <w:cantSplit w:val="0"/>
          <w:jc w:val="left"/>
        </w:trPr>
        <w:tc>
          <w:tcPr>
            <w:tcW w:w="1620" w:type="dxa"/>
          </w:tcPr>
          <w:p w14:paraId="724F79C3" w14:textId="77777777" w:rsidR="00DE6CA9" w:rsidRDefault="00DE6CA9" w:rsidP="000D366D">
            <w:pPr>
              <w:pStyle w:val="Compact"/>
            </w:pPr>
            <w:r>
              <w:t>Estero Bay</w:t>
            </w:r>
          </w:p>
        </w:tc>
        <w:tc>
          <w:tcPr>
            <w:tcW w:w="1054" w:type="dxa"/>
          </w:tcPr>
          <w:p w14:paraId="6DFF2679" w14:textId="77777777" w:rsidR="00DE6CA9" w:rsidRDefault="00DE6CA9" w:rsidP="000D366D">
            <w:pPr>
              <w:pStyle w:val="Compact"/>
            </w:pPr>
          </w:p>
        </w:tc>
        <w:tc>
          <w:tcPr>
            <w:tcW w:w="1337" w:type="dxa"/>
          </w:tcPr>
          <w:p w14:paraId="7073DAE1" w14:textId="77777777" w:rsidR="00DE6CA9" w:rsidRDefault="00DE6CA9" w:rsidP="000D366D">
            <w:pPr>
              <w:pStyle w:val="Compact"/>
            </w:pPr>
          </w:p>
        </w:tc>
        <w:tc>
          <w:tcPr>
            <w:tcW w:w="1337" w:type="dxa"/>
          </w:tcPr>
          <w:p w14:paraId="27A0CB5F" w14:textId="77777777" w:rsidR="00DE6CA9" w:rsidRDefault="00DE6CA9" w:rsidP="000D366D">
            <w:pPr>
              <w:pStyle w:val="Compact"/>
            </w:pPr>
          </w:p>
        </w:tc>
        <w:tc>
          <w:tcPr>
            <w:tcW w:w="1222" w:type="dxa"/>
          </w:tcPr>
          <w:p w14:paraId="5EA6C910" w14:textId="77777777" w:rsidR="00DE6CA9" w:rsidRDefault="00DE6CA9" w:rsidP="000D366D">
            <w:pPr>
              <w:pStyle w:val="Compact"/>
            </w:pPr>
          </w:p>
        </w:tc>
        <w:tc>
          <w:tcPr>
            <w:tcW w:w="1452" w:type="dxa"/>
          </w:tcPr>
          <w:p w14:paraId="3F7C4494" w14:textId="77777777" w:rsidR="00DE6CA9" w:rsidRDefault="00DE6CA9" w:rsidP="000D366D">
            <w:pPr>
              <w:pStyle w:val="Compact"/>
            </w:pPr>
          </w:p>
        </w:tc>
        <w:tc>
          <w:tcPr>
            <w:tcW w:w="1338" w:type="dxa"/>
          </w:tcPr>
          <w:p w14:paraId="1D5FAC79" w14:textId="77777777" w:rsidR="00DE6CA9" w:rsidRDefault="00DE6CA9" w:rsidP="000D366D">
            <w:pPr>
              <w:pStyle w:val="Compact"/>
            </w:pPr>
          </w:p>
        </w:tc>
      </w:tr>
      <w:tr w:rsidR="00BB15D8" w14:paraId="61110E38" w14:textId="77777777" w:rsidTr="0010454C">
        <w:trPr>
          <w:cantSplit w:val="0"/>
          <w:jc w:val="left"/>
        </w:trPr>
        <w:tc>
          <w:tcPr>
            <w:tcW w:w="1620" w:type="dxa"/>
          </w:tcPr>
          <w:p w14:paraId="0F95BAAA" w14:textId="77777777" w:rsidR="00DE6CA9" w:rsidRDefault="00DE6CA9" w:rsidP="000D366D">
            <w:pPr>
              <w:pStyle w:val="Compact2"/>
            </w:pPr>
            <w:r>
              <w:t>Santa Rosa</w:t>
            </w:r>
          </w:p>
        </w:tc>
        <w:tc>
          <w:tcPr>
            <w:tcW w:w="1054" w:type="dxa"/>
          </w:tcPr>
          <w:p w14:paraId="7E26B4BD" w14:textId="77777777" w:rsidR="00DE6CA9" w:rsidRDefault="00DE6CA9" w:rsidP="000D366D">
            <w:pPr>
              <w:pStyle w:val="Compact"/>
              <w:jc w:val="right"/>
            </w:pPr>
            <w:r>
              <w:t>700</w:t>
            </w:r>
          </w:p>
        </w:tc>
        <w:tc>
          <w:tcPr>
            <w:tcW w:w="1337" w:type="dxa"/>
          </w:tcPr>
          <w:p w14:paraId="2DF0C493" w14:textId="77777777" w:rsidR="00DE6CA9" w:rsidRDefault="00DE6CA9" w:rsidP="000D366D">
            <w:pPr>
              <w:pStyle w:val="Compact"/>
              <w:jc w:val="right"/>
            </w:pPr>
            <w:r>
              <w:t>100</w:t>
            </w:r>
          </w:p>
        </w:tc>
        <w:tc>
          <w:tcPr>
            <w:tcW w:w="1337" w:type="dxa"/>
          </w:tcPr>
          <w:p w14:paraId="08B21672" w14:textId="77777777" w:rsidR="00DE6CA9" w:rsidRDefault="00DE6CA9" w:rsidP="000D366D">
            <w:pPr>
              <w:pStyle w:val="Compact"/>
              <w:jc w:val="right"/>
            </w:pPr>
            <w:r>
              <w:t>80</w:t>
            </w:r>
          </w:p>
        </w:tc>
        <w:tc>
          <w:tcPr>
            <w:tcW w:w="1222" w:type="dxa"/>
          </w:tcPr>
          <w:p w14:paraId="3313BB21" w14:textId="77777777" w:rsidR="00DE6CA9" w:rsidRDefault="00DE6CA9" w:rsidP="000D366D">
            <w:pPr>
              <w:pStyle w:val="Compact"/>
              <w:jc w:val="right"/>
            </w:pPr>
            <w:r>
              <w:t>0.2</w:t>
            </w:r>
          </w:p>
        </w:tc>
        <w:tc>
          <w:tcPr>
            <w:tcW w:w="1452" w:type="dxa"/>
          </w:tcPr>
          <w:p w14:paraId="16FE9ECF" w14:textId="77777777" w:rsidR="00DE6CA9" w:rsidRDefault="00DE6CA9" w:rsidP="000D366D">
            <w:pPr>
              <w:pStyle w:val="Compact"/>
              <w:jc w:val="right"/>
            </w:pPr>
            <w:r>
              <w:t>50</w:t>
            </w:r>
          </w:p>
        </w:tc>
        <w:tc>
          <w:tcPr>
            <w:tcW w:w="1338" w:type="dxa"/>
          </w:tcPr>
          <w:p w14:paraId="411F190E" w14:textId="77777777" w:rsidR="00DE6CA9" w:rsidRDefault="00DE6CA9" w:rsidP="000D366D">
            <w:pPr>
              <w:pStyle w:val="Compact"/>
              <w:jc w:val="right"/>
            </w:pPr>
            <w:r>
              <w:t>5</w:t>
            </w:r>
          </w:p>
        </w:tc>
      </w:tr>
      <w:tr w:rsidR="00BB15D8" w14:paraId="4B511F7E" w14:textId="77777777" w:rsidTr="0010454C">
        <w:trPr>
          <w:cantSplit w:val="0"/>
          <w:jc w:val="left"/>
        </w:trPr>
        <w:tc>
          <w:tcPr>
            <w:tcW w:w="1620" w:type="dxa"/>
          </w:tcPr>
          <w:p w14:paraId="665B55E7" w14:textId="77777777" w:rsidR="00DE6CA9" w:rsidRDefault="00DE6CA9" w:rsidP="000D366D">
            <w:pPr>
              <w:pStyle w:val="Compact2"/>
            </w:pPr>
            <w:r>
              <w:t>Chorro</w:t>
            </w:r>
          </w:p>
        </w:tc>
        <w:tc>
          <w:tcPr>
            <w:tcW w:w="1054" w:type="dxa"/>
          </w:tcPr>
          <w:p w14:paraId="58FB7DC5" w14:textId="77777777" w:rsidR="00DE6CA9" w:rsidRDefault="00DE6CA9" w:rsidP="000D366D">
            <w:pPr>
              <w:pStyle w:val="Compact"/>
              <w:jc w:val="right"/>
            </w:pPr>
            <w:r>
              <w:t>1000</w:t>
            </w:r>
          </w:p>
        </w:tc>
        <w:tc>
          <w:tcPr>
            <w:tcW w:w="1337" w:type="dxa"/>
          </w:tcPr>
          <w:p w14:paraId="4314DC43" w14:textId="77777777" w:rsidR="00DE6CA9" w:rsidRDefault="00DE6CA9" w:rsidP="000D366D">
            <w:pPr>
              <w:pStyle w:val="Compact"/>
              <w:jc w:val="right"/>
            </w:pPr>
            <w:r>
              <w:t>250</w:t>
            </w:r>
          </w:p>
        </w:tc>
        <w:tc>
          <w:tcPr>
            <w:tcW w:w="1337" w:type="dxa"/>
          </w:tcPr>
          <w:p w14:paraId="1252CD2F" w14:textId="77777777" w:rsidR="00DE6CA9" w:rsidRDefault="00DE6CA9" w:rsidP="000D366D">
            <w:pPr>
              <w:pStyle w:val="Compact"/>
              <w:jc w:val="right"/>
            </w:pPr>
            <w:r>
              <w:t>100</w:t>
            </w:r>
          </w:p>
        </w:tc>
        <w:tc>
          <w:tcPr>
            <w:tcW w:w="1222" w:type="dxa"/>
          </w:tcPr>
          <w:p w14:paraId="0D964B8F" w14:textId="77777777" w:rsidR="00DE6CA9" w:rsidRDefault="00DE6CA9" w:rsidP="000D366D">
            <w:pPr>
              <w:pStyle w:val="Compact"/>
              <w:jc w:val="right"/>
            </w:pPr>
            <w:r>
              <w:t>0.2</w:t>
            </w:r>
          </w:p>
        </w:tc>
        <w:tc>
          <w:tcPr>
            <w:tcW w:w="1452" w:type="dxa"/>
          </w:tcPr>
          <w:p w14:paraId="59DD6B5D" w14:textId="77777777" w:rsidR="00DE6CA9" w:rsidRDefault="00DE6CA9" w:rsidP="000D366D">
            <w:pPr>
              <w:pStyle w:val="Compact"/>
              <w:jc w:val="right"/>
            </w:pPr>
            <w:r>
              <w:t>50</w:t>
            </w:r>
          </w:p>
        </w:tc>
        <w:tc>
          <w:tcPr>
            <w:tcW w:w="1338" w:type="dxa"/>
          </w:tcPr>
          <w:p w14:paraId="1E6CB464" w14:textId="77777777" w:rsidR="00DE6CA9" w:rsidRDefault="00DE6CA9" w:rsidP="000D366D">
            <w:pPr>
              <w:pStyle w:val="Compact"/>
              <w:jc w:val="right"/>
            </w:pPr>
            <w:r>
              <w:t>5</w:t>
            </w:r>
          </w:p>
        </w:tc>
      </w:tr>
      <w:tr w:rsidR="00BB15D8" w14:paraId="4320C19D" w14:textId="77777777" w:rsidTr="0010454C">
        <w:trPr>
          <w:cantSplit w:val="0"/>
          <w:jc w:val="left"/>
        </w:trPr>
        <w:tc>
          <w:tcPr>
            <w:tcW w:w="1620" w:type="dxa"/>
          </w:tcPr>
          <w:p w14:paraId="02320356" w14:textId="77777777" w:rsidR="00DE6CA9" w:rsidRDefault="00DE6CA9" w:rsidP="000D366D">
            <w:pPr>
              <w:pStyle w:val="Compact2"/>
            </w:pPr>
            <w:r>
              <w:t>San Luis Obispo</w:t>
            </w:r>
          </w:p>
        </w:tc>
        <w:tc>
          <w:tcPr>
            <w:tcW w:w="1054" w:type="dxa"/>
          </w:tcPr>
          <w:p w14:paraId="53B6B68F" w14:textId="77777777" w:rsidR="00DE6CA9" w:rsidRDefault="00DE6CA9" w:rsidP="000D366D">
            <w:pPr>
              <w:pStyle w:val="Compact"/>
              <w:jc w:val="right"/>
            </w:pPr>
            <w:r>
              <w:t>900</w:t>
            </w:r>
          </w:p>
        </w:tc>
        <w:tc>
          <w:tcPr>
            <w:tcW w:w="1337" w:type="dxa"/>
          </w:tcPr>
          <w:p w14:paraId="23866E42" w14:textId="77777777" w:rsidR="00DE6CA9" w:rsidRDefault="00DE6CA9" w:rsidP="000D366D">
            <w:pPr>
              <w:pStyle w:val="Compact"/>
              <w:jc w:val="right"/>
            </w:pPr>
            <w:r>
              <w:t>200</w:t>
            </w:r>
          </w:p>
        </w:tc>
        <w:tc>
          <w:tcPr>
            <w:tcW w:w="1337" w:type="dxa"/>
          </w:tcPr>
          <w:p w14:paraId="7740B071" w14:textId="77777777" w:rsidR="00DE6CA9" w:rsidRDefault="00DE6CA9" w:rsidP="000D366D">
            <w:pPr>
              <w:pStyle w:val="Compact"/>
              <w:jc w:val="right"/>
            </w:pPr>
            <w:r>
              <w:t>100</w:t>
            </w:r>
          </w:p>
        </w:tc>
        <w:tc>
          <w:tcPr>
            <w:tcW w:w="1222" w:type="dxa"/>
          </w:tcPr>
          <w:p w14:paraId="07BDD06C" w14:textId="77777777" w:rsidR="00DE6CA9" w:rsidRDefault="00DE6CA9" w:rsidP="000D366D">
            <w:pPr>
              <w:pStyle w:val="Compact"/>
              <w:jc w:val="right"/>
            </w:pPr>
            <w:r>
              <w:t>0.2</w:t>
            </w:r>
          </w:p>
        </w:tc>
        <w:tc>
          <w:tcPr>
            <w:tcW w:w="1452" w:type="dxa"/>
          </w:tcPr>
          <w:p w14:paraId="17F16BF8" w14:textId="77777777" w:rsidR="00DE6CA9" w:rsidRDefault="00DE6CA9" w:rsidP="000D366D">
            <w:pPr>
              <w:pStyle w:val="Compact"/>
              <w:jc w:val="right"/>
            </w:pPr>
            <w:r>
              <w:t>50</w:t>
            </w:r>
          </w:p>
        </w:tc>
        <w:tc>
          <w:tcPr>
            <w:tcW w:w="1338" w:type="dxa"/>
          </w:tcPr>
          <w:p w14:paraId="23C7CD6E" w14:textId="77777777" w:rsidR="00DE6CA9" w:rsidRDefault="00DE6CA9" w:rsidP="000D366D">
            <w:pPr>
              <w:pStyle w:val="Compact"/>
              <w:jc w:val="right"/>
            </w:pPr>
            <w:r>
              <w:t>5</w:t>
            </w:r>
          </w:p>
        </w:tc>
      </w:tr>
      <w:tr w:rsidR="00BB15D8" w14:paraId="4C93AECD" w14:textId="77777777" w:rsidTr="0010454C">
        <w:trPr>
          <w:cantSplit w:val="0"/>
          <w:jc w:val="left"/>
        </w:trPr>
        <w:tc>
          <w:tcPr>
            <w:tcW w:w="1620" w:type="dxa"/>
          </w:tcPr>
          <w:p w14:paraId="5AB076E8" w14:textId="77777777" w:rsidR="00DE6CA9" w:rsidRDefault="00DE6CA9" w:rsidP="000D366D">
            <w:pPr>
              <w:pStyle w:val="Compact2"/>
            </w:pPr>
            <w:r>
              <w:t>Arroyo Grande</w:t>
            </w:r>
          </w:p>
        </w:tc>
        <w:tc>
          <w:tcPr>
            <w:tcW w:w="1054" w:type="dxa"/>
          </w:tcPr>
          <w:p w14:paraId="3ECE7813" w14:textId="77777777" w:rsidR="00DE6CA9" w:rsidRDefault="00DE6CA9" w:rsidP="000D366D">
            <w:pPr>
              <w:pStyle w:val="Compact"/>
              <w:jc w:val="right"/>
            </w:pPr>
            <w:r>
              <w:t>800</w:t>
            </w:r>
          </w:p>
        </w:tc>
        <w:tc>
          <w:tcPr>
            <w:tcW w:w="1337" w:type="dxa"/>
          </w:tcPr>
          <w:p w14:paraId="11E149EC" w14:textId="77777777" w:rsidR="00DE6CA9" w:rsidRDefault="00DE6CA9" w:rsidP="000D366D">
            <w:pPr>
              <w:pStyle w:val="Compact"/>
              <w:jc w:val="right"/>
            </w:pPr>
            <w:r>
              <w:t>100</w:t>
            </w:r>
          </w:p>
        </w:tc>
        <w:tc>
          <w:tcPr>
            <w:tcW w:w="1337" w:type="dxa"/>
          </w:tcPr>
          <w:p w14:paraId="0ADD8E1F" w14:textId="77777777" w:rsidR="00DE6CA9" w:rsidRDefault="00DE6CA9" w:rsidP="000D366D">
            <w:pPr>
              <w:pStyle w:val="Compact"/>
              <w:jc w:val="right"/>
            </w:pPr>
            <w:r>
              <w:t>200</w:t>
            </w:r>
          </w:p>
        </w:tc>
        <w:tc>
          <w:tcPr>
            <w:tcW w:w="1222" w:type="dxa"/>
          </w:tcPr>
          <w:p w14:paraId="70A1F541" w14:textId="77777777" w:rsidR="00DE6CA9" w:rsidRDefault="00DE6CA9" w:rsidP="000D366D">
            <w:pPr>
              <w:pStyle w:val="Compact"/>
              <w:jc w:val="right"/>
            </w:pPr>
            <w:r>
              <w:t>0.2</w:t>
            </w:r>
          </w:p>
        </w:tc>
        <w:tc>
          <w:tcPr>
            <w:tcW w:w="1452" w:type="dxa"/>
          </w:tcPr>
          <w:p w14:paraId="104AAF15" w14:textId="77777777" w:rsidR="00DE6CA9" w:rsidRDefault="00DE6CA9" w:rsidP="000D366D">
            <w:pPr>
              <w:pStyle w:val="Compact"/>
              <w:jc w:val="right"/>
            </w:pPr>
            <w:r>
              <w:t>50</w:t>
            </w:r>
          </w:p>
        </w:tc>
        <w:tc>
          <w:tcPr>
            <w:tcW w:w="1338" w:type="dxa"/>
          </w:tcPr>
          <w:p w14:paraId="1C2B84D5" w14:textId="77777777" w:rsidR="00DE6CA9" w:rsidRDefault="00DE6CA9" w:rsidP="000D366D">
            <w:pPr>
              <w:pStyle w:val="Compact"/>
              <w:jc w:val="right"/>
            </w:pPr>
            <w:r>
              <w:t>10</w:t>
            </w:r>
          </w:p>
        </w:tc>
      </w:tr>
      <w:tr w:rsidR="00BB15D8" w14:paraId="33E1921D" w14:textId="77777777" w:rsidTr="0010454C">
        <w:trPr>
          <w:cantSplit w:val="0"/>
          <w:jc w:val="left"/>
        </w:trPr>
        <w:tc>
          <w:tcPr>
            <w:tcW w:w="1620" w:type="dxa"/>
          </w:tcPr>
          <w:p w14:paraId="58A5DCFE" w14:textId="77777777" w:rsidR="00DE6CA9" w:rsidRDefault="00DE6CA9" w:rsidP="000D366D">
            <w:pPr>
              <w:pStyle w:val="Compact"/>
            </w:pPr>
            <w:r>
              <w:t>Carrizo Plain</w:t>
            </w:r>
          </w:p>
        </w:tc>
        <w:tc>
          <w:tcPr>
            <w:tcW w:w="1054" w:type="dxa"/>
          </w:tcPr>
          <w:p w14:paraId="6E1BD30A" w14:textId="77777777" w:rsidR="00DE6CA9" w:rsidRDefault="00DE6CA9" w:rsidP="000D366D">
            <w:pPr>
              <w:pStyle w:val="Compact"/>
              <w:jc w:val="right"/>
            </w:pPr>
            <w:r w:rsidRPr="008D2519">
              <w:rPr>
                <w:vertAlign w:val="superscript"/>
              </w:rPr>
              <w:t>e</w:t>
            </w:r>
          </w:p>
        </w:tc>
        <w:tc>
          <w:tcPr>
            <w:tcW w:w="1337" w:type="dxa"/>
          </w:tcPr>
          <w:p w14:paraId="3C7C0D83" w14:textId="77777777" w:rsidR="00DE6CA9" w:rsidRDefault="00DE6CA9" w:rsidP="000D366D">
            <w:pPr>
              <w:pStyle w:val="Compact"/>
              <w:jc w:val="right"/>
            </w:pPr>
            <w:r w:rsidRPr="008D2519">
              <w:rPr>
                <w:vertAlign w:val="superscript"/>
              </w:rPr>
              <w:t>e</w:t>
            </w:r>
          </w:p>
        </w:tc>
        <w:tc>
          <w:tcPr>
            <w:tcW w:w="1337" w:type="dxa"/>
          </w:tcPr>
          <w:p w14:paraId="7E1F1D33" w14:textId="77777777" w:rsidR="00DE6CA9" w:rsidRDefault="00DE6CA9" w:rsidP="000D366D">
            <w:pPr>
              <w:pStyle w:val="Compact"/>
              <w:jc w:val="right"/>
            </w:pPr>
            <w:r w:rsidRPr="008D2519">
              <w:rPr>
                <w:vertAlign w:val="superscript"/>
              </w:rPr>
              <w:t>e</w:t>
            </w:r>
          </w:p>
        </w:tc>
        <w:tc>
          <w:tcPr>
            <w:tcW w:w="1222" w:type="dxa"/>
          </w:tcPr>
          <w:p w14:paraId="0AB019BA" w14:textId="77777777" w:rsidR="00DE6CA9" w:rsidRDefault="00DE6CA9" w:rsidP="000D366D">
            <w:pPr>
              <w:pStyle w:val="Compact"/>
              <w:jc w:val="right"/>
            </w:pPr>
            <w:r w:rsidRPr="008D2519">
              <w:rPr>
                <w:vertAlign w:val="superscript"/>
              </w:rPr>
              <w:t>e</w:t>
            </w:r>
          </w:p>
        </w:tc>
        <w:tc>
          <w:tcPr>
            <w:tcW w:w="1452" w:type="dxa"/>
          </w:tcPr>
          <w:p w14:paraId="20D7B323" w14:textId="77777777" w:rsidR="00DE6CA9" w:rsidRDefault="00DE6CA9" w:rsidP="000D366D">
            <w:pPr>
              <w:pStyle w:val="Compact"/>
              <w:jc w:val="right"/>
            </w:pPr>
            <w:r w:rsidRPr="008D2519">
              <w:rPr>
                <w:vertAlign w:val="superscript"/>
              </w:rPr>
              <w:t>e</w:t>
            </w:r>
          </w:p>
        </w:tc>
        <w:tc>
          <w:tcPr>
            <w:tcW w:w="1338" w:type="dxa"/>
          </w:tcPr>
          <w:p w14:paraId="0E0012E5" w14:textId="77777777" w:rsidR="00DE6CA9" w:rsidRDefault="00DE6CA9" w:rsidP="000D366D">
            <w:pPr>
              <w:pStyle w:val="Compact"/>
              <w:jc w:val="right"/>
            </w:pPr>
            <w:r w:rsidRPr="008D2519">
              <w:rPr>
                <w:vertAlign w:val="superscript"/>
              </w:rPr>
              <w:t>e</w:t>
            </w:r>
          </w:p>
        </w:tc>
      </w:tr>
      <w:tr w:rsidR="00BB15D8" w14:paraId="56D05393" w14:textId="77777777" w:rsidTr="0010454C">
        <w:trPr>
          <w:cantSplit w:val="0"/>
          <w:jc w:val="left"/>
        </w:trPr>
        <w:tc>
          <w:tcPr>
            <w:tcW w:w="1620" w:type="dxa"/>
          </w:tcPr>
          <w:p w14:paraId="6FAF41D7" w14:textId="77777777" w:rsidR="00DE6CA9" w:rsidRDefault="00DE6CA9" w:rsidP="00D3633B">
            <w:pPr>
              <w:pStyle w:val="Compact2"/>
              <w:ind w:left="0"/>
            </w:pPr>
            <w:r>
              <w:t xml:space="preserve">Santa Maria River </w:t>
            </w:r>
            <w:proofErr w:type="spellStart"/>
            <w:r>
              <w:t>Valley</w:t>
            </w:r>
            <w:r w:rsidRPr="008D2519">
              <w:rPr>
                <w:vertAlign w:val="superscript"/>
              </w:rPr>
              <w:t>c</w:t>
            </w:r>
            <w:proofErr w:type="spellEnd"/>
          </w:p>
        </w:tc>
        <w:tc>
          <w:tcPr>
            <w:tcW w:w="1054" w:type="dxa"/>
          </w:tcPr>
          <w:p w14:paraId="317DD71B" w14:textId="77777777" w:rsidR="00DE6CA9" w:rsidRDefault="00DE6CA9" w:rsidP="000D366D">
            <w:pPr>
              <w:pStyle w:val="Compact"/>
            </w:pPr>
          </w:p>
        </w:tc>
        <w:tc>
          <w:tcPr>
            <w:tcW w:w="1337" w:type="dxa"/>
          </w:tcPr>
          <w:p w14:paraId="43B20658" w14:textId="77777777" w:rsidR="00DE6CA9" w:rsidRDefault="00DE6CA9" w:rsidP="000D366D">
            <w:pPr>
              <w:pStyle w:val="Compact"/>
            </w:pPr>
          </w:p>
        </w:tc>
        <w:tc>
          <w:tcPr>
            <w:tcW w:w="1337" w:type="dxa"/>
          </w:tcPr>
          <w:p w14:paraId="1FAA2826" w14:textId="77777777" w:rsidR="00DE6CA9" w:rsidRDefault="00DE6CA9" w:rsidP="000D366D">
            <w:pPr>
              <w:pStyle w:val="Compact"/>
            </w:pPr>
          </w:p>
        </w:tc>
        <w:tc>
          <w:tcPr>
            <w:tcW w:w="1222" w:type="dxa"/>
          </w:tcPr>
          <w:p w14:paraId="5DD30CE6" w14:textId="77777777" w:rsidR="00DE6CA9" w:rsidRDefault="00DE6CA9" w:rsidP="000D366D">
            <w:pPr>
              <w:pStyle w:val="Compact"/>
            </w:pPr>
          </w:p>
        </w:tc>
        <w:tc>
          <w:tcPr>
            <w:tcW w:w="1452" w:type="dxa"/>
          </w:tcPr>
          <w:p w14:paraId="04A2BE42" w14:textId="77777777" w:rsidR="00DE6CA9" w:rsidRDefault="00DE6CA9" w:rsidP="000D366D">
            <w:pPr>
              <w:pStyle w:val="Compact"/>
            </w:pPr>
          </w:p>
        </w:tc>
        <w:tc>
          <w:tcPr>
            <w:tcW w:w="1338" w:type="dxa"/>
          </w:tcPr>
          <w:p w14:paraId="72699043" w14:textId="77777777" w:rsidR="00DE6CA9" w:rsidRDefault="00DE6CA9" w:rsidP="000D366D">
            <w:pPr>
              <w:pStyle w:val="Compact"/>
            </w:pPr>
          </w:p>
        </w:tc>
      </w:tr>
      <w:tr w:rsidR="00BB15D8" w14:paraId="5F2BDC7D" w14:textId="77777777" w:rsidTr="0010454C">
        <w:trPr>
          <w:cantSplit w:val="0"/>
          <w:jc w:val="left"/>
        </w:trPr>
        <w:tc>
          <w:tcPr>
            <w:tcW w:w="1620" w:type="dxa"/>
          </w:tcPr>
          <w:p w14:paraId="11230459" w14:textId="77777777" w:rsidR="00DE6CA9" w:rsidRDefault="00DE6CA9" w:rsidP="000D366D">
            <w:pPr>
              <w:pStyle w:val="Compact2"/>
            </w:pPr>
            <w:r>
              <w:lastRenderedPageBreak/>
              <w:t xml:space="preserve">Upper </w:t>
            </w:r>
            <w:proofErr w:type="spellStart"/>
            <w:r>
              <w:t>Guadalupe</w:t>
            </w:r>
            <w:r w:rsidRPr="008D2519">
              <w:rPr>
                <w:vertAlign w:val="superscript"/>
              </w:rPr>
              <w:t>f</w:t>
            </w:r>
            <w:proofErr w:type="spellEnd"/>
          </w:p>
        </w:tc>
        <w:tc>
          <w:tcPr>
            <w:tcW w:w="1054" w:type="dxa"/>
          </w:tcPr>
          <w:p w14:paraId="076A8AED" w14:textId="77777777" w:rsidR="00DE6CA9" w:rsidRDefault="00DE6CA9" w:rsidP="000D366D">
            <w:pPr>
              <w:pStyle w:val="Compact"/>
              <w:jc w:val="right"/>
            </w:pPr>
            <w:r>
              <w:t>1000</w:t>
            </w:r>
            <w:r w:rsidRPr="008D2519">
              <w:rPr>
                <w:vertAlign w:val="superscript"/>
              </w:rPr>
              <w:t>d</w:t>
            </w:r>
          </w:p>
        </w:tc>
        <w:tc>
          <w:tcPr>
            <w:tcW w:w="1337" w:type="dxa"/>
          </w:tcPr>
          <w:p w14:paraId="1D60493E" w14:textId="77777777" w:rsidR="00DE6CA9" w:rsidRDefault="00DE6CA9" w:rsidP="000D366D">
            <w:pPr>
              <w:pStyle w:val="Compact"/>
              <w:jc w:val="right"/>
            </w:pPr>
            <w:r>
              <w:t>165</w:t>
            </w:r>
          </w:p>
        </w:tc>
        <w:tc>
          <w:tcPr>
            <w:tcW w:w="1337" w:type="dxa"/>
          </w:tcPr>
          <w:p w14:paraId="11E68A45" w14:textId="77777777" w:rsidR="00DE6CA9" w:rsidRDefault="00DE6CA9" w:rsidP="000D366D">
            <w:pPr>
              <w:pStyle w:val="Compact"/>
              <w:jc w:val="right"/>
            </w:pPr>
            <w:r>
              <w:t>500</w:t>
            </w:r>
            <w:r w:rsidRPr="008D2519">
              <w:rPr>
                <w:vertAlign w:val="superscript"/>
              </w:rPr>
              <w:t>d</w:t>
            </w:r>
          </w:p>
        </w:tc>
        <w:tc>
          <w:tcPr>
            <w:tcW w:w="1222" w:type="dxa"/>
          </w:tcPr>
          <w:p w14:paraId="54533C20" w14:textId="77777777" w:rsidR="00DE6CA9" w:rsidRDefault="00DE6CA9" w:rsidP="000D366D">
            <w:pPr>
              <w:pStyle w:val="Compact"/>
              <w:jc w:val="right"/>
            </w:pPr>
            <w:r>
              <w:t>0.5</w:t>
            </w:r>
          </w:p>
        </w:tc>
        <w:tc>
          <w:tcPr>
            <w:tcW w:w="1452" w:type="dxa"/>
          </w:tcPr>
          <w:p w14:paraId="18368745" w14:textId="77777777" w:rsidR="00DE6CA9" w:rsidRDefault="00DE6CA9" w:rsidP="000D366D">
            <w:pPr>
              <w:pStyle w:val="Compact"/>
              <w:jc w:val="right"/>
            </w:pPr>
            <w:r>
              <w:t>230</w:t>
            </w:r>
          </w:p>
        </w:tc>
        <w:tc>
          <w:tcPr>
            <w:tcW w:w="1338" w:type="dxa"/>
          </w:tcPr>
          <w:p w14:paraId="7EF02E44" w14:textId="77777777" w:rsidR="00DE6CA9" w:rsidRDefault="00DE6CA9" w:rsidP="000D366D">
            <w:pPr>
              <w:pStyle w:val="Compact"/>
              <w:jc w:val="right"/>
            </w:pPr>
            <w:r>
              <w:t>1.4</w:t>
            </w:r>
            <w:r w:rsidRPr="008D2519">
              <w:rPr>
                <w:vertAlign w:val="superscript"/>
              </w:rPr>
              <w:t>e</w:t>
            </w:r>
          </w:p>
        </w:tc>
      </w:tr>
      <w:tr w:rsidR="00BB15D8" w14:paraId="65F86052" w14:textId="77777777" w:rsidTr="0010454C">
        <w:trPr>
          <w:cantSplit w:val="0"/>
          <w:jc w:val="left"/>
        </w:trPr>
        <w:tc>
          <w:tcPr>
            <w:tcW w:w="1620" w:type="dxa"/>
          </w:tcPr>
          <w:p w14:paraId="30B695EE" w14:textId="77777777" w:rsidR="00DE6CA9" w:rsidRDefault="00DE6CA9" w:rsidP="000D366D">
            <w:pPr>
              <w:pStyle w:val="Compact2"/>
            </w:pPr>
            <w:r>
              <w:t xml:space="preserve">Lower </w:t>
            </w:r>
            <w:proofErr w:type="spellStart"/>
            <w:r>
              <w:t>Guadalupe</w:t>
            </w:r>
            <w:r w:rsidRPr="008D2519">
              <w:rPr>
                <w:vertAlign w:val="superscript"/>
              </w:rPr>
              <w:t>f</w:t>
            </w:r>
            <w:proofErr w:type="spellEnd"/>
          </w:p>
        </w:tc>
        <w:tc>
          <w:tcPr>
            <w:tcW w:w="1054" w:type="dxa"/>
          </w:tcPr>
          <w:p w14:paraId="67A2A23A" w14:textId="77777777" w:rsidR="00DE6CA9" w:rsidRDefault="00DE6CA9" w:rsidP="000D366D">
            <w:pPr>
              <w:pStyle w:val="Compact"/>
              <w:jc w:val="right"/>
            </w:pPr>
            <w:r>
              <w:t>1000</w:t>
            </w:r>
            <w:r w:rsidRPr="008D2519">
              <w:rPr>
                <w:vertAlign w:val="superscript"/>
              </w:rPr>
              <w:t>d</w:t>
            </w:r>
          </w:p>
        </w:tc>
        <w:tc>
          <w:tcPr>
            <w:tcW w:w="1337" w:type="dxa"/>
          </w:tcPr>
          <w:p w14:paraId="653671F2" w14:textId="77777777" w:rsidR="00DE6CA9" w:rsidRDefault="00DE6CA9" w:rsidP="000D366D">
            <w:pPr>
              <w:pStyle w:val="Compact"/>
              <w:jc w:val="right"/>
            </w:pPr>
            <w:r>
              <w:t>85</w:t>
            </w:r>
          </w:p>
        </w:tc>
        <w:tc>
          <w:tcPr>
            <w:tcW w:w="1337" w:type="dxa"/>
          </w:tcPr>
          <w:p w14:paraId="74BE39D0" w14:textId="77777777" w:rsidR="00DE6CA9" w:rsidRDefault="00DE6CA9" w:rsidP="000D366D">
            <w:pPr>
              <w:pStyle w:val="Compact"/>
              <w:jc w:val="right"/>
            </w:pPr>
            <w:r>
              <w:t>500</w:t>
            </w:r>
            <w:r w:rsidRPr="008D2519">
              <w:rPr>
                <w:vertAlign w:val="superscript"/>
              </w:rPr>
              <w:t>d</w:t>
            </w:r>
          </w:p>
        </w:tc>
        <w:tc>
          <w:tcPr>
            <w:tcW w:w="1222" w:type="dxa"/>
          </w:tcPr>
          <w:p w14:paraId="40BCC5CA" w14:textId="77777777" w:rsidR="00DE6CA9" w:rsidRDefault="00DE6CA9" w:rsidP="000D366D">
            <w:pPr>
              <w:pStyle w:val="Compact"/>
              <w:jc w:val="right"/>
            </w:pPr>
            <w:r>
              <w:t>0.2</w:t>
            </w:r>
          </w:p>
        </w:tc>
        <w:tc>
          <w:tcPr>
            <w:tcW w:w="1452" w:type="dxa"/>
          </w:tcPr>
          <w:p w14:paraId="24FCBF82" w14:textId="77777777" w:rsidR="00DE6CA9" w:rsidRDefault="00DE6CA9" w:rsidP="000D366D">
            <w:pPr>
              <w:pStyle w:val="Compact"/>
              <w:jc w:val="right"/>
            </w:pPr>
            <w:r>
              <w:t>90</w:t>
            </w:r>
          </w:p>
        </w:tc>
        <w:tc>
          <w:tcPr>
            <w:tcW w:w="1338" w:type="dxa"/>
          </w:tcPr>
          <w:p w14:paraId="0F4BB200" w14:textId="77777777" w:rsidR="00DE6CA9" w:rsidRDefault="00DE6CA9" w:rsidP="000D366D">
            <w:pPr>
              <w:pStyle w:val="Compact"/>
              <w:jc w:val="right"/>
            </w:pPr>
            <w:r>
              <w:t>2.0</w:t>
            </w:r>
            <w:r w:rsidRPr="008D2519">
              <w:rPr>
                <w:vertAlign w:val="superscript"/>
              </w:rPr>
              <w:t>e</w:t>
            </w:r>
          </w:p>
        </w:tc>
      </w:tr>
      <w:tr w:rsidR="00BB15D8" w14:paraId="01537A6B" w14:textId="77777777" w:rsidTr="0010454C">
        <w:trPr>
          <w:cantSplit w:val="0"/>
          <w:jc w:val="left"/>
        </w:trPr>
        <w:tc>
          <w:tcPr>
            <w:tcW w:w="1620" w:type="dxa"/>
          </w:tcPr>
          <w:p w14:paraId="04941E15" w14:textId="77777777" w:rsidR="00DE6CA9" w:rsidRDefault="00DE6CA9" w:rsidP="000D366D">
            <w:pPr>
              <w:pStyle w:val="Compact2"/>
            </w:pPr>
            <w:r>
              <w:t xml:space="preserve">Lower Nipomo </w:t>
            </w:r>
            <w:proofErr w:type="spellStart"/>
            <w:r>
              <w:t>Mesa</w:t>
            </w:r>
            <w:r w:rsidRPr="008D2519">
              <w:rPr>
                <w:vertAlign w:val="superscript"/>
              </w:rPr>
              <w:t>f</w:t>
            </w:r>
            <w:proofErr w:type="spellEnd"/>
          </w:p>
        </w:tc>
        <w:tc>
          <w:tcPr>
            <w:tcW w:w="1054" w:type="dxa"/>
          </w:tcPr>
          <w:p w14:paraId="4152BB82" w14:textId="77777777" w:rsidR="00DE6CA9" w:rsidRDefault="00DE6CA9" w:rsidP="000D366D">
            <w:pPr>
              <w:pStyle w:val="Compact"/>
              <w:jc w:val="right"/>
            </w:pPr>
            <w:r>
              <w:t>710</w:t>
            </w:r>
          </w:p>
        </w:tc>
        <w:tc>
          <w:tcPr>
            <w:tcW w:w="1337" w:type="dxa"/>
          </w:tcPr>
          <w:p w14:paraId="1DF046B1" w14:textId="77777777" w:rsidR="00DE6CA9" w:rsidRDefault="00DE6CA9" w:rsidP="000D366D">
            <w:pPr>
              <w:pStyle w:val="Compact"/>
              <w:jc w:val="right"/>
            </w:pPr>
            <w:r>
              <w:t>95</w:t>
            </w:r>
          </w:p>
        </w:tc>
        <w:tc>
          <w:tcPr>
            <w:tcW w:w="1337" w:type="dxa"/>
          </w:tcPr>
          <w:p w14:paraId="25D4AD53" w14:textId="77777777" w:rsidR="00DE6CA9" w:rsidRDefault="00DE6CA9" w:rsidP="000D366D">
            <w:pPr>
              <w:pStyle w:val="Compact"/>
              <w:jc w:val="right"/>
            </w:pPr>
            <w:r>
              <w:t>250</w:t>
            </w:r>
          </w:p>
        </w:tc>
        <w:tc>
          <w:tcPr>
            <w:tcW w:w="1222" w:type="dxa"/>
          </w:tcPr>
          <w:p w14:paraId="6B0A0564" w14:textId="77777777" w:rsidR="00DE6CA9" w:rsidRDefault="00DE6CA9" w:rsidP="000D366D">
            <w:pPr>
              <w:pStyle w:val="Compact"/>
              <w:jc w:val="right"/>
            </w:pPr>
            <w:r>
              <w:t>0.15</w:t>
            </w:r>
          </w:p>
        </w:tc>
        <w:tc>
          <w:tcPr>
            <w:tcW w:w="1452" w:type="dxa"/>
          </w:tcPr>
          <w:p w14:paraId="7A7DCF07" w14:textId="77777777" w:rsidR="00DE6CA9" w:rsidRDefault="00DE6CA9" w:rsidP="000D366D">
            <w:pPr>
              <w:pStyle w:val="Compact"/>
              <w:jc w:val="right"/>
            </w:pPr>
            <w:r>
              <w:t>90</w:t>
            </w:r>
          </w:p>
        </w:tc>
        <w:tc>
          <w:tcPr>
            <w:tcW w:w="1338" w:type="dxa"/>
          </w:tcPr>
          <w:p w14:paraId="477C2991" w14:textId="77777777" w:rsidR="00DE6CA9" w:rsidRDefault="00DE6CA9" w:rsidP="000D366D">
            <w:pPr>
              <w:pStyle w:val="Compact"/>
              <w:jc w:val="right"/>
            </w:pPr>
            <w:r>
              <w:t>5.7</w:t>
            </w:r>
            <w:r w:rsidRPr="008D2519">
              <w:rPr>
                <w:vertAlign w:val="superscript"/>
              </w:rPr>
              <w:t>e</w:t>
            </w:r>
          </w:p>
        </w:tc>
      </w:tr>
      <w:tr w:rsidR="00BB15D8" w14:paraId="55814267" w14:textId="77777777" w:rsidTr="0010454C">
        <w:trPr>
          <w:cantSplit w:val="0"/>
          <w:jc w:val="left"/>
        </w:trPr>
        <w:tc>
          <w:tcPr>
            <w:tcW w:w="1620" w:type="dxa"/>
          </w:tcPr>
          <w:p w14:paraId="7A8C0D12" w14:textId="77777777" w:rsidR="00DE6CA9" w:rsidRDefault="00DE6CA9" w:rsidP="000D366D">
            <w:pPr>
              <w:pStyle w:val="Compact2"/>
            </w:pPr>
            <w:proofErr w:type="spellStart"/>
            <w:r>
              <w:t>Orcutt</w:t>
            </w:r>
            <w:r w:rsidRPr="008D2519">
              <w:rPr>
                <w:vertAlign w:val="superscript"/>
              </w:rPr>
              <w:t>f</w:t>
            </w:r>
            <w:proofErr w:type="spellEnd"/>
          </w:p>
        </w:tc>
        <w:tc>
          <w:tcPr>
            <w:tcW w:w="1054" w:type="dxa"/>
          </w:tcPr>
          <w:p w14:paraId="69DE6034" w14:textId="77777777" w:rsidR="00DE6CA9" w:rsidRDefault="00DE6CA9" w:rsidP="000D366D">
            <w:pPr>
              <w:pStyle w:val="Compact"/>
              <w:jc w:val="right"/>
            </w:pPr>
            <w:r>
              <w:t>740</w:t>
            </w:r>
          </w:p>
        </w:tc>
        <w:tc>
          <w:tcPr>
            <w:tcW w:w="1337" w:type="dxa"/>
          </w:tcPr>
          <w:p w14:paraId="131D893A" w14:textId="77777777" w:rsidR="00DE6CA9" w:rsidRDefault="00DE6CA9" w:rsidP="000D366D">
            <w:pPr>
              <w:pStyle w:val="Compact"/>
              <w:jc w:val="right"/>
            </w:pPr>
            <w:r>
              <w:t>65</w:t>
            </w:r>
          </w:p>
        </w:tc>
        <w:tc>
          <w:tcPr>
            <w:tcW w:w="1337" w:type="dxa"/>
          </w:tcPr>
          <w:p w14:paraId="6F2643D8" w14:textId="77777777" w:rsidR="00DE6CA9" w:rsidRDefault="00DE6CA9" w:rsidP="000D366D">
            <w:pPr>
              <w:pStyle w:val="Compact"/>
              <w:jc w:val="right"/>
            </w:pPr>
            <w:r>
              <w:t>300</w:t>
            </w:r>
          </w:p>
        </w:tc>
        <w:tc>
          <w:tcPr>
            <w:tcW w:w="1222" w:type="dxa"/>
          </w:tcPr>
          <w:p w14:paraId="2A05A424" w14:textId="77777777" w:rsidR="00DE6CA9" w:rsidRDefault="00DE6CA9" w:rsidP="000D366D">
            <w:pPr>
              <w:pStyle w:val="Compact"/>
              <w:jc w:val="right"/>
            </w:pPr>
            <w:r>
              <w:t>0.1</w:t>
            </w:r>
          </w:p>
        </w:tc>
        <w:tc>
          <w:tcPr>
            <w:tcW w:w="1452" w:type="dxa"/>
          </w:tcPr>
          <w:p w14:paraId="3576B77F" w14:textId="77777777" w:rsidR="00DE6CA9" w:rsidRDefault="00DE6CA9" w:rsidP="000D366D">
            <w:pPr>
              <w:pStyle w:val="Compact"/>
              <w:jc w:val="right"/>
            </w:pPr>
            <w:r>
              <w:t>65</w:t>
            </w:r>
          </w:p>
        </w:tc>
        <w:tc>
          <w:tcPr>
            <w:tcW w:w="1338" w:type="dxa"/>
          </w:tcPr>
          <w:p w14:paraId="266A4261" w14:textId="77777777" w:rsidR="00DE6CA9" w:rsidRDefault="00DE6CA9" w:rsidP="000D366D">
            <w:pPr>
              <w:pStyle w:val="Compact"/>
              <w:jc w:val="right"/>
            </w:pPr>
            <w:r>
              <w:t>2.3</w:t>
            </w:r>
            <w:r w:rsidRPr="008D2519">
              <w:rPr>
                <w:vertAlign w:val="superscript"/>
              </w:rPr>
              <w:t>e</w:t>
            </w:r>
          </w:p>
        </w:tc>
      </w:tr>
      <w:tr w:rsidR="00BB15D8" w14:paraId="41B39DFA" w14:textId="77777777" w:rsidTr="0010454C">
        <w:trPr>
          <w:cantSplit w:val="0"/>
          <w:jc w:val="left"/>
        </w:trPr>
        <w:tc>
          <w:tcPr>
            <w:tcW w:w="1620" w:type="dxa"/>
          </w:tcPr>
          <w:p w14:paraId="5ADD47FA" w14:textId="77777777" w:rsidR="00DE6CA9" w:rsidRDefault="00DE6CA9" w:rsidP="000D366D">
            <w:pPr>
              <w:pStyle w:val="Compact2"/>
            </w:pPr>
            <w:r>
              <w:t xml:space="preserve">Santa </w:t>
            </w:r>
            <w:proofErr w:type="spellStart"/>
            <w:r>
              <w:t>Maria</w:t>
            </w:r>
            <w:r w:rsidRPr="008D2519">
              <w:rPr>
                <w:vertAlign w:val="superscript"/>
              </w:rPr>
              <w:t>f</w:t>
            </w:r>
            <w:proofErr w:type="spellEnd"/>
          </w:p>
        </w:tc>
        <w:tc>
          <w:tcPr>
            <w:tcW w:w="1054" w:type="dxa"/>
          </w:tcPr>
          <w:p w14:paraId="761F247F" w14:textId="77777777" w:rsidR="00DE6CA9" w:rsidRDefault="00DE6CA9" w:rsidP="000D366D">
            <w:pPr>
              <w:pStyle w:val="Compact"/>
              <w:jc w:val="right"/>
            </w:pPr>
            <w:r>
              <w:t>1000</w:t>
            </w:r>
            <w:r w:rsidRPr="008D2519">
              <w:rPr>
                <w:vertAlign w:val="superscript"/>
              </w:rPr>
              <w:t>d</w:t>
            </w:r>
          </w:p>
        </w:tc>
        <w:tc>
          <w:tcPr>
            <w:tcW w:w="1337" w:type="dxa"/>
          </w:tcPr>
          <w:p w14:paraId="23C824CF" w14:textId="77777777" w:rsidR="00DE6CA9" w:rsidRDefault="00DE6CA9" w:rsidP="000D366D">
            <w:pPr>
              <w:pStyle w:val="Compact"/>
              <w:jc w:val="right"/>
            </w:pPr>
            <w:r>
              <w:t>90</w:t>
            </w:r>
          </w:p>
        </w:tc>
        <w:tc>
          <w:tcPr>
            <w:tcW w:w="1337" w:type="dxa"/>
          </w:tcPr>
          <w:p w14:paraId="5038D8AA" w14:textId="77777777" w:rsidR="00DE6CA9" w:rsidRDefault="00DE6CA9" w:rsidP="000D366D">
            <w:pPr>
              <w:pStyle w:val="Compact"/>
              <w:jc w:val="right"/>
            </w:pPr>
            <w:r>
              <w:t>510</w:t>
            </w:r>
          </w:p>
        </w:tc>
        <w:tc>
          <w:tcPr>
            <w:tcW w:w="1222" w:type="dxa"/>
          </w:tcPr>
          <w:p w14:paraId="2FDCC5D4" w14:textId="77777777" w:rsidR="00DE6CA9" w:rsidRDefault="00DE6CA9" w:rsidP="000D366D">
            <w:pPr>
              <w:pStyle w:val="Compact"/>
              <w:jc w:val="right"/>
            </w:pPr>
            <w:r>
              <w:t>0.2</w:t>
            </w:r>
          </w:p>
        </w:tc>
        <w:tc>
          <w:tcPr>
            <w:tcW w:w="1452" w:type="dxa"/>
          </w:tcPr>
          <w:p w14:paraId="439E2836" w14:textId="77777777" w:rsidR="00DE6CA9" w:rsidRDefault="00DE6CA9" w:rsidP="000D366D">
            <w:pPr>
              <w:pStyle w:val="Compact"/>
              <w:jc w:val="right"/>
            </w:pPr>
            <w:r>
              <w:t>105</w:t>
            </w:r>
          </w:p>
        </w:tc>
        <w:tc>
          <w:tcPr>
            <w:tcW w:w="1338" w:type="dxa"/>
          </w:tcPr>
          <w:p w14:paraId="2579836C" w14:textId="77777777" w:rsidR="00DE6CA9" w:rsidRDefault="00DE6CA9" w:rsidP="000D366D">
            <w:pPr>
              <w:pStyle w:val="Compact"/>
              <w:jc w:val="right"/>
            </w:pPr>
            <w:r>
              <w:t>8.0</w:t>
            </w:r>
            <w:r w:rsidRPr="008D2519">
              <w:rPr>
                <w:vertAlign w:val="superscript"/>
              </w:rPr>
              <w:t>e</w:t>
            </w:r>
          </w:p>
        </w:tc>
      </w:tr>
      <w:tr w:rsidR="00BB15D8" w14:paraId="6071D61F" w14:textId="77777777" w:rsidTr="0010454C">
        <w:trPr>
          <w:cantSplit w:val="0"/>
          <w:jc w:val="left"/>
        </w:trPr>
        <w:tc>
          <w:tcPr>
            <w:tcW w:w="1620" w:type="dxa"/>
            <w:tcBorders>
              <w:bottom w:val="single" w:sz="4" w:space="0" w:color="auto"/>
            </w:tcBorders>
          </w:tcPr>
          <w:p w14:paraId="1FF6B1D7" w14:textId="77777777" w:rsidR="00D3633B" w:rsidRDefault="00D3633B" w:rsidP="000D366D">
            <w:pPr>
              <w:pStyle w:val="Compact2"/>
            </w:pPr>
          </w:p>
        </w:tc>
        <w:tc>
          <w:tcPr>
            <w:tcW w:w="1054" w:type="dxa"/>
            <w:tcBorders>
              <w:bottom w:val="single" w:sz="4" w:space="0" w:color="auto"/>
            </w:tcBorders>
          </w:tcPr>
          <w:p w14:paraId="56114D69" w14:textId="77777777" w:rsidR="00D3633B" w:rsidRDefault="00D3633B" w:rsidP="000D366D">
            <w:pPr>
              <w:pStyle w:val="Compact"/>
              <w:jc w:val="right"/>
            </w:pPr>
          </w:p>
        </w:tc>
        <w:tc>
          <w:tcPr>
            <w:tcW w:w="1337" w:type="dxa"/>
            <w:tcBorders>
              <w:bottom w:val="single" w:sz="4" w:space="0" w:color="auto"/>
            </w:tcBorders>
          </w:tcPr>
          <w:p w14:paraId="70D399D8" w14:textId="77777777" w:rsidR="00D3633B" w:rsidRDefault="00D3633B" w:rsidP="000D366D">
            <w:pPr>
              <w:pStyle w:val="Compact"/>
              <w:jc w:val="right"/>
            </w:pPr>
          </w:p>
        </w:tc>
        <w:tc>
          <w:tcPr>
            <w:tcW w:w="1337" w:type="dxa"/>
            <w:tcBorders>
              <w:bottom w:val="single" w:sz="4" w:space="0" w:color="auto"/>
            </w:tcBorders>
          </w:tcPr>
          <w:p w14:paraId="00C1F878" w14:textId="77777777" w:rsidR="00D3633B" w:rsidRDefault="00D3633B" w:rsidP="000D366D">
            <w:pPr>
              <w:pStyle w:val="Compact"/>
              <w:jc w:val="right"/>
            </w:pPr>
          </w:p>
        </w:tc>
        <w:tc>
          <w:tcPr>
            <w:tcW w:w="1222" w:type="dxa"/>
            <w:tcBorders>
              <w:bottom w:val="single" w:sz="4" w:space="0" w:color="auto"/>
            </w:tcBorders>
          </w:tcPr>
          <w:p w14:paraId="2C65D6F5" w14:textId="77777777" w:rsidR="00D3633B" w:rsidRDefault="00D3633B" w:rsidP="000D366D">
            <w:pPr>
              <w:pStyle w:val="Compact"/>
              <w:jc w:val="right"/>
            </w:pPr>
          </w:p>
        </w:tc>
        <w:tc>
          <w:tcPr>
            <w:tcW w:w="1452" w:type="dxa"/>
            <w:tcBorders>
              <w:bottom w:val="single" w:sz="4" w:space="0" w:color="auto"/>
            </w:tcBorders>
          </w:tcPr>
          <w:p w14:paraId="59F433CB" w14:textId="77777777" w:rsidR="00D3633B" w:rsidRDefault="00D3633B" w:rsidP="000D366D">
            <w:pPr>
              <w:pStyle w:val="Compact"/>
              <w:jc w:val="right"/>
            </w:pPr>
          </w:p>
        </w:tc>
        <w:tc>
          <w:tcPr>
            <w:tcW w:w="1338" w:type="dxa"/>
            <w:tcBorders>
              <w:bottom w:val="single" w:sz="4" w:space="0" w:color="auto"/>
            </w:tcBorders>
          </w:tcPr>
          <w:p w14:paraId="0873E055" w14:textId="77777777" w:rsidR="00D3633B" w:rsidRDefault="00D3633B" w:rsidP="000D366D">
            <w:pPr>
              <w:pStyle w:val="Compact"/>
              <w:jc w:val="right"/>
            </w:pPr>
          </w:p>
        </w:tc>
      </w:tr>
    </w:tbl>
    <w:p w14:paraId="1FF4BBCA" w14:textId="1F65F4C2" w:rsidR="00DE6CA9" w:rsidRDefault="00DE6CA9" w:rsidP="00D3633B">
      <w:pPr>
        <w:pStyle w:val="FootnoteText"/>
        <w:ind w:right="864"/>
      </w:pPr>
      <w:proofErr w:type="gramStart"/>
      <w:r w:rsidRPr="008D2519">
        <w:rPr>
          <w:vertAlign w:val="superscript"/>
        </w:rPr>
        <w:t>a</w:t>
      </w:r>
      <w:proofErr w:type="gramEnd"/>
      <w:r>
        <w:t xml:space="preserve"> Objectives shown are median values based on data averages; objectives are based on preservation of existing quality or water quality enhancement believed attainable following control of point sources.</w:t>
      </w:r>
    </w:p>
    <w:p w14:paraId="0AD4F978" w14:textId="586E970C" w:rsidR="00DE6CA9" w:rsidRDefault="00DE6CA9" w:rsidP="00D3633B">
      <w:pPr>
        <w:pStyle w:val="FootnoteText"/>
        <w:ind w:right="864"/>
      </w:pPr>
      <w:r w:rsidRPr="008D2519">
        <w:rPr>
          <w:vertAlign w:val="superscript"/>
        </w:rPr>
        <w:t>b</w:t>
      </w:r>
      <w:r>
        <w:t xml:space="preserve"> Measured as</w:t>
      </w:r>
      <w:ins w:id="1740" w:author="Pratt, Jamie@Waterboards" w:date="2025-06-23T15:42:00Z" w16du:dateUtc="2025-06-23T22:42:00Z">
        <w:r w:rsidR="00BB15D8">
          <w:t xml:space="preserve"> total</w:t>
        </w:r>
      </w:ins>
      <w:r>
        <w:t xml:space="preserve"> </w:t>
      </w:r>
      <w:del w:id="1741" w:author="Pratt, Jamie@Waterboards" w:date="2025-06-23T15:38:00Z" w16du:dateUtc="2025-06-23T22:38:00Z">
        <w:r w:rsidDel="00E61C0F">
          <w:delText>N</w:delText>
        </w:r>
      </w:del>
      <w:ins w:id="1742" w:author="Pratt, Jamie@Waterboards" w:date="2025-06-23T15:38:00Z" w16du:dateUtc="2025-06-23T22:38:00Z">
        <w:r w:rsidR="00E61C0F">
          <w:t>n</w:t>
        </w:r>
      </w:ins>
      <w:r>
        <w:t>itrogen</w:t>
      </w:r>
    </w:p>
    <w:p w14:paraId="27733634" w14:textId="7DDF920D" w:rsidR="00DE6CA9" w:rsidRDefault="00DE6CA9" w:rsidP="00D3633B">
      <w:pPr>
        <w:pStyle w:val="FootnoteText"/>
        <w:ind w:right="864"/>
      </w:pPr>
      <w:r w:rsidRPr="008D2519">
        <w:rPr>
          <w:vertAlign w:val="superscript"/>
        </w:rPr>
        <w:t>c</w:t>
      </w:r>
      <w:r>
        <w:t xml:space="preserve"> Basis for objectives is in </w:t>
      </w:r>
      <w:del w:id="1743" w:author="Pratt, Jamie@Waterboards" w:date="2025-06-23T15:39:00Z" w16du:dateUtc="2025-06-23T22:39:00Z">
        <w:r w:rsidDel="00E61C0F">
          <w:delText xml:space="preserve">the </w:delText>
        </w:r>
      </w:del>
      <w:r>
        <w:t>“Water Quality Objectives for the Santa Maria Ground Water Basin Revised Staff Report, May 1985” and February 1986</w:t>
      </w:r>
      <w:del w:id="1744" w:author="Pratt, Jamie@Waterboards" w:date="2025-08-20T16:45:00Z" w16du:dateUtc="2025-08-20T23:45:00Z">
        <w:r w:rsidDel="00423E44">
          <w:delText>,</w:delText>
        </w:r>
      </w:del>
      <w:r>
        <w:t xml:space="preserve"> </w:t>
      </w:r>
      <w:del w:id="1745" w:author="Pratt, Jamie@Waterboards" w:date="2025-06-23T15:39:00Z" w16du:dateUtc="2025-06-23T22:39:00Z">
        <w:r w:rsidDel="00E61C0F">
          <w:delText>S</w:delText>
        </w:r>
      </w:del>
      <w:ins w:id="1746" w:author="Pratt, Jamie@Waterboards" w:date="2025-06-23T15:39:00Z" w16du:dateUtc="2025-06-23T22:39:00Z">
        <w:r w:rsidR="00E61C0F">
          <w:t>s</w:t>
        </w:r>
      </w:ins>
      <w:r>
        <w:t xml:space="preserve">taff </w:t>
      </w:r>
      <w:del w:id="1747" w:author="Pratt, Jamie@Waterboards" w:date="2025-06-23T15:39:00Z" w16du:dateUtc="2025-06-23T22:39:00Z">
        <w:r w:rsidDel="00E61C0F">
          <w:delText>R</w:delText>
        </w:r>
      </w:del>
      <w:ins w:id="1748" w:author="Pratt, Jamie@Waterboards" w:date="2025-06-23T15:39:00Z" w16du:dateUtc="2025-06-23T22:39:00Z">
        <w:r w:rsidR="00E61C0F">
          <w:t>r</w:t>
        </w:r>
      </w:ins>
      <w:r>
        <w:t>eport.</w:t>
      </w:r>
    </w:p>
    <w:p w14:paraId="09F338EB" w14:textId="77777777" w:rsidR="00DE6CA9" w:rsidRDefault="00DE6CA9" w:rsidP="00D3633B">
      <w:pPr>
        <w:pStyle w:val="FootnoteText"/>
        <w:ind w:right="864"/>
      </w:pPr>
      <w:r w:rsidRPr="008D2519">
        <w:rPr>
          <w:vertAlign w:val="superscript"/>
        </w:rPr>
        <w:t>d</w:t>
      </w:r>
      <w:r>
        <w:t xml:space="preserve"> These are maximum objectives in accordance with Title 22 of the Code of Regulations.</w:t>
      </w:r>
    </w:p>
    <w:p w14:paraId="52DB428C" w14:textId="77777777" w:rsidR="00DE6CA9" w:rsidRDefault="00DE6CA9" w:rsidP="00D3633B">
      <w:pPr>
        <w:pStyle w:val="FootnoteText"/>
        <w:ind w:right="864"/>
      </w:pPr>
      <w:r w:rsidRPr="008D2519">
        <w:rPr>
          <w:vertAlign w:val="superscript"/>
        </w:rPr>
        <w:t>e</w:t>
      </w:r>
      <w:r>
        <w:t xml:space="preserve"> Groundwater basin currently exceeds usable mineral quality.</w:t>
      </w:r>
    </w:p>
    <w:p w14:paraId="4094D105" w14:textId="4BA51CC7" w:rsidR="00DE6CA9" w:rsidRDefault="00DE6CA9" w:rsidP="00D3633B">
      <w:pPr>
        <w:pStyle w:val="FootnoteText"/>
        <w:ind w:right="864"/>
      </w:pPr>
      <w:r w:rsidRPr="008D2519">
        <w:rPr>
          <w:vertAlign w:val="superscript"/>
        </w:rPr>
        <w:t>f</w:t>
      </w:r>
      <w:r>
        <w:t xml:space="preserve"> Groundwater basin boundary maps available in the </w:t>
      </w:r>
      <w:del w:id="1749" w:author="Pratt, Jamie@Waterboards" w:date="2025-06-23T15:39:00Z" w16du:dateUtc="2025-06-23T22:39:00Z">
        <w:r w:rsidDel="00E61C0F">
          <w:delText>A</w:delText>
        </w:r>
      </w:del>
      <w:ins w:id="1750" w:author="Pratt, Jamie@Waterboards" w:date="2025-06-23T15:39:00Z" w16du:dateUtc="2025-06-23T22:39:00Z">
        <w:r w:rsidR="00E61C0F">
          <w:t>a</w:t>
        </w:r>
      </w:ins>
      <w:r>
        <w:t>ppendix: Salinas (Appendix A-32), Paso Robles (Appendix A-33), Santa Maria (Appendix A-34), and Lompoc (Appendix A-35).</w:t>
      </w:r>
    </w:p>
    <w:p w14:paraId="282396B1" w14:textId="6883C51D" w:rsidR="00DE6CA9" w:rsidRDefault="00DE6CA9" w:rsidP="00D3633B">
      <w:pPr>
        <w:pStyle w:val="FootnoteText"/>
        <w:ind w:right="864"/>
      </w:pPr>
      <w:r w:rsidRPr="008D2519">
        <w:rPr>
          <w:vertAlign w:val="superscript"/>
        </w:rPr>
        <w:t>g</w:t>
      </w:r>
      <w:r>
        <w:t xml:space="preserve"> Basis for objectives is in the report “A Study of the Paso Robles Ground Water Basin to Establish Best Management Practices and Establish Salt Objectives</w:t>
      </w:r>
      <w:ins w:id="1751" w:author="Pratt, Jamie@Waterboards" w:date="2025-06-23T15:39:00Z" w16du:dateUtc="2025-06-23T22:39:00Z">
        <w:r w:rsidR="00E61C0F">
          <w:t>,</w:t>
        </w:r>
      </w:ins>
      <w:r>
        <w:t>”</w:t>
      </w:r>
      <w:del w:id="1752" w:author="Pratt, Jamie@Waterboards" w:date="2025-06-23T15:39:00Z" w16du:dateUtc="2025-06-23T22:39:00Z">
        <w:r w:rsidDel="00E61C0F">
          <w:delText>,</w:delText>
        </w:r>
      </w:del>
      <w:r>
        <w:t xml:space="preserve"> Coastal Resources Institute, June 1993.</w:t>
      </w:r>
    </w:p>
    <w:p w14:paraId="7858D106" w14:textId="289A6226" w:rsidR="00DE6CA9" w:rsidRDefault="00DE6CA9" w:rsidP="00D3633B">
      <w:pPr>
        <w:pStyle w:val="FootnoteText"/>
        <w:ind w:right="864"/>
      </w:pPr>
      <w:r w:rsidRPr="008D2519">
        <w:rPr>
          <w:vertAlign w:val="superscript"/>
        </w:rPr>
        <w:t>h</w:t>
      </w:r>
      <w:r>
        <w:t xml:space="preserve"> Standard exceeds California Secondary Drinking Water Standards contained in </w:t>
      </w:r>
      <w:ins w:id="1753" w:author="Pratt, Jamie@Waterboards" w:date="2025-12-16T15:10:00Z" w16du:dateUtc="2025-12-16T23:10:00Z">
        <w:r w:rsidR="00BB5AE0">
          <w:t xml:space="preserve">CCR, </w:t>
        </w:r>
      </w:ins>
      <w:del w:id="1754" w:author="Pratt, Jamie@Waterboards" w:date="2025-12-16T15:10:00Z" w16du:dateUtc="2025-12-16T23:10:00Z">
        <w:r w:rsidDel="00BB5AE0">
          <w:delText>T</w:delText>
        </w:r>
      </w:del>
      <w:ins w:id="1755" w:author="Pratt, Jamie@Waterboards" w:date="2025-12-16T15:10:00Z" w16du:dateUtc="2025-12-16T23:10:00Z">
        <w:r w:rsidR="00BB5AE0">
          <w:t>t</w:t>
        </w:r>
      </w:ins>
      <w:r>
        <w:t>itle 22</w:t>
      </w:r>
      <w:del w:id="1756" w:author="Pratt, Jamie@Waterboards" w:date="2025-12-16T15:10:00Z" w16du:dateUtc="2025-12-16T23:10:00Z">
        <w:r w:rsidDel="00BB5AE0">
          <w:delText xml:space="preserve"> of the Code of Regulations</w:delText>
        </w:r>
      </w:del>
      <w:r>
        <w:t xml:space="preserve">. Water quality </w:t>
      </w:r>
      <w:proofErr w:type="gramStart"/>
      <w:r>
        <w:t>standard is</w:t>
      </w:r>
      <w:proofErr w:type="gramEnd"/>
      <w:r>
        <w:t xml:space="preserve"> based upon existing water quality. If water quality degradation occurs, the Regional </w:t>
      </w:r>
      <w:ins w:id="1757" w:author="Pratt, Jamie@Waterboards" w:date="2025-03-27T10:15:00Z" w16du:dateUtc="2025-03-27T17:15:00Z">
        <w:r w:rsidR="001B0829">
          <w:t xml:space="preserve">Water </w:t>
        </w:r>
      </w:ins>
      <w:r>
        <w:t>Board may consider salt limits on appropriate discharges.</w:t>
      </w:r>
    </w:p>
    <w:p w14:paraId="057E4DD9" w14:textId="4607E4E5" w:rsidR="005E098A" w:rsidRDefault="005E098A" w:rsidP="005E098A">
      <w:pPr>
        <w:pStyle w:val="Heading4"/>
      </w:pPr>
      <w:r>
        <w:t xml:space="preserve">Proposed </w:t>
      </w:r>
      <w:r w:rsidR="007A14CE">
        <w:t>changes</w:t>
      </w:r>
      <w:r>
        <w:t xml:space="preserve"> to Basin Plan section 4.9.23, </w:t>
      </w:r>
      <w:r w:rsidR="009D51A2">
        <w:t xml:space="preserve">paragraph 2 </w:t>
      </w:r>
      <w:r>
        <w:t>below “Problem Statement</w:t>
      </w:r>
      <w:r w:rsidR="009D51A2">
        <w:t>”</w:t>
      </w:r>
    </w:p>
    <w:p w14:paraId="4899B6FA" w14:textId="77777777" w:rsidR="004C7208" w:rsidRPr="004C7208" w:rsidRDefault="004C7208" w:rsidP="004C7208">
      <w:bookmarkStart w:id="1758" w:name="_Hlk196405175"/>
      <w:r w:rsidRPr="004C7208">
        <w:t>Waterbodies identified as impaired in this TMDL Project include:</w:t>
      </w:r>
    </w:p>
    <w:p w14:paraId="4C0D6B36" w14:textId="77777777" w:rsidR="004C7208" w:rsidRPr="004C7208" w:rsidRDefault="004C7208" w:rsidP="004C7208">
      <w:r w:rsidRPr="004C7208">
        <w:t xml:space="preserve">Lower Santa Ynez River from </w:t>
      </w:r>
      <w:proofErr w:type="spellStart"/>
      <w:r w:rsidRPr="004C7208">
        <w:t>Floradale</w:t>
      </w:r>
      <w:proofErr w:type="spellEnd"/>
      <w:r w:rsidRPr="004C7208">
        <w:t xml:space="preserve"> Road downstream to the confluence with the estuary: nitrate and </w:t>
      </w:r>
      <w:del w:id="1759" w:author="Pratt, Jamie@Waterboards" w:date="2025-04-16T14:26:00Z">
        <w:r w:rsidRPr="004C7208">
          <w:delText>un-ionized ammonia</w:delText>
        </w:r>
      </w:del>
      <w:ins w:id="1760" w:author="Pratt, Jamie@Waterboards" w:date="2025-04-16T14:26:00Z">
        <w:r w:rsidRPr="004C7208">
          <w:t>dissolved oxygen</w:t>
        </w:r>
      </w:ins>
      <w:r w:rsidRPr="004C7208">
        <w:t>.</w:t>
      </w:r>
    </w:p>
    <w:p w14:paraId="39D6E104" w14:textId="77777777" w:rsidR="004C7208" w:rsidRPr="004C7208" w:rsidRDefault="004C7208" w:rsidP="004C7208">
      <w:pPr>
        <w:rPr>
          <w:ins w:id="1761" w:author="Pratt, Jamie@Waterboards" w:date="2025-04-16T14:34:00Z"/>
        </w:rPr>
      </w:pPr>
      <w:ins w:id="1762" w:author="Pratt, Jamie@Waterboards" w:date="2025-04-16T14:33:00Z">
        <w:r w:rsidRPr="004C7208">
          <w:t xml:space="preserve">Santa Ynez River (Cachuma Lake to below city of Lompoc): </w:t>
        </w:r>
      </w:ins>
      <w:ins w:id="1763" w:author="Pratt, Jamie@Waterboards" w:date="2025-04-16T14:34:00Z">
        <w:r w:rsidRPr="004C7208">
          <w:t>dissolved oxygen.</w:t>
        </w:r>
      </w:ins>
    </w:p>
    <w:p w14:paraId="03832D99" w14:textId="77777777" w:rsidR="004C7208" w:rsidRPr="004C7208" w:rsidRDefault="004C7208" w:rsidP="004C7208">
      <w:pPr>
        <w:rPr>
          <w:ins w:id="1764" w:author="Pratt, Jamie@Waterboards" w:date="2025-04-16T14:33:00Z"/>
        </w:rPr>
      </w:pPr>
      <w:ins w:id="1765" w:author="Pratt, Jamie@Waterboards" w:date="2025-04-16T14:34:00Z">
        <w:r w:rsidRPr="004C7208">
          <w:t>Santa Ynez River (above Cachuma Lake): dissolved oxygen.</w:t>
        </w:r>
      </w:ins>
    </w:p>
    <w:p w14:paraId="5A790393" w14:textId="77777777" w:rsidR="004C7208" w:rsidRPr="004C7208" w:rsidRDefault="004C7208" w:rsidP="00AF7AF7">
      <w:r w:rsidRPr="004C7208">
        <w:lastRenderedPageBreak/>
        <w:t>San Miguelito Creek from monitoring site 314MCM (treatment plant effluent discharge point) downstream to the Santa Ynez River: nitrate</w:t>
      </w:r>
      <w:ins w:id="1766" w:author="Pratt, Jamie@Waterboards" w:date="2025-04-16T14:28:00Z">
        <w:r w:rsidRPr="004C7208">
          <w:t>,</w:t>
        </w:r>
      </w:ins>
      <w:ins w:id="1767" w:author="Pratt, Jamie@Waterboards" w:date="2025-04-16T14:29:00Z">
        <w:r w:rsidRPr="004C7208">
          <w:t xml:space="preserve"> dissolved oxygen,</w:t>
        </w:r>
      </w:ins>
      <w:r w:rsidRPr="004C7208">
        <w:t xml:space="preserve"> and un-ionized ammonia.</w:t>
      </w:r>
    </w:p>
    <w:p w14:paraId="6F8AF2B2" w14:textId="77777777" w:rsidR="004C7208" w:rsidRDefault="004C7208" w:rsidP="004C7208">
      <w:proofErr w:type="spellStart"/>
      <w:r w:rsidRPr="004C7208">
        <w:t>Sloans</w:t>
      </w:r>
      <w:proofErr w:type="spellEnd"/>
      <w:r w:rsidRPr="004C7208">
        <w:t xml:space="preserve"> Canyon Creek, all </w:t>
      </w:r>
      <w:proofErr w:type="gramStart"/>
      <w:r w:rsidRPr="004C7208">
        <w:t>reaches</w:t>
      </w:r>
      <w:proofErr w:type="gramEnd"/>
      <w:r w:rsidRPr="004C7208">
        <w:t xml:space="preserve"> upstream of West Central Avenue downstream to the confluence with the Santa Ynez River: </w:t>
      </w:r>
      <w:proofErr w:type="gramStart"/>
      <w:r w:rsidRPr="004C7208">
        <w:t>un-ionized</w:t>
      </w:r>
      <w:proofErr w:type="gramEnd"/>
      <w:r w:rsidRPr="004C7208">
        <w:t xml:space="preserve"> ammonia.</w:t>
      </w:r>
    </w:p>
    <w:p w14:paraId="6658075B" w14:textId="2B2A8278" w:rsidR="006F4C09" w:rsidRDefault="006F4C09" w:rsidP="000A7CBD">
      <w:pPr>
        <w:pStyle w:val="Heading4"/>
      </w:pPr>
      <w:bookmarkStart w:id="1768" w:name="_Hlk216962766"/>
      <w:r>
        <w:t>Proposed changes to Basin Plan Chapter 5, paragraph 1</w:t>
      </w:r>
    </w:p>
    <w:p w14:paraId="5A9D4C16" w14:textId="70FB6FE4" w:rsidR="006F4C09" w:rsidRDefault="006F4C09" w:rsidP="006F4C09">
      <w:r>
        <w:t xml:space="preserve">In addition to the Implementation Plan, many other plans and policies direct State and Regional </w:t>
      </w:r>
      <w:ins w:id="1769" w:author="Pratt, Jamie@Waterboards" w:date="2025-12-16T15:39:00Z" w16du:dateUtc="2025-12-16T23:39:00Z">
        <w:r>
          <w:t xml:space="preserve">Water </w:t>
        </w:r>
      </w:ins>
      <w:r>
        <w:t xml:space="preserve">Board actions or clarify the Regional </w:t>
      </w:r>
      <w:ins w:id="1770" w:author="Pratt, Jamie@Waterboards" w:date="2025-12-16T15:39:00Z" w16du:dateUtc="2025-12-16T23:39:00Z">
        <w:r>
          <w:t xml:space="preserve">Water </w:t>
        </w:r>
      </w:ins>
      <w:r>
        <w:t>Board’s intent. The following pages contain brief descriptions of State Water Board plans and policies and numerous Regional Board plans and policies.</w:t>
      </w:r>
    </w:p>
    <w:p w14:paraId="182FD31E" w14:textId="47AD81C4" w:rsidR="005D70A8" w:rsidRPr="000A7CBD" w:rsidRDefault="005D70A8" w:rsidP="000A7CBD">
      <w:pPr>
        <w:pStyle w:val="Heading4"/>
      </w:pPr>
      <w:r>
        <w:t>Proposed changes to Basin Plan section 5.1, paragraph 1</w:t>
      </w:r>
    </w:p>
    <w:p w14:paraId="6CEE1661" w14:textId="1D8DBCDA" w:rsidR="006F4C09" w:rsidRDefault="006F4C09" w:rsidP="006F4C09">
      <w:r>
        <w:t xml:space="preserve">The State Water </w:t>
      </w:r>
      <w:del w:id="1771" w:author="Pratt, Jamie@Waterboards" w:date="2025-12-16T15:33:00Z" w16du:dateUtc="2025-12-16T23:33:00Z">
        <w:r w:rsidDel="006F4C09">
          <w:delText xml:space="preserve">Resources Control </w:delText>
        </w:r>
      </w:del>
      <w:r>
        <w:t xml:space="preserve">Board </w:t>
      </w:r>
      <w:del w:id="1772" w:author="Pratt, Jamie@Waterboards" w:date="2025-12-16T15:33:00Z" w16du:dateUtc="2025-12-16T23:33:00Z">
        <w:r w:rsidDel="006F4C09">
          <w:delText xml:space="preserve">(State Water Board) </w:delText>
        </w:r>
      </w:del>
      <w:r>
        <w:t xml:space="preserve">has adopted a number of plans and policies for </w:t>
      </w:r>
      <w:del w:id="1773" w:author="Pratt, Jamie@Waterboards" w:date="2025-12-16T15:35:00Z" w16du:dateUtc="2025-12-16T23:35:00Z">
        <w:r w:rsidDel="006F4C09">
          <w:delText>S</w:delText>
        </w:r>
      </w:del>
      <w:ins w:id="1774" w:author="Pratt, Jamie@Waterboards" w:date="2025-12-16T15:35:00Z" w16du:dateUtc="2025-12-16T23:35:00Z">
        <w:r>
          <w:t>s</w:t>
        </w:r>
      </w:ins>
      <w:r>
        <w:t>tatewide water quality management, available on the State Water Board’s Plans and Policies website at https://www.waterboards.ca.gov/plans_policies, including those referred to below:</w:t>
      </w:r>
    </w:p>
    <w:p w14:paraId="04DD7AB5" w14:textId="77777777" w:rsidR="006F4C09" w:rsidRDefault="006F4C09" w:rsidP="006F4C09">
      <w:pPr>
        <w:pStyle w:val="ListBullet"/>
      </w:pPr>
      <w:r>
        <w:t>State Policy for Water Quality Control, 1972 (Appendix A-1)</w:t>
      </w:r>
    </w:p>
    <w:p w14:paraId="3FB921C9" w14:textId="77777777" w:rsidR="006F4C09" w:rsidRDefault="006F4C09" w:rsidP="006F4C09">
      <w:pPr>
        <w:pStyle w:val="ListBullet"/>
      </w:pPr>
      <w:r>
        <w:t>Anti</w:t>
      </w:r>
      <w:del w:id="1775" w:author="Pratt, Jamie@Waterboards" w:date="2025-12-16T15:35:00Z" w16du:dateUtc="2025-12-16T23:35:00Z">
        <w:r w:rsidDel="006F4C09">
          <w:delText>-</w:delText>
        </w:r>
      </w:del>
      <w:r>
        <w:t>degradation Policy (Appendix A-2)</w:t>
      </w:r>
    </w:p>
    <w:p w14:paraId="531E8C83" w14:textId="271D2AA5" w:rsidR="006F4C09" w:rsidRPr="000A7CBD" w:rsidRDefault="006F4C09" w:rsidP="000A7CBD">
      <w:pPr>
        <w:pStyle w:val="Heading4"/>
      </w:pPr>
      <w:r>
        <w:t>Proposed changes to Basin Plan section 5.1, paragraph 2</w:t>
      </w:r>
    </w:p>
    <w:p w14:paraId="5097E57C" w14:textId="3E6BCC70" w:rsidR="006F4C09" w:rsidRDefault="006F4C09" w:rsidP="006F4C09">
      <w:r>
        <w:t xml:space="preserve">Should any of these plans and policies be amended by the State water Board, the Regional </w:t>
      </w:r>
      <w:ins w:id="1776" w:author="Pratt, Jamie@Waterboards" w:date="2025-12-16T15:40:00Z" w16du:dateUtc="2025-12-16T23:40:00Z">
        <w:r>
          <w:t xml:space="preserve">Water </w:t>
        </w:r>
      </w:ins>
      <w:r>
        <w:t>Board will implement the amended version.</w:t>
      </w:r>
    </w:p>
    <w:p w14:paraId="1CB3EC0D" w14:textId="4D0DA1B7" w:rsidR="006F4C09" w:rsidRPr="000A7CBD" w:rsidRDefault="006F4C09" w:rsidP="000A7CBD">
      <w:pPr>
        <w:pStyle w:val="Heading4"/>
      </w:pPr>
      <w:r>
        <w:t>Proposed changes to Basin Plan section 5.1.1, paragraph 1</w:t>
      </w:r>
    </w:p>
    <w:p w14:paraId="0DD50BC1" w14:textId="3F5C14D0" w:rsidR="006F4C09" w:rsidRDefault="006F4C09" w:rsidP="006F4C09">
      <w:r>
        <w:t xml:space="preserve">The State </w:t>
      </w:r>
      <w:ins w:id="1777" w:author="Pratt, Jamie@Waterboards" w:date="2025-12-16T15:42:00Z" w16du:dateUtc="2025-12-16T23:42:00Z">
        <w:r>
          <w:t xml:space="preserve">Water </w:t>
        </w:r>
      </w:ins>
      <w:r>
        <w:t xml:space="preserve">Board has developed a set of twelve general principles to implement the provisions and </w:t>
      </w:r>
      <w:proofErr w:type="gramStart"/>
      <w:r>
        <w:t>intent</w:t>
      </w:r>
      <w:proofErr w:type="gramEnd"/>
      <w:r>
        <w:t xml:space="preserve"> of the Porter-Cologne Act. </w:t>
      </w:r>
    </w:p>
    <w:p w14:paraId="5E732268" w14:textId="585B3516" w:rsidR="006F4C09" w:rsidRDefault="006F4C09" w:rsidP="000A7CBD">
      <w:pPr>
        <w:pStyle w:val="Heading4"/>
      </w:pPr>
      <w:r>
        <w:t xml:space="preserve">Proposed changes to Basin Plan section 5.1.2, </w:t>
      </w:r>
      <w:r w:rsidR="00C5361D">
        <w:t>header and paragraph 1</w:t>
      </w:r>
    </w:p>
    <w:p w14:paraId="2B4BD158" w14:textId="011C59D7" w:rsidR="008C35DE" w:rsidRDefault="008C35DE" w:rsidP="008C35DE">
      <w:pPr>
        <w:rPr>
          <w:b/>
          <w:bCs/>
        </w:rPr>
      </w:pPr>
      <w:r w:rsidRPr="008C35DE">
        <w:rPr>
          <w:b/>
          <w:bCs/>
        </w:rPr>
        <w:t>5.1.2. Anti</w:t>
      </w:r>
      <w:del w:id="1778" w:author="Pratt, Jamie@Waterboards" w:date="2025-12-16T16:06:00Z" w16du:dateUtc="2025-12-17T00:06:00Z">
        <w:r w:rsidRPr="008C35DE" w:rsidDel="008C35DE">
          <w:rPr>
            <w:b/>
            <w:bCs/>
          </w:rPr>
          <w:delText>-</w:delText>
        </w:r>
        <w:r w:rsidDel="008C35DE">
          <w:rPr>
            <w:b/>
            <w:bCs/>
          </w:rPr>
          <w:delText>D</w:delText>
        </w:r>
      </w:del>
      <w:ins w:id="1779" w:author="Pratt, Jamie@Waterboards" w:date="2025-12-16T16:06:00Z" w16du:dateUtc="2025-12-17T00:06:00Z">
        <w:r>
          <w:rPr>
            <w:b/>
            <w:bCs/>
          </w:rPr>
          <w:t>d</w:t>
        </w:r>
      </w:ins>
      <w:r w:rsidRPr="008C35DE">
        <w:rPr>
          <w:b/>
          <w:bCs/>
        </w:rPr>
        <w:t>egradation Policy</w:t>
      </w:r>
    </w:p>
    <w:p w14:paraId="6C45AD4F" w14:textId="77777777" w:rsidR="008C35DE" w:rsidRDefault="008C35DE" w:rsidP="008C35DE">
      <w:bookmarkStart w:id="1780" w:name="_Hlk149052829"/>
      <w:r>
        <w:t xml:space="preserve">On October 28, 1968, the State Water Board adopted Resolution 68-16, </w:t>
      </w:r>
      <w:r w:rsidRPr="00713EDA">
        <w:rPr>
          <w:i/>
          <w:iCs/>
        </w:rPr>
        <w:t>Statement of Policy with Respect to Maintaining High Quality of Waters in California</w:t>
      </w:r>
      <w:r>
        <w:t xml:space="preserve">, (Appendix A-2). While requiring continued maintenance of existing </w:t>
      </w:r>
      <w:proofErr w:type="gramStart"/>
      <w:r>
        <w:t>high quality</w:t>
      </w:r>
      <w:proofErr w:type="gramEnd"/>
      <w:r>
        <w:t xml:space="preserve"> waters, the policy provides conditions under which a change in water quality is allowable. A change must:</w:t>
      </w:r>
    </w:p>
    <w:bookmarkEnd w:id="1780"/>
    <w:p w14:paraId="4816AC4E" w14:textId="24AC4CDD" w:rsidR="008C35DE" w:rsidRDefault="008C35DE" w:rsidP="00525F1E">
      <w:pPr>
        <w:pStyle w:val="ListNumber"/>
        <w:numPr>
          <w:ilvl w:val="0"/>
          <w:numId w:val="22"/>
        </w:numPr>
      </w:pPr>
      <w:r>
        <w:t xml:space="preserve">be consistent with maximum benefit to the people of the </w:t>
      </w:r>
      <w:del w:id="1781" w:author="Pratt, Jamie@Waterboards" w:date="2025-12-16T16:09:00Z" w16du:dateUtc="2025-12-17T00:09:00Z">
        <w:r w:rsidDel="008C35DE">
          <w:delText>S</w:delText>
        </w:r>
      </w:del>
      <w:ins w:id="1782" w:author="Pratt, Jamie@Waterboards" w:date="2025-12-16T16:09:00Z" w16du:dateUtc="2025-12-17T00:09:00Z">
        <w:r>
          <w:t>s</w:t>
        </w:r>
      </w:ins>
      <w:r>
        <w:t>tate;</w:t>
      </w:r>
    </w:p>
    <w:p w14:paraId="3F717E55" w14:textId="3E108314" w:rsidR="008C35DE" w:rsidRPr="000A7CBD" w:rsidRDefault="008C35DE" w:rsidP="000A7CBD">
      <w:pPr>
        <w:pStyle w:val="Heading4"/>
      </w:pPr>
      <w:r>
        <w:lastRenderedPageBreak/>
        <w:t>Proposed changes to Basin Plan section 5.1.4, paragraph 2</w:t>
      </w:r>
    </w:p>
    <w:p w14:paraId="7CD9F6F1" w14:textId="1912FBA2" w:rsidR="008C35DE" w:rsidRDefault="008C35DE" w:rsidP="008C35DE">
      <w:r>
        <w:t xml:space="preserve">Decisions by the Regional </w:t>
      </w:r>
      <w:ins w:id="1783" w:author="Pratt, Jamie@Waterboards" w:date="2025-12-16T16:10:00Z" w16du:dateUtc="2025-12-17T00:10:00Z">
        <w:r>
          <w:t xml:space="preserve">Water </w:t>
        </w:r>
      </w:ins>
      <w:r>
        <w:t>Boards are required to be consistent with the provisions designed to prevent water quality degradation and to protect beneficial uses.</w:t>
      </w:r>
    </w:p>
    <w:p w14:paraId="162C457A" w14:textId="7FB0F6AB" w:rsidR="008C35DE" w:rsidRPr="000A7CBD" w:rsidRDefault="008C35DE" w:rsidP="000A7CBD">
      <w:pPr>
        <w:pStyle w:val="Heading4"/>
      </w:pPr>
      <w:r>
        <w:t>Proposed changes to Basin Plan section 5.1.6, paragraph 1</w:t>
      </w:r>
    </w:p>
    <w:p w14:paraId="4784B279" w14:textId="59D68B63" w:rsidR="008C35DE" w:rsidRPr="008C35DE" w:rsidRDefault="008C35DE" w:rsidP="004C7208">
      <w:r>
        <w:t xml:space="preserve">This policy requires the Regional </w:t>
      </w:r>
      <w:ins w:id="1784" w:author="Pratt, Jamie@Waterboards" w:date="2025-12-16T16:11:00Z" w16du:dateUtc="2025-12-17T00:11:00Z">
        <w:r>
          <w:t xml:space="preserve">Water </w:t>
        </w:r>
      </w:ins>
      <w:r>
        <w:t xml:space="preserve">Boards to conduct reclamation surveys and </w:t>
      </w:r>
      <w:proofErr w:type="gramStart"/>
      <w:r>
        <w:t>specifies</w:t>
      </w:r>
      <w:proofErr w:type="gramEnd"/>
      <w:r>
        <w:t xml:space="preserve"> reclamation actions to be implemented by the State and Regional </w:t>
      </w:r>
      <w:ins w:id="1785" w:author="Pratt, Jamie@Waterboards" w:date="2025-12-16T16:11:00Z" w16du:dateUtc="2025-12-17T00:11:00Z">
        <w:r>
          <w:t xml:space="preserve">Water </w:t>
        </w:r>
      </w:ins>
      <w:r>
        <w:t>Boards as well as other agencies.</w:t>
      </w:r>
    </w:p>
    <w:p w14:paraId="703405FE" w14:textId="0E1967D4" w:rsidR="008C35DE" w:rsidRPr="000A7CBD" w:rsidRDefault="008C35DE" w:rsidP="000A7CBD">
      <w:pPr>
        <w:pStyle w:val="Heading4"/>
      </w:pPr>
      <w:r>
        <w:t>Proposed changes to Basin Plan section 5.1.7, paragraph 1</w:t>
      </w:r>
    </w:p>
    <w:p w14:paraId="2481B68F" w14:textId="5A064123" w:rsidR="008C35DE" w:rsidRDefault="008C35DE" w:rsidP="008C35DE">
      <w:r>
        <w:t xml:space="preserve">The </w:t>
      </w:r>
      <w:r>
        <w:rPr>
          <w:i/>
          <w:iCs/>
        </w:rPr>
        <w:t xml:space="preserve">Policy on the Disposal of Shredder Waste </w:t>
      </w:r>
      <w:r>
        <w:t xml:space="preserve">designates specific conditions to be enforced by the Regional </w:t>
      </w:r>
      <w:ins w:id="1786" w:author="Pratt, Jamie@Waterboards" w:date="2025-12-16T16:12:00Z" w16du:dateUtc="2025-12-17T00:12:00Z">
        <w:r>
          <w:t xml:space="preserve">Water </w:t>
        </w:r>
      </w:ins>
      <w:r>
        <w:t xml:space="preserve">Board by which mechanically destructed car bodies, old appliances, or other similar castoffs can be </w:t>
      </w:r>
      <w:proofErr w:type="gramStart"/>
      <w:r>
        <w:t>disposed</w:t>
      </w:r>
      <w:proofErr w:type="gramEnd"/>
      <w:r>
        <w:t xml:space="preserve"> at certain landfills.</w:t>
      </w:r>
    </w:p>
    <w:p w14:paraId="1D057D5E" w14:textId="6FB501F8" w:rsidR="008C35DE" w:rsidRPr="000A7CBD" w:rsidRDefault="008C35DE" w:rsidP="000A7CBD">
      <w:pPr>
        <w:pStyle w:val="Heading4"/>
      </w:pPr>
      <w:r>
        <w:t>Proposed changes to Basin Plan section 5.1.8, paragraph 1</w:t>
      </w:r>
    </w:p>
    <w:p w14:paraId="78AFE3A8" w14:textId="65CD3AEC" w:rsidR="00013472" w:rsidRDefault="008C35DE" w:rsidP="00013472">
      <w:r>
        <w:t xml:space="preserve">It allows the Regional </w:t>
      </w:r>
      <w:ins w:id="1787" w:author="Pratt, Jamie@Waterboards" w:date="2025-12-16T16:14:00Z" w16du:dateUtc="2025-12-17T00:14:00Z">
        <w:r>
          <w:t xml:space="preserve">Water </w:t>
        </w:r>
      </w:ins>
      <w:r>
        <w:t xml:space="preserve">Board some discretion </w:t>
      </w:r>
      <w:bookmarkStart w:id="1788" w:name="_Hlk152249605"/>
      <w:r>
        <w:t>to evaluate whether bodies of water are presently or potentially suitable for MUN designation</w:t>
      </w:r>
      <w:bookmarkEnd w:id="1788"/>
      <w:r>
        <w:t>.</w:t>
      </w:r>
    </w:p>
    <w:p w14:paraId="37B59010" w14:textId="2749AB56" w:rsidR="00013472" w:rsidRDefault="00013472" w:rsidP="00013472">
      <w:pPr>
        <w:pStyle w:val="Heading4"/>
      </w:pPr>
      <w:r>
        <w:t>Proposed changes to Basin Plan section 5.1.9, paragraph 1</w:t>
      </w:r>
    </w:p>
    <w:p w14:paraId="6578771C" w14:textId="77777777" w:rsidR="00FE3E9D" w:rsidRDefault="00013472" w:rsidP="00013472">
      <w:bookmarkStart w:id="1789" w:name="_Hlk146889867"/>
      <w:r>
        <w:t xml:space="preserve">The </w:t>
      </w:r>
      <w:ins w:id="1790" w:author="Pratt, Jamie@Waterboards" w:date="2025-12-17T09:58:00Z" w16du:dateUtc="2025-12-17T17:58:00Z">
        <w:r w:rsidR="00FE3E9D">
          <w:t>NPS Management Plan</w:t>
        </w:r>
      </w:ins>
      <w:del w:id="1791" w:author="Pratt, Jamie@Waterboards" w:date="2025-12-17T09:58:00Z" w16du:dateUtc="2025-12-17T17:58:00Z">
        <w:r w:rsidDel="00FE3E9D">
          <w:delText>plan</w:delText>
        </w:r>
      </w:del>
      <w:r>
        <w:t xml:space="preserve"> identifies </w:t>
      </w:r>
      <w:del w:id="1792" w:author="Pratt, Jamie@Waterboards" w:date="2025-12-17T09:56:00Z" w16du:dateUtc="2025-12-17T17:56:00Z">
        <w:r w:rsidR="00FE3E9D" w:rsidDel="00FE3E9D">
          <w:delText>n</w:delText>
        </w:r>
        <w:r w:rsidDel="00FE3E9D">
          <w:delText>onpoint source</w:delText>
        </w:r>
      </w:del>
      <w:ins w:id="1793" w:author="Pratt, Jamie@Waterboards" w:date="2025-12-17T09:56:00Z" w16du:dateUtc="2025-12-17T17:56:00Z">
        <w:r w:rsidR="00FE3E9D">
          <w:t>NPS</w:t>
        </w:r>
      </w:ins>
      <w:r>
        <w:t xml:space="preserve"> control programs and milestones for their accomplishment. It emphasizes cooperation with local governments and other agencies to promote the implementation of </w:t>
      </w:r>
      <w:del w:id="1794" w:author="Pratt, Jamie@Waterboards" w:date="2025-12-17T09:58:00Z" w16du:dateUtc="2025-12-17T17:58:00Z">
        <w:r w:rsidDel="00FE3E9D">
          <w:delText>Best Management Practices</w:delText>
        </w:r>
      </w:del>
      <w:ins w:id="1795" w:author="Pratt, Jamie@Waterboards" w:date="2025-12-17T09:58:00Z" w16du:dateUtc="2025-12-17T17:58:00Z">
        <w:r w:rsidR="00FE3E9D">
          <w:t>BMPs</w:t>
        </w:r>
      </w:ins>
      <w:r>
        <w:t xml:space="preserve"> and remedial projects. The policy describes the required “key elements” of a </w:t>
      </w:r>
      <w:del w:id="1796" w:author="Pratt, Jamie@Waterboards" w:date="2025-12-17T09:58:00Z" w16du:dateUtc="2025-12-17T17:58:00Z">
        <w:r w:rsidDel="00FE3E9D">
          <w:delText>nonpoint source</w:delText>
        </w:r>
      </w:del>
      <w:ins w:id="1797" w:author="Pratt, Jamie@Waterboards" w:date="2025-12-17T09:58:00Z" w16du:dateUtc="2025-12-17T17:58:00Z">
        <w:r w:rsidR="00FE3E9D">
          <w:t>NPS</w:t>
        </w:r>
      </w:ins>
      <w:r>
        <w:t xml:space="preserve"> pollution control implementation program including how significant non-compliance will be addressed. </w:t>
      </w:r>
      <w:bookmarkEnd w:id="1789"/>
    </w:p>
    <w:p w14:paraId="620E8F5B" w14:textId="0750B128" w:rsidR="00FE3E9D" w:rsidRDefault="00FE3E9D" w:rsidP="00FE3E9D">
      <w:pPr>
        <w:pStyle w:val="Heading4"/>
      </w:pPr>
      <w:r>
        <w:t xml:space="preserve">Proposed changes to Basin Plan section 5.1.10, </w:t>
      </w:r>
      <w:r w:rsidR="00E90E5F">
        <w:t>paragraph 2</w:t>
      </w:r>
    </w:p>
    <w:p w14:paraId="7CA1CBFE" w14:textId="7D365BBA" w:rsidR="00FE3E9D" w:rsidRPr="00FE3E9D" w:rsidRDefault="00E90E5F" w:rsidP="00E90E5F">
      <w:r w:rsidRPr="00EE3778">
        <w:t xml:space="preserve">The Ocean Plan also provides that the State Water Board shall designate </w:t>
      </w:r>
      <w:del w:id="1798" w:author="Pratt, Jamie@Waterboards" w:date="2025-12-17T10:07:00Z" w16du:dateUtc="2025-12-17T18:07:00Z">
        <w:r w:rsidRPr="00EE3778" w:rsidDel="00E90E5F">
          <w:delText>Areas of Special Biological Significance (</w:delText>
        </w:r>
      </w:del>
      <w:r w:rsidRPr="00EE3778">
        <w:t>ASBS</w:t>
      </w:r>
      <w:del w:id="1799" w:author="Pratt, Jamie@Waterboards" w:date="2025-12-17T10:07:00Z" w16du:dateUtc="2025-12-17T18:07:00Z">
        <w:r w:rsidRPr="00EE3778" w:rsidDel="00E90E5F">
          <w:delText>)</w:delText>
        </w:r>
      </w:del>
      <w:r w:rsidRPr="00EE3778">
        <w:t xml:space="preserve"> and requires wastes to be discharged a sufficient distance from these areas to assure maintenance of natural water quality conditions.</w:t>
      </w:r>
    </w:p>
    <w:p w14:paraId="6D6D59C1" w14:textId="597E6C53" w:rsidR="004E322B" w:rsidRPr="00FE3E9D" w:rsidRDefault="004E322B" w:rsidP="00FE3E9D">
      <w:pPr>
        <w:pStyle w:val="Heading4"/>
      </w:pPr>
      <w:r>
        <w:t>Proposed changes to Basin Plan section 5.1.11, paragraph 1</w:t>
      </w:r>
    </w:p>
    <w:p w14:paraId="5054A189" w14:textId="5671CE7C" w:rsidR="004E322B" w:rsidRDefault="004E322B" w:rsidP="004C7208">
      <w:pPr>
        <w:rPr>
          <w:rFonts w:eastAsiaTheme="majorEastAsia" w:cstheme="majorBidi"/>
          <w:b/>
          <w:iCs/>
          <w:color w:val="153D63" w:themeColor="text2" w:themeTint="E6"/>
          <w:sz w:val="28"/>
        </w:rPr>
      </w:pPr>
      <w:r>
        <w:t xml:space="preserve">This policy implements </w:t>
      </w:r>
      <w:del w:id="1800" w:author="Pratt, Jamie@Waterboards" w:date="2025-12-16T16:17:00Z" w16du:dateUtc="2025-12-17T00:17:00Z">
        <w:r w:rsidDel="004E322B">
          <w:delText>S</w:delText>
        </w:r>
      </w:del>
      <w:ins w:id="1801" w:author="Pratt, Jamie@Waterboards" w:date="2025-12-16T16:17:00Z" w16du:dateUtc="2025-12-17T00:17:00Z">
        <w:r>
          <w:t>s</w:t>
        </w:r>
      </w:ins>
      <w:r>
        <w:t>tate regulations of waste discharge to land (CCR</w:t>
      </w:r>
      <w:ins w:id="1802" w:author="Pratt, Jamie@Waterboards" w:date="2025-12-16T16:17:00Z" w16du:dateUtc="2025-12-17T00:17:00Z">
        <w:r>
          <w:t>,</w:t>
        </w:r>
      </w:ins>
      <w:r>
        <w:t xml:space="preserve"> </w:t>
      </w:r>
      <w:del w:id="1803" w:author="Pratt, Jamie@Waterboards" w:date="2025-12-16T16:17:00Z" w16du:dateUtc="2025-12-17T00:17:00Z">
        <w:r w:rsidDel="004E322B">
          <w:delText>T</w:delText>
        </w:r>
      </w:del>
      <w:ins w:id="1804" w:author="Pratt, Jamie@Waterboards" w:date="2025-12-16T16:17:00Z" w16du:dateUtc="2025-12-17T00:17:00Z">
        <w:r>
          <w:t>t</w:t>
        </w:r>
      </w:ins>
      <w:r>
        <w:t xml:space="preserve">itle 27, </w:t>
      </w:r>
      <w:del w:id="1805" w:author="Pratt, Jamie@Waterboards" w:date="2025-12-16T16:17:00Z" w16du:dateUtc="2025-12-17T00:17:00Z">
        <w:r w:rsidDel="004E322B">
          <w:delText>D</w:delText>
        </w:r>
      </w:del>
      <w:ins w:id="1806" w:author="Pratt, Jamie@Waterboards" w:date="2025-12-16T16:17:00Z" w16du:dateUtc="2025-12-17T00:17:00Z">
        <w:r>
          <w:t>d</w:t>
        </w:r>
      </w:ins>
      <w:r>
        <w:t xml:space="preserve">ivision 2, </w:t>
      </w:r>
      <w:del w:id="1807" w:author="Pratt, Jamie@Waterboards" w:date="2025-12-16T16:17:00Z" w16du:dateUtc="2025-12-17T00:17:00Z">
        <w:r w:rsidDel="004E322B">
          <w:delText>S</w:delText>
        </w:r>
      </w:del>
      <w:ins w:id="1808" w:author="Pratt, Jamie@Waterboards" w:date="2025-12-16T16:17:00Z" w16du:dateUtc="2025-12-17T00:17:00Z">
        <w:r>
          <w:t>s</w:t>
        </w:r>
      </w:ins>
      <w:r>
        <w:t xml:space="preserve">ubdivision 1) and </w:t>
      </w:r>
      <w:del w:id="1809" w:author="Pratt, Jamie@Waterboards" w:date="2025-12-16T16:17:00Z" w16du:dateUtc="2025-12-17T00:17:00Z">
        <w:r w:rsidDel="004E322B">
          <w:delText>F</w:delText>
        </w:r>
      </w:del>
      <w:ins w:id="1810" w:author="Pratt, Jamie@Waterboards" w:date="2025-12-16T16:17:00Z" w16du:dateUtc="2025-12-17T00:17:00Z">
        <w:r>
          <w:t>f</w:t>
        </w:r>
      </w:ins>
      <w:r>
        <w:t xml:space="preserve">ederal </w:t>
      </w:r>
      <w:del w:id="1811" w:author="Pratt, Jamie@Waterboards" w:date="2025-12-16T16:18:00Z" w16du:dateUtc="2025-12-17T00:18:00Z">
        <w:r w:rsidDel="004E322B">
          <w:delText>R</w:delText>
        </w:r>
      </w:del>
      <w:ins w:id="1812" w:author="Pratt, Jamie@Waterboards" w:date="2025-12-16T16:18:00Z" w16du:dateUtc="2025-12-17T00:18:00Z">
        <w:r>
          <w:t>r</w:t>
        </w:r>
      </w:ins>
      <w:r>
        <w:t xml:space="preserve">egulations related to municipal solid waste disposal (40 </w:t>
      </w:r>
      <w:del w:id="1813" w:author="Pratt, Jamie@Waterboards" w:date="2025-12-16T16:18:00Z" w16du:dateUtc="2025-12-17T00:18:00Z">
        <w:r w:rsidDel="004E322B">
          <w:delText>Code of Federal Regulations</w:delText>
        </w:r>
      </w:del>
      <w:ins w:id="1814" w:author="Pratt, Jamie@Waterboards" w:date="2025-12-16T16:18:00Z" w16du:dateUtc="2025-12-17T00:18:00Z">
        <w:r>
          <w:t>CFR,</w:t>
        </w:r>
      </w:ins>
      <w:r>
        <w:t xml:space="preserve"> </w:t>
      </w:r>
      <w:del w:id="1815" w:author="Pratt, Jamie@Waterboards" w:date="2025-12-16T16:18:00Z" w16du:dateUtc="2025-12-17T00:18:00Z">
        <w:r w:rsidDel="004E322B">
          <w:delText>S</w:delText>
        </w:r>
      </w:del>
      <w:ins w:id="1816" w:author="Pratt, Jamie@Waterboards" w:date="2025-12-16T16:18:00Z" w16du:dateUtc="2025-12-17T00:18:00Z">
        <w:r>
          <w:t>s</w:t>
        </w:r>
      </w:ins>
      <w:r>
        <w:t xml:space="preserve">ections 257 and 258). The policy directs Regional Water </w:t>
      </w:r>
      <w:del w:id="1817" w:author="Pratt, Jamie@Waterboards" w:date="2025-12-16T16:18:00Z" w16du:dateUtc="2025-12-17T00:18:00Z">
        <w:r w:rsidDel="004E322B">
          <w:delText xml:space="preserve">Quality Control </w:delText>
        </w:r>
      </w:del>
      <w:r>
        <w:t xml:space="preserve">Boards to revise or adopt, prior to the </w:t>
      </w:r>
      <w:del w:id="1818" w:author="Pratt, Jamie@Waterboards" w:date="2025-12-16T16:18:00Z" w16du:dateUtc="2025-12-17T00:18:00Z">
        <w:r w:rsidDel="004E322B">
          <w:delText>F</w:delText>
        </w:r>
      </w:del>
      <w:ins w:id="1819" w:author="Pratt, Jamie@Waterboards" w:date="2025-12-16T16:18:00Z" w16du:dateUtc="2025-12-17T00:18:00Z">
        <w:r>
          <w:t>f</w:t>
        </w:r>
      </w:ins>
      <w:r>
        <w:t xml:space="preserve">ederal deadline (currently October 9, 1993), </w:t>
      </w:r>
      <w:del w:id="1820" w:author="Pratt, Jamie@Waterboards" w:date="2025-12-16T16:19:00Z" w16du:dateUtc="2025-12-17T00:19:00Z">
        <w:r w:rsidDel="004E322B">
          <w:delText>Waste Discharge Requirement</w:delText>
        </w:r>
      </w:del>
      <w:ins w:id="1821" w:author="Pratt, Jamie@Waterboards" w:date="2025-12-16T16:19:00Z" w16du:dateUtc="2025-12-17T00:19:00Z">
        <w:r>
          <w:t>WDR</w:t>
        </w:r>
      </w:ins>
      <w:r>
        <w:t xml:space="preserve">s for all municipal solid waste landfills subject to </w:t>
      </w:r>
      <w:del w:id="1822" w:author="Pratt, Jamie@Waterboards" w:date="2025-12-16T16:18:00Z" w16du:dateUtc="2025-12-17T00:18:00Z">
        <w:r w:rsidDel="004E322B">
          <w:delText>S</w:delText>
        </w:r>
      </w:del>
      <w:ins w:id="1823" w:author="Pratt, Jamie@Waterboards" w:date="2025-12-16T16:18:00Z" w16du:dateUtc="2025-12-17T00:18:00Z">
        <w:r>
          <w:t>s</w:t>
        </w:r>
      </w:ins>
      <w:r>
        <w:t>tate and federal regulations.</w:t>
      </w:r>
    </w:p>
    <w:p w14:paraId="222ABE54" w14:textId="3B86F56C" w:rsidR="004E322B" w:rsidRPr="000A7CBD" w:rsidRDefault="004E322B" w:rsidP="000A7CBD">
      <w:pPr>
        <w:pStyle w:val="Heading4"/>
      </w:pPr>
      <w:r>
        <w:lastRenderedPageBreak/>
        <w:t>Proposed changes to Basin Plan section 5.1.12, paragraph 1</w:t>
      </w:r>
    </w:p>
    <w:p w14:paraId="593CBF89" w14:textId="40323C54" w:rsidR="004E322B" w:rsidRDefault="004E322B" w:rsidP="004E322B">
      <w:r>
        <w:t>This policy implements C</w:t>
      </w:r>
      <w:ins w:id="1824" w:author="Pratt, Jamie@Waterboards" w:date="2025-12-16T16:23:00Z" w16du:dateUtc="2025-12-17T00:23:00Z">
        <w:r>
          <w:t>WC</w:t>
        </w:r>
      </w:ins>
      <w:del w:id="1825" w:author="Pratt, Jamie@Waterboards" w:date="2025-12-16T16:23:00Z" w16du:dateUtc="2025-12-17T00:23:00Z">
        <w:r w:rsidDel="004E322B">
          <w:delText>alifornia Water Code</w:delText>
        </w:r>
      </w:del>
      <w:r>
        <w:t xml:space="preserve">, </w:t>
      </w:r>
      <w:del w:id="1826" w:author="Pratt, Jamie@Waterboards" w:date="2025-12-16T16:23:00Z" w16du:dateUtc="2025-12-17T00:23:00Z">
        <w:r w:rsidDel="004E322B">
          <w:delText>C</w:delText>
        </w:r>
      </w:del>
      <w:ins w:id="1827" w:author="Pratt, Jamie@Waterboards" w:date="2025-12-16T16:23:00Z" w16du:dateUtc="2025-12-17T00:23:00Z">
        <w:r>
          <w:t>c</w:t>
        </w:r>
      </w:ins>
      <w:r>
        <w:t xml:space="preserve">hapter 4.5, </w:t>
      </w:r>
      <w:del w:id="1828" w:author="Pratt, Jamie@Waterboards" w:date="2025-12-16T16:23:00Z" w16du:dateUtc="2025-12-17T00:23:00Z">
        <w:r w:rsidDel="004E322B">
          <w:delText>D</w:delText>
        </w:r>
      </w:del>
      <w:ins w:id="1829" w:author="Pratt, Jamie@Waterboards" w:date="2025-12-16T16:23:00Z" w16du:dateUtc="2025-12-17T00:23:00Z">
        <w:r>
          <w:t>d</w:t>
        </w:r>
      </w:ins>
      <w:r>
        <w:t xml:space="preserve">ivision 7, section 13290-13291.7 by establishing statewide regulations and standards for permitting onsite waste water systems. </w:t>
      </w:r>
      <w:r w:rsidR="000A7CBD">
        <w:t xml:space="preserve">The OWTS Policy specifies criteria for existing and new onsite systems and establishes a conditional waiver of </w:t>
      </w:r>
      <w:del w:id="1830" w:author="Pratt, Jamie@Waterboards" w:date="2025-12-17T09:43:00Z" w16du:dateUtc="2025-12-17T17:43:00Z">
        <w:r w:rsidR="000A7CBD" w:rsidDel="000A7CBD">
          <w:delText>waste discharge requirements</w:delText>
        </w:r>
      </w:del>
      <w:ins w:id="1831" w:author="Pratt, Jamie@Waterboards" w:date="2025-12-17T09:43:00Z" w16du:dateUtc="2025-12-17T17:43:00Z">
        <w:r w:rsidR="000A7CBD">
          <w:t>WDRs</w:t>
        </w:r>
      </w:ins>
      <w:r w:rsidR="000A7CBD">
        <w:t xml:space="preserve"> for onsite systems that comply with the policy.</w:t>
      </w:r>
    </w:p>
    <w:p w14:paraId="58C65EAF" w14:textId="47EBC8E6" w:rsidR="001060D8" w:rsidRPr="000A7CBD" w:rsidRDefault="001060D8" w:rsidP="000A7CBD">
      <w:pPr>
        <w:pStyle w:val="Heading4"/>
      </w:pPr>
      <w:r>
        <w:t>Proposed changes to Basin Plan section 5.1.17, paragraph 1</w:t>
      </w:r>
    </w:p>
    <w:p w14:paraId="6984A663" w14:textId="6CAD233C" w:rsidR="001060D8" w:rsidRDefault="001060D8" w:rsidP="001060D8">
      <w:r w:rsidRPr="00AD0579">
        <w:t>This policy provides guidance for the application of the C</w:t>
      </w:r>
      <w:ins w:id="1832" w:author="Pratt, Jamie@Waterboards" w:date="2025-12-16T16:25:00Z" w16du:dateUtc="2025-12-17T00:25:00Z">
        <w:r>
          <w:t>WC</w:t>
        </w:r>
      </w:ins>
      <w:del w:id="1833" w:author="Pratt, Jamie@Waterboards" w:date="2025-12-16T16:25:00Z" w16du:dateUtc="2025-12-17T00:25:00Z">
        <w:r w:rsidRPr="00AD0579" w:rsidDel="001060D8">
          <w:delText>alifornia Water Code</w:delText>
        </w:r>
      </w:del>
      <w:r w:rsidRPr="00AD0579">
        <w:t xml:space="preserve"> enforcement provisions and defines a consistent and transparent enforcement process and penalty methodology application.</w:t>
      </w:r>
    </w:p>
    <w:p w14:paraId="05485D61" w14:textId="101670A3" w:rsidR="001060D8" w:rsidRPr="000A7CBD" w:rsidRDefault="001060D8" w:rsidP="000A7CBD">
      <w:pPr>
        <w:pStyle w:val="Heading4"/>
      </w:pPr>
      <w:r>
        <w:t>Proposed changes to Basin Plan section 5.1.18, paragraph 1</w:t>
      </w:r>
    </w:p>
    <w:p w14:paraId="213E0867" w14:textId="19F0E21D" w:rsidR="001060D8" w:rsidRDefault="001060D8" w:rsidP="001060D8">
      <w:r w:rsidRPr="00AD0579">
        <w:t xml:space="preserve">The policy provides guidance on principles that can be applied to resolve impairments in surfaces waters of the </w:t>
      </w:r>
      <w:r>
        <w:t>s</w:t>
      </w:r>
      <w:r w:rsidRPr="00AD0579">
        <w:t>tate and on processes that can be used to adopt T</w:t>
      </w:r>
      <w:ins w:id="1834" w:author="Pratt, Jamie@Waterboards" w:date="2025-12-16T16:27:00Z" w16du:dateUtc="2025-12-17T00:27:00Z">
        <w:r>
          <w:t>MDLs</w:t>
        </w:r>
      </w:ins>
      <w:del w:id="1835" w:author="Pratt, Jamie@Waterboards" w:date="2025-12-16T16:27:00Z" w16du:dateUtc="2025-12-17T00:27:00Z">
        <w:r w:rsidRPr="00AD0579" w:rsidDel="001060D8">
          <w:delText>otal Maximum Daily Loads</w:delText>
        </w:r>
      </w:del>
      <w:r w:rsidRPr="00AD0579">
        <w:t xml:space="preserve"> in California.</w:t>
      </w:r>
    </w:p>
    <w:p w14:paraId="6630BC74" w14:textId="529743F2" w:rsidR="001060D8" w:rsidRPr="000A7CBD" w:rsidRDefault="001060D8" w:rsidP="000A7CBD">
      <w:pPr>
        <w:pStyle w:val="Heading4"/>
      </w:pPr>
      <w:r>
        <w:t>Proposed changes to Basin Plan section 5.1.19, paragraph 1</w:t>
      </w:r>
    </w:p>
    <w:p w14:paraId="071D6865" w14:textId="6F5A6F37" w:rsidR="001060D8" w:rsidRDefault="001060D8" w:rsidP="001060D8">
      <w:r w:rsidRPr="00AD0579">
        <w:t>This policy establishes requirements for the implementation of C</w:t>
      </w:r>
      <w:ins w:id="1836" w:author="Pratt, Jamie@Waterboards" w:date="2025-12-16T16:29:00Z" w16du:dateUtc="2025-12-17T00:29:00Z">
        <w:r>
          <w:t>WA</w:t>
        </w:r>
      </w:ins>
      <w:del w:id="1837" w:author="Pratt, Jamie@Waterboards" w:date="2025-12-16T16:29:00Z" w16du:dateUtc="2025-12-17T00:29:00Z">
        <w:r w:rsidRPr="00AD0579" w:rsidDel="001060D8">
          <w:delText>lean Water Act</w:delText>
        </w:r>
      </w:del>
      <w:r>
        <w:t xml:space="preserve"> section</w:t>
      </w:r>
      <w:r w:rsidRPr="00AD0579">
        <w:t xml:space="preserve"> 316(b), using best professional judgment in determining best technology available (BTA) for cooling water intake structures at existing coastal and estuarine power plants that must be implemented in NPDES permits.</w:t>
      </w:r>
    </w:p>
    <w:p w14:paraId="101116E2" w14:textId="12A4AD41" w:rsidR="001060D8" w:rsidRPr="000A7CBD" w:rsidRDefault="001060D8" w:rsidP="000A7CBD">
      <w:pPr>
        <w:pStyle w:val="Heading4"/>
      </w:pPr>
      <w:r>
        <w:t xml:space="preserve">Proposed changes to Basin Plan </w:t>
      </w:r>
      <w:r w:rsidR="005C5E18">
        <w:t>section 5</w:t>
      </w:r>
      <w:r>
        <w:t>.</w:t>
      </w:r>
      <w:r w:rsidR="005C5E18">
        <w:t>2</w:t>
      </w:r>
      <w:r>
        <w:t>, list item 3</w:t>
      </w:r>
    </w:p>
    <w:p w14:paraId="1A3EE02D" w14:textId="729C8117" w:rsidR="001060D8" w:rsidRPr="001060D8" w:rsidRDefault="001060D8" w:rsidP="001060D8">
      <w:r w:rsidRPr="001060D8">
        <w:t xml:space="preserve">Erosion and sedimentation control policies should be established based on (a) pilot studies conducted by the </w:t>
      </w:r>
      <w:del w:id="1838" w:author="Pratt, Jamie@Waterboards" w:date="2025-12-16T16:35:00Z" w16du:dateUtc="2025-12-17T00:35:00Z">
        <w:r w:rsidRPr="001060D8" w:rsidDel="005C5E18">
          <w:delText xml:space="preserve">U. S. Soil Conservation Service </w:delText>
        </w:r>
      </w:del>
      <w:ins w:id="1839" w:author="Pratt, Jamie@Waterboards" w:date="2025-12-16T16:35:00Z" w16du:dateUtc="2025-12-17T00:35:00Z">
        <w:r w:rsidR="005C5E18">
          <w:t xml:space="preserve">Natural Resources Conservation Service (NRCS) </w:t>
        </w:r>
      </w:ins>
      <w:del w:id="1840" w:author="Pratt, Jamie@Waterboards" w:date="2025-12-16T16:35:00Z" w16du:dateUtc="2025-12-17T00:35:00Z">
        <w:r w:rsidRPr="001060D8" w:rsidDel="005C5E18">
          <w:delText>which</w:delText>
        </w:r>
      </w:del>
      <w:ins w:id="1841" w:author="Pratt, Jamie@Waterboards" w:date="2025-12-16T16:35:00Z" w16du:dateUtc="2025-12-17T00:35:00Z">
        <w:r w:rsidR="005C5E18">
          <w:t>that</w:t>
        </w:r>
      </w:ins>
      <w:r w:rsidRPr="001060D8">
        <w:t xml:space="preserve"> recommended </w:t>
      </w:r>
      <w:del w:id="1842" w:author="Pratt, Jamie@Waterboards" w:date="2025-12-16T16:35:00Z" w16du:dateUtc="2025-12-17T00:35:00Z">
        <w:r w:rsidRPr="001060D8" w:rsidDel="005C5E18">
          <w:delText>best management practice</w:delText>
        </w:r>
      </w:del>
      <w:ins w:id="1843" w:author="Pratt, Jamie@Waterboards" w:date="2025-12-16T16:35:00Z" w16du:dateUtc="2025-12-17T00:35:00Z">
        <w:r w:rsidR="005C5E18">
          <w:t>BMP</w:t>
        </w:r>
      </w:ins>
      <w:r w:rsidRPr="001060D8">
        <w:t xml:space="preserve">s for erosion problems, (b) a statewide study by the California Association of </w:t>
      </w:r>
      <w:del w:id="1844" w:author="Pratt, Jamie@Waterboards" w:date="2025-12-16T16:41:00Z" w16du:dateUtc="2025-12-17T00:41:00Z">
        <w:r w:rsidRPr="001060D8" w:rsidDel="005C5E18">
          <w:delText xml:space="preserve">Resource Conservation Districts </w:delText>
        </w:r>
      </w:del>
      <w:ins w:id="1845" w:author="Pratt, Jamie@Waterboards" w:date="2025-12-16T16:38:00Z" w16du:dateUtc="2025-12-17T00:38:00Z">
        <w:r w:rsidR="005C5E18">
          <w:t xml:space="preserve">RCDs </w:t>
        </w:r>
      </w:ins>
      <w:r w:rsidRPr="001060D8">
        <w:t xml:space="preserve">on institutional solutions to sedimentation problems, and (c) findings of erosion studies conducted in the Central Coast </w:t>
      </w:r>
      <w:del w:id="1846" w:author="Pratt, Jamie@Waterboards" w:date="2025-12-16T16:38:00Z" w16du:dateUtc="2025-12-17T00:38:00Z">
        <w:r w:rsidRPr="001060D8" w:rsidDel="005C5E18">
          <w:delText>R</w:delText>
        </w:r>
      </w:del>
      <w:ins w:id="1847" w:author="Pratt, Jamie@Waterboards" w:date="2025-12-16T16:38:00Z" w16du:dateUtc="2025-12-17T00:38:00Z">
        <w:r w:rsidR="005C5E18">
          <w:t>r</w:t>
        </w:r>
      </w:ins>
      <w:r w:rsidRPr="001060D8">
        <w:t xml:space="preserve">egion as part of </w:t>
      </w:r>
      <w:proofErr w:type="spellStart"/>
      <w:r w:rsidRPr="001060D8">
        <w:t>nondesignated</w:t>
      </w:r>
      <w:proofErr w:type="spellEnd"/>
      <w:r w:rsidRPr="001060D8">
        <w:t xml:space="preserve"> area 208 planning.</w:t>
      </w:r>
    </w:p>
    <w:p w14:paraId="202B4AE9" w14:textId="725A70C2" w:rsidR="005C5E18" w:rsidRPr="000A7CBD" w:rsidRDefault="005C5E18" w:rsidP="000A7CBD">
      <w:pPr>
        <w:pStyle w:val="Heading4"/>
      </w:pPr>
      <w:r>
        <w:t>Proposed changes to Basin Plan section 5.2, list item 6</w:t>
      </w:r>
    </w:p>
    <w:p w14:paraId="4F7D89AB" w14:textId="714C64A4" w:rsidR="005C5E18" w:rsidRDefault="005C5E18" w:rsidP="00525F1E">
      <w:pPr>
        <w:pStyle w:val="ListParagraph"/>
        <w:numPr>
          <w:ilvl w:val="0"/>
          <w:numId w:val="28"/>
        </w:numPr>
      </w:pPr>
      <w:r>
        <w:t xml:space="preserve">The State Water </w:t>
      </w:r>
      <w:del w:id="1848" w:author="Pratt, Jamie@Waterboards" w:date="2025-12-16T16:40:00Z" w16du:dateUtc="2025-12-17T00:40:00Z">
        <w:r w:rsidDel="005C5E18">
          <w:delText xml:space="preserve">Resources Control </w:delText>
        </w:r>
      </w:del>
      <w:r>
        <w:t>Board should consider water quality effects when reviewing water rights permits.</w:t>
      </w:r>
    </w:p>
    <w:p w14:paraId="6F1BFBDE" w14:textId="61F796A0" w:rsidR="005C5E18" w:rsidRPr="000A7CBD" w:rsidRDefault="005C5E18" w:rsidP="000A7CBD">
      <w:pPr>
        <w:pStyle w:val="Heading4"/>
      </w:pPr>
      <w:r>
        <w:t xml:space="preserve">Proposed changes to Basin </w:t>
      </w:r>
      <w:r w:rsidR="003B0B2C">
        <w:t>P</w:t>
      </w:r>
      <w:r>
        <w:t>lan section 5.3.1, list items 1 and 2</w:t>
      </w:r>
    </w:p>
    <w:p w14:paraId="0DFF1562" w14:textId="6FE9EA6B" w:rsidR="005C5E18" w:rsidRPr="003B0B2C" w:rsidRDefault="005C5E18" w:rsidP="003B0B2C">
      <w:pPr>
        <w:pStyle w:val="ListParagraph"/>
      </w:pPr>
      <w:r w:rsidRPr="003B0B2C">
        <w:t xml:space="preserve">Land use practices should </w:t>
      </w:r>
      <w:del w:id="1849" w:author="Pratt, Jamie@Waterboards" w:date="2025-12-16T16:44:00Z" w16du:dateUtc="2025-12-17T00:44:00Z">
        <w:r w:rsidRPr="003B0B2C" w:rsidDel="005C5E18">
          <w:delText xml:space="preserve">assure </w:delText>
        </w:r>
      </w:del>
      <w:ins w:id="1850" w:author="Pratt, Jamie@Waterboards" w:date="2025-12-16T16:44:00Z" w16du:dateUtc="2025-12-17T00:44:00Z">
        <w:r w:rsidRPr="003B0B2C">
          <w:t xml:space="preserve">ensure </w:t>
        </w:r>
      </w:ins>
      <w:r w:rsidRPr="003B0B2C">
        <w:t xml:space="preserve">protection of beneficial </w:t>
      </w:r>
      <w:del w:id="1851" w:author="Pratt, Jamie@Waterboards" w:date="2025-12-16T16:43:00Z" w16du:dateUtc="2025-12-17T00:43:00Z">
        <w:r w:rsidRPr="003B0B2C" w:rsidDel="005C5E18">
          <w:delText xml:space="preserve">waters </w:delText>
        </w:r>
      </w:del>
      <w:r w:rsidRPr="003B0B2C">
        <w:t>uses and aquatic environmental values</w:t>
      </w:r>
    </w:p>
    <w:p w14:paraId="6ED12779" w14:textId="46D25FFA" w:rsidR="005C5E18" w:rsidRPr="003B0B2C" w:rsidRDefault="005C5E18" w:rsidP="003B0B2C">
      <w:pPr>
        <w:pStyle w:val="ListParagraph"/>
      </w:pPr>
      <w:r w:rsidRPr="003B0B2C">
        <w:lastRenderedPageBreak/>
        <w:t xml:space="preserve">There shall be no waste discharged into areas </w:t>
      </w:r>
      <w:del w:id="1852" w:author="Pratt, Jamie@Waterboards" w:date="2025-12-16T16:44:00Z" w16du:dateUtc="2025-12-17T00:44:00Z">
        <w:r w:rsidRPr="003B0B2C" w:rsidDel="005C5E18">
          <w:delText xml:space="preserve">which </w:delText>
        </w:r>
      </w:del>
      <w:ins w:id="1853" w:author="Pratt, Jamie@Waterboards" w:date="2025-12-16T16:44:00Z" w16du:dateUtc="2025-12-17T00:44:00Z">
        <w:r w:rsidRPr="003B0B2C">
          <w:t xml:space="preserve">that </w:t>
        </w:r>
      </w:ins>
      <w:r w:rsidRPr="003B0B2C">
        <w:t>possess unique or uncommon cultural, scenic, aesthetic, historical or scientific values. Such areas will be defined by the Regional</w:t>
      </w:r>
      <w:ins w:id="1854" w:author="Pratt, Jamie@Waterboards" w:date="2025-12-16T16:44:00Z" w16du:dateUtc="2025-12-17T00:44:00Z">
        <w:r w:rsidRPr="003B0B2C">
          <w:t xml:space="preserve"> Water</w:t>
        </w:r>
      </w:ins>
      <w:r w:rsidRPr="003B0B2C">
        <w:t xml:space="preserve"> Board.</w:t>
      </w:r>
    </w:p>
    <w:p w14:paraId="786E7347" w14:textId="087A96CB" w:rsidR="003B0B2C" w:rsidRPr="000A7CBD" w:rsidRDefault="003B0B2C" w:rsidP="000A7CBD">
      <w:pPr>
        <w:pStyle w:val="Heading4"/>
      </w:pPr>
      <w:r>
        <w:t>Proposed changes to Basin Plan section 5.3.6, list items</w:t>
      </w:r>
      <w:r w:rsidR="008778A9">
        <w:t xml:space="preserve"> 1 to 6</w:t>
      </w:r>
    </w:p>
    <w:p w14:paraId="781E6CA0" w14:textId="10855B9D" w:rsidR="003B0B2C" w:rsidRDefault="003B0B2C" w:rsidP="00525F1E">
      <w:pPr>
        <w:pStyle w:val="ListParagraph"/>
        <w:numPr>
          <w:ilvl w:val="0"/>
          <w:numId w:val="24"/>
        </w:numPr>
      </w:pPr>
      <w:r>
        <w:t xml:space="preserve">General recommendations for erosion control, numbered one through six under “Land Disturbance Activities” in the Implementation Plan, Chapter Four, are considered by the Regional </w:t>
      </w:r>
      <w:ins w:id="1855" w:author="Pratt, Jamie@Waterboards" w:date="2025-12-16T16:50:00Z" w16du:dateUtc="2025-12-17T00:50:00Z">
        <w:r>
          <w:t xml:space="preserve">Water </w:t>
        </w:r>
      </w:ins>
      <w:r>
        <w:t xml:space="preserve">Board to be </w:t>
      </w:r>
      <w:del w:id="1856" w:author="Pratt, Jamie@Waterboards" w:date="2025-12-16T16:50:00Z" w16du:dateUtc="2025-12-17T00:50:00Z">
        <w:r w:rsidDel="003B0B2C">
          <w:delText>Best Management Practices (</w:delText>
        </w:r>
      </w:del>
      <w:r>
        <w:t>BMPs</w:t>
      </w:r>
      <w:del w:id="1857" w:author="Pratt, Jamie@Waterboards" w:date="2025-12-16T16:50:00Z" w16du:dateUtc="2025-12-17T00:50:00Z">
        <w:r w:rsidDel="003B0B2C">
          <w:delText>)</w:delText>
        </w:r>
      </w:del>
      <w:r>
        <w:t>, as are those BMPs identified in approved areawide Water Quality Management Plans.</w:t>
      </w:r>
    </w:p>
    <w:p w14:paraId="423A32CE" w14:textId="76FE3DFF" w:rsidR="003B0B2C" w:rsidRDefault="003B0B2C" w:rsidP="003B0B2C">
      <w:pPr>
        <w:pStyle w:val="ListParagraph"/>
      </w:pPr>
      <w:r>
        <w:t xml:space="preserve">Local units of government should have the lead role in controlling land use activities that cause erosion and may, as necessary, impose further conditions, restrictions, or limitations on waste disposal and other activities that might degrade the quality of waters of the </w:t>
      </w:r>
      <w:del w:id="1858" w:author="Pratt, Jamie@Waterboards" w:date="2025-12-16T16:50:00Z" w16du:dateUtc="2025-12-17T00:50:00Z">
        <w:r w:rsidDel="003B0B2C">
          <w:delText>S</w:delText>
        </w:r>
      </w:del>
      <w:ins w:id="1859" w:author="Pratt, Jamie@Waterboards" w:date="2025-12-16T16:50:00Z" w16du:dateUtc="2025-12-17T00:50:00Z">
        <w:r>
          <w:t>s</w:t>
        </w:r>
      </w:ins>
      <w:r>
        <w:t>tate.</w:t>
      </w:r>
    </w:p>
    <w:p w14:paraId="4DBBEC44" w14:textId="729CE0DC" w:rsidR="003B0B2C" w:rsidRDefault="003B0B2C" w:rsidP="003B0B2C">
      <w:pPr>
        <w:pStyle w:val="ListParagraph"/>
      </w:pPr>
      <w:r>
        <w:t xml:space="preserve">In implementing BMPs through local </w:t>
      </w:r>
      <w:proofErr w:type="gramStart"/>
      <w:r>
        <w:t>units of government</w:t>
      </w:r>
      <w:proofErr w:type="gramEnd"/>
      <w:r>
        <w:t xml:space="preserve">, or through </w:t>
      </w:r>
      <w:del w:id="1860" w:author="Pratt, Jamie@Waterboards" w:date="2025-12-16T16:50:00Z" w16du:dateUtc="2025-12-17T00:50:00Z">
        <w:r w:rsidDel="003B0B2C">
          <w:delText>S</w:delText>
        </w:r>
      </w:del>
      <w:ins w:id="1861" w:author="Pratt, Jamie@Waterboards" w:date="2025-12-16T16:50:00Z" w16du:dateUtc="2025-12-17T00:50:00Z">
        <w:r>
          <w:t>s</w:t>
        </w:r>
      </w:ins>
      <w:r>
        <w:t xml:space="preserve">tate and federal agencies for </w:t>
      </w:r>
      <w:proofErr w:type="gramStart"/>
      <w:r>
        <w:t>lands</w:t>
      </w:r>
      <w:proofErr w:type="gramEnd"/>
      <w:r>
        <w:t xml:space="preserve"> under their control, working relationships, priorities, and time schedules will be defined in management agency agreements between the areawide waste treatment planning agency and the local management agency. Agreements will be reviewed and updated annually to reflect recent achievements, new information and new concerns.</w:t>
      </w:r>
    </w:p>
    <w:p w14:paraId="3D63C7F7" w14:textId="61D3E4F3" w:rsidR="003B0B2C" w:rsidRDefault="003B0B2C" w:rsidP="003B0B2C">
      <w:pPr>
        <w:pStyle w:val="ListParagraph"/>
      </w:pPr>
      <w:r>
        <w:t xml:space="preserve">Regional </w:t>
      </w:r>
      <w:ins w:id="1862" w:author="Pratt, Jamie@Waterboards" w:date="2025-12-16T16:51:00Z" w16du:dateUtc="2025-12-17T00:51:00Z">
        <w:r>
          <w:t xml:space="preserve">Water </w:t>
        </w:r>
      </w:ins>
      <w:r>
        <w:t xml:space="preserve">Board participation in sediment control programs shall include assistance in the establishment of local control programs, participation in the determination of water quality problems, and a cooperative program evaluation with local units of government. Regional </w:t>
      </w:r>
      <w:ins w:id="1863" w:author="Pratt, Jamie@Waterboards" w:date="2025-12-16T16:51:00Z" w16du:dateUtc="2025-12-17T00:51:00Z">
        <w:r>
          <w:t xml:space="preserve">Water </w:t>
        </w:r>
      </w:ins>
      <w:r>
        <w:t>Board enforcement authority will be exercised where local volunteer programs fail to correct sediment problems within a reasonable period.</w:t>
      </w:r>
    </w:p>
    <w:p w14:paraId="37FB31B6" w14:textId="77777777" w:rsidR="003B0B2C" w:rsidRDefault="003B0B2C" w:rsidP="003B0B2C">
      <w:pPr>
        <w:pStyle w:val="ListParagraph"/>
      </w:pPr>
      <w:r>
        <w:t>Emergency projects undertaken or approved by a public agency and necessary to prevent or mitigate loss of, or damage to, life, health, property, or essential public services from an unexpected occurrence involving a clear and imminent danger are exempt from this chapter providing such exemption is in the public interest.</w:t>
      </w:r>
    </w:p>
    <w:p w14:paraId="3F58D460" w14:textId="04D7FD7B" w:rsidR="003B0B2C" w:rsidRPr="003B0B2C" w:rsidRDefault="003B0B2C" w:rsidP="003B0B2C">
      <w:pPr>
        <w:pStyle w:val="ListParagraph"/>
      </w:pPr>
      <w:r>
        <w:t xml:space="preserve">Regulation of discharges from </w:t>
      </w:r>
      <w:del w:id="1864" w:author="Pratt, Jamie@Waterboards" w:date="2025-12-16T16:51:00Z" w16du:dateUtc="2025-12-17T00:51:00Z">
        <w:r w:rsidDel="003B0B2C">
          <w:delText>S</w:delText>
        </w:r>
      </w:del>
      <w:ins w:id="1865" w:author="Pratt, Jamie@Waterboards" w:date="2025-12-16T16:51:00Z" w16du:dateUtc="2025-12-17T00:51:00Z">
        <w:r>
          <w:t>s</w:t>
        </w:r>
      </w:ins>
      <w:r>
        <w:t xml:space="preserve">tate and federal lands managed by agencies operating in accordance with approved management agency agreements is waived except where such activity is causing, or threatening to cause, </w:t>
      </w:r>
      <w:proofErr w:type="gramStart"/>
      <w:r>
        <w:t>a pollution</w:t>
      </w:r>
      <w:proofErr w:type="gramEnd"/>
      <w:r>
        <w:t xml:space="preserve"> or nuisance.</w:t>
      </w:r>
    </w:p>
    <w:p w14:paraId="7A75F862" w14:textId="33275F2A" w:rsidR="003B0B2C" w:rsidRPr="000A7CBD" w:rsidRDefault="003B0B2C" w:rsidP="000A7CBD">
      <w:pPr>
        <w:pStyle w:val="Heading4"/>
      </w:pPr>
      <w:r>
        <w:t>Proposed changes to Basin Plan section 5.4, paragraphs 1 and 2</w:t>
      </w:r>
    </w:p>
    <w:p w14:paraId="390E6E05" w14:textId="3711684E" w:rsidR="003B0B2C" w:rsidRDefault="003B0B2C" w:rsidP="003B0B2C">
      <w:r>
        <w:t xml:space="preserve">Due to unique cultural, scenic, aesthetic, historical, scientific, and ecological values of the Central Coastal </w:t>
      </w:r>
      <w:ins w:id="1866" w:author="Pratt, Jamie@Waterboards" w:date="2025-12-16T16:55:00Z" w16du:dateUtc="2025-12-17T00:55:00Z">
        <w:r w:rsidR="009C1FAF">
          <w:t>regi</w:t>
        </w:r>
      </w:ins>
      <w:ins w:id="1867" w:author="Pratt, Jamie@Waterboards" w:date="2025-12-16T16:56:00Z" w16du:dateUtc="2025-12-17T00:56:00Z">
        <w:r w:rsidR="009C1FAF">
          <w:t>on</w:t>
        </w:r>
      </w:ins>
      <w:del w:id="1868" w:author="Pratt, Jamie@Waterboards" w:date="2025-12-16T16:53:00Z" w16du:dateUtc="2025-12-17T00:53:00Z">
        <w:r w:rsidDel="003B0B2C">
          <w:delText>B</w:delText>
        </w:r>
      </w:del>
      <w:del w:id="1869" w:author="Pratt, Jamie@Waterboards" w:date="2025-12-16T16:55:00Z" w16du:dateUtc="2025-12-17T00:55:00Z">
        <w:r w:rsidDel="009C1FAF">
          <w:delText>asin</w:delText>
        </w:r>
      </w:del>
      <w:r>
        <w:t xml:space="preserve">, and the necessity to protect the public health and the desire to achieve water quality objectives, the Regional Water </w:t>
      </w:r>
      <w:del w:id="1870" w:author="Pratt, Jamie@Waterboards" w:date="2025-12-16T16:53:00Z" w16du:dateUtc="2025-12-17T00:53:00Z">
        <w:r w:rsidDel="003B0B2C">
          <w:delText xml:space="preserve">Quality Control </w:delText>
        </w:r>
      </w:del>
      <w:r>
        <w:t>Board has established certain discharge prohibitions.</w:t>
      </w:r>
    </w:p>
    <w:p w14:paraId="25456D67" w14:textId="10F25C4A" w:rsidR="003B0B2C" w:rsidRPr="003B0B2C" w:rsidRDefault="003B0B2C" w:rsidP="004C7208">
      <w:bookmarkStart w:id="1871" w:name="_Hlk75011235"/>
      <w:r w:rsidRPr="00D850C1">
        <w:lastRenderedPageBreak/>
        <w:t>C</w:t>
      </w:r>
      <w:ins w:id="1872" w:author="Pratt, Jamie@Waterboards" w:date="2025-12-16T16:53:00Z" w16du:dateUtc="2025-12-17T00:53:00Z">
        <w:r>
          <w:t>WC</w:t>
        </w:r>
      </w:ins>
      <w:del w:id="1873" w:author="Pratt, Jamie@Waterboards" w:date="2025-12-16T16:53:00Z" w16du:dateUtc="2025-12-17T00:53:00Z">
        <w:r w:rsidRPr="00D850C1" w:rsidDel="003B0B2C">
          <w:delText>alifornia Water Code</w:delText>
        </w:r>
      </w:del>
      <w:r w:rsidRPr="00D850C1">
        <w:t xml:space="preserve"> section 13243 provides that a Regional </w:t>
      </w:r>
      <w:ins w:id="1874" w:author="Pratt, Jamie@Waterboards" w:date="2025-12-16T16:53:00Z" w16du:dateUtc="2025-12-17T00:53:00Z">
        <w:r>
          <w:t xml:space="preserve">Water </w:t>
        </w:r>
      </w:ins>
      <w:r w:rsidRPr="00D850C1">
        <w:t>Board, in a water quality control plan, may specify certain conditions or areas where the discharge of waste, or certain types of waste is prohibited. The following discharge prohibitions are applicable to any person, as defined by section 13050(c) of the C</w:t>
      </w:r>
      <w:ins w:id="1875" w:author="Pratt, Jamie@Waterboards" w:date="2025-12-16T16:53:00Z" w16du:dateUtc="2025-12-17T00:53:00Z">
        <w:r>
          <w:t>WC</w:t>
        </w:r>
      </w:ins>
      <w:del w:id="1876" w:author="Pratt, Jamie@Waterboards" w:date="2025-12-16T16:53:00Z" w16du:dateUtc="2025-12-17T00:53:00Z">
        <w:r w:rsidRPr="00D850C1" w:rsidDel="003B0B2C">
          <w:delText>alifornia Water Code</w:delText>
        </w:r>
      </w:del>
      <w:r w:rsidRPr="00D850C1">
        <w:rPr>
          <w:szCs w:val="20"/>
        </w:rPr>
        <w:t>, including but not limited to, any city, county, district, the state, and the United States</w:t>
      </w:r>
      <w:ins w:id="1877" w:author="Pratt, Jamie@Waterboards" w:date="2025-12-16T16:57:00Z" w16du:dateUtc="2025-12-17T00:57:00Z">
        <w:r w:rsidR="009C1FAF">
          <w:rPr>
            <w:szCs w:val="20"/>
          </w:rPr>
          <w:t xml:space="preserve"> (</w:t>
        </w:r>
      </w:ins>
      <w:ins w:id="1878" w:author="Pratt, Jamie@Waterboards" w:date="2025-12-16T16:55:00Z" w16du:dateUtc="2025-12-17T00:55:00Z">
        <w:r>
          <w:rPr>
            <w:szCs w:val="20"/>
          </w:rPr>
          <w:t>US</w:t>
        </w:r>
      </w:ins>
      <w:ins w:id="1879" w:author="Pratt, Jamie@Waterboards" w:date="2025-12-16T16:57:00Z" w16du:dateUtc="2025-12-17T00:57:00Z">
        <w:r w:rsidR="009C1FAF">
          <w:rPr>
            <w:szCs w:val="20"/>
          </w:rPr>
          <w:t>)</w:t>
        </w:r>
      </w:ins>
      <w:r w:rsidRPr="00D850C1">
        <w:rPr>
          <w:szCs w:val="20"/>
        </w:rPr>
        <w:t>, to the extent authorized by federal law,</w:t>
      </w:r>
      <w:r w:rsidRPr="00D850C1">
        <w:rPr>
          <w:sz w:val="22"/>
        </w:rPr>
        <w:t xml:space="preserve"> </w:t>
      </w:r>
      <w:r w:rsidRPr="00D850C1">
        <w:t xml:space="preserve">whose activities in California could affect the quality of waters of the </w:t>
      </w:r>
      <w:del w:id="1880" w:author="Pratt, Jamie@Waterboards" w:date="2025-12-16T16:54:00Z" w16du:dateUtc="2025-12-17T00:54:00Z">
        <w:r w:rsidRPr="00D850C1" w:rsidDel="003B0B2C">
          <w:delText>S</w:delText>
        </w:r>
      </w:del>
      <w:ins w:id="1881" w:author="Pratt, Jamie@Waterboards" w:date="2025-12-16T16:54:00Z" w16du:dateUtc="2025-12-17T00:54:00Z">
        <w:r>
          <w:t>s</w:t>
        </w:r>
      </w:ins>
      <w:r w:rsidRPr="00D850C1">
        <w:t xml:space="preserve">tate within the boundaries of the Central Coastal </w:t>
      </w:r>
      <w:del w:id="1882" w:author="Pratt, Jamie@Waterboards" w:date="2025-12-16T16:54:00Z" w16du:dateUtc="2025-12-17T00:54:00Z">
        <w:r w:rsidRPr="00D850C1" w:rsidDel="003B0B2C">
          <w:delText>Basin</w:delText>
        </w:r>
      </w:del>
      <w:ins w:id="1883" w:author="Pratt, Jamie@Waterboards" w:date="2025-12-16T16:54:00Z" w16du:dateUtc="2025-12-17T00:54:00Z">
        <w:r>
          <w:t>region</w:t>
        </w:r>
      </w:ins>
      <w:r w:rsidRPr="00D850C1">
        <w:t>.</w:t>
      </w:r>
      <w:bookmarkEnd w:id="1871"/>
    </w:p>
    <w:p w14:paraId="37436E76" w14:textId="4B706D8C" w:rsidR="009C1FAF" w:rsidRPr="000A7CBD" w:rsidRDefault="009C1FAF" w:rsidP="000A7CBD">
      <w:pPr>
        <w:pStyle w:val="Heading4"/>
      </w:pPr>
      <w:r>
        <w:t>Proposed changes to Basin Plan section 5.4.1, list items</w:t>
      </w:r>
      <w:r w:rsidR="008778A9">
        <w:t xml:space="preserve"> 1 to 6</w:t>
      </w:r>
    </w:p>
    <w:p w14:paraId="65EE52EE" w14:textId="7F04F385" w:rsidR="009C1FAF" w:rsidRDefault="009C1FAF" w:rsidP="00525F1E">
      <w:pPr>
        <w:pStyle w:val="ListParagraph"/>
        <w:numPr>
          <w:ilvl w:val="0"/>
          <w:numId w:val="25"/>
        </w:numPr>
      </w:pPr>
      <w:r>
        <w:t xml:space="preserve">Waste discharges shall not contain materials in concentrations </w:t>
      </w:r>
      <w:del w:id="1884" w:author="Pratt, Jamie@Waterboards" w:date="2025-12-16T16:58:00Z" w16du:dateUtc="2025-12-17T00:58:00Z">
        <w:r w:rsidDel="009C1FAF">
          <w:delText xml:space="preserve">which </w:delText>
        </w:r>
      </w:del>
      <w:ins w:id="1885" w:author="Pratt, Jamie@Waterboards" w:date="2025-12-16T16:58:00Z" w16du:dateUtc="2025-12-17T00:58:00Z">
        <w:r>
          <w:t xml:space="preserve">that </w:t>
        </w:r>
      </w:ins>
      <w:r>
        <w:t xml:space="preserve">are hazardous to </w:t>
      </w:r>
      <w:r w:rsidRPr="00D850C1">
        <w:t>human</w:t>
      </w:r>
      <w:r>
        <w:t>, plant, animal, or aquatic life.</w:t>
      </w:r>
    </w:p>
    <w:p w14:paraId="02F069A7" w14:textId="42B807CE" w:rsidR="009C1FAF" w:rsidRDefault="009C1FAF" w:rsidP="00525F1E">
      <w:pPr>
        <w:pStyle w:val="ListParagraph"/>
        <w:numPr>
          <w:ilvl w:val="0"/>
          <w:numId w:val="25"/>
        </w:numPr>
      </w:pPr>
      <w:r>
        <w:t xml:space="preserve">The discharge of oil or any residual products of </w:t>
      </w:r>
      <w:r w:rsidRPr="00D850C1">
        <w:t>petroleum</w:t>
      </w:r>
      <w:r>
        <w:t xml:space="preserve"> to the waters of the </w:t>
      </w:r>
      <w:del w:id="1886" w:author="Pratt, Jamie@Waterboards" w:date="2025-12-16T16:59:00Z" w16du:dateUtc="2025-12-17T00:59:00Z">
        <w:r w:rsidDel="009C1FAF">
          <w:delText>S</w:delText>
        </w:r>
      </w:del>
      <w:ins w:id="1887" w:author="Pratt, Jamie@Waterboards" w:date="2025-12-16T16:59:00Z" w16du:dateUtc="2025-12-17T00:59:00Z">
        <w:r>
          <w:t>s</w:t>
        </w:r>
      </w:ins>
      <w:r>
        <w:t xml:space="preserve">tate, except in accordance with waste discharge requirements or other provisions of </w:t>
      </w:r>
      <w:del w:id="1888" w:author="Pratt, Jamie@Waterboards" w:date="2025-12-16T16:59:00Z" w16du:dateUtc="2025-12-17T00:59:00Z">
        <w:r w:rsidDel="009C1FAF">
          <w:delText xml:space="preserve">Division 7 of the </w:delText>
        </w:r>
      </w:del>
      <w:r>
        <w:t>C</w:t>
      </w:r>
      <w:ins w:id="1889" w:author="Pratt, Jamie@Waterboards" w:date="2025-12-16T16:59:00Z" w16du:dateUtc="2025-12-17T00:59:00Z">
        <w:r>
          <w:t>WC</w:t>
        </w:r>
      </w:ins>
      <w:del w:id="1890" w:author="Pratt, Jamie@Waterboards" w:date="2025-12-16T16:59:00Z" w16du:dateUtc="2025-12-17T00:59:00Z">
        <w:r w:rsidDel="009C1FAF">
          <w:delText>alifornia Water Code</w:delText>
        </w:r>
      </w:del>
      <w:ins w:id="1891" w:author="Pratt, Jamie@Waterboards" w:date="2025-12-16T16:59:00Z" w16du:dateUtc="2025-12-17T00:59:00Z">
        <w:r>
          <w:t xml:space="preserve"> division 7</w:t>
        </w:r>
      </w:ins>
      <w:r>
        <w:t>, is prohibited.</w:t>
      </w:r>
    </w:p>
    <w:p w14:paraId="5C11E270" w14:textId="77777777" w:rsidR="009C1FAF" w:rsidRDefault="009C1FAF" w:rsidP="00525F1E">
      <w:pPr>
        <w:pStyle w:val="ListParagraph"/>
        <w:numPr>
          <w:ilvl w:val="0"/>
          <w:numId w:val="25"/>
        </w:numPr>
      </w:pPr>
      <w:r>
        <w:t>Discharge of elevated temperature wastes into COLD intrastate waters is prohibited where it may cause the natural temperature of the receiving water to exceed limits specified in Chapter Three, Water Quality Objectives.</w:t>
      </w:r>
    </w:p>
    <w:p w14:paraId="3528DA6D" w14:textId="53CD5310" w:rsidR="009C1FAF" w:rsidRDefault="009C1FAF" w:rsidP="00525F1E">
      <w:pPr>
        <w:pStyle w:val="ListParagraph"/>
        <w:numPr>
          <w:ilvl w:val="0"/>
          <w:numId w:val="25"/>
        </w:numPr>
      </w:pPr>
      <w:r>
        <w:t>Unless authorized, or exempt by the C</w:t>
      </w:r>
      <w:ins w:id="1892" w:author="Pratt, Jamie@Waterboards" w:date="2025-12-16T16:59:00Z" w16du:dateUtc="2025-12-17T00:59:00Z">
        <w:r>
          <w:t>WC</w:t>
        </w:r>
      </w:ins>
      <w:del w:id="1893" w:author="Pratt, Jamie@Waterboards" w:date="2025-12-16T16:59:00Z" w16du:dateUtc="2025-12-17T00:59:00Z">
        <w:r w:rsidDel="009C1FAF">
          <w:delText>alifornia Water Code</w:delText>
        </w:r>
      </w:del>
      <w:r>
        <w:t xml:space="preserve"> or the Basin Plan, the discharge of sediment, well development water, or construction dewatering water, to waters of the </w:t>
      </w:r>
      <w:del w:id="1894" w:author="Pratt, Jamie@Waterboards" w:date="2025-12-16T16:59:00Z" w16du:dateUtc="2025-12-17T00:59:00Z">
        <w:r w:rsidDel="009C1FAF">
          <w:delText>S</w:delText>
        </w:r>
      </w:del>
      <w:ins w:id="1895" w:author="Pratt, Jamie@Waterboards" w:date="2025-12-16T16:59:00Z" w16du:dateUtc="2025-12-17T00:59:00Z">
        <w:r>
          <w:t>s</w:t>
        </w:r>
      </w:ins>
      <w:r>
        <w:t>tate in a manner causing or threatening to cause a condition of pollution, contamination, or nuisance is prohibited.</w:t>
      </w:r>
    </w:p>
    <w:p w14:paraId="7B505C1D" w14:textId="4F331E90" w:rsidR="009C1FAF" w:rsidRDefault="009C1FAF" w:rsidP="00525F1E">
      <w:pPr>
        <w:pStyle w:val="ListParagraph"/>
        <w:numPr>
          <w:ilvl w:val="0"/>
          <w:numId w:val="25"/>
        </w:numPr>
      </w:pPr>
      <w:r>
        <w:t xml:space="preserve">Any discharge to a stormwater conveyance system that is not composed entirely of stormwater is prohibited unless authorized by the Regional </w:t>
      </w:r>
      <w:ins w:id="1896" w:author="Pratt, Jamie@Waterboards" w:date="2025-12-16T16:59:00Z" w16du:dateUtc="2025-12-17T00:59:00Z">
        <w:r>
          <w:t xml:space="preserve">Water </w:t>
        </w:r>
      </w:ins>
      <w:r>
        <w:t xml:space="preserve">Board. </w:t>
      </w:r>
      <w:del w:id="1897" w:author="Pratt, Jamie@Waterboards" w:date="2025-12-16T17:00:00Z" w16du:dateUtc="2025-12-17T01:00:00Z">
        <w:r w:rsidDel="009C1FAF">
          <w:delText>[</w:delText>
        </w:r>
      </w:del>
      <w:r>
        <w:t>Federal regulations, 40 CFR section 122.26(b)(13), define stormwater as stormwater runoff, snow melt runoff, and surface runoff and drainage. 40 CFR section 122.26(b)(2) defines an illicit discharge as any discharge to a stormwater conveyance system that is not composed entirely of stormwater except discharges pursuant to a NPDES permit and discharges resulting from fire</w:t>
      </w:r>
      <w:del w:id="1898" w:author="Pratt, Jamie@Waterboards" w:date="2025-12-16T17:01:00Z" w16du:dateUtc="2025-12-17T01:01:00Z">
        <w:r w:rsidDel="009C1FAF">
          <w:delText xml:space="preserve"> </w:delText>
        </w:r>
      </w:del>
      <w:r>
        <w:t>fighting activities.</w:t>
      </w:r>
      <w:del w:id="1899" w:author="Pratt, Jamie@Waterboards" w:date="2025-12-16T17:00:00Z" w16du:dateUtc="2025-12-17T01:00:00Z">
        <w:r w:rsidDel="009C1FAF">
          <w:delText>]</w:delText>
        </w:r>
      </w:del>
    </w:p>
    <w:p w14:paraId="4D30D87F" w14:textId="6ADC8EB6" w:rsidR="009C1FAF" w:rsidRPr="009C1FAF" w:rsidRDefault="009C1FAF" w:rsidP="00525F1E">
      <w:pPr>
        <w:pStyle w:val="ListParagraph"/>
        <w:numPr>
          <w:ilvl w:val="0"/>
          <w:numId w:val="25"/>
        </w:numPr>
      </w:pPr>
      <w:r>
        <w:t xml:space="preserve">Unless authorized, the discharge of treated or untreated sewage to waters of the </w:t>
      </w:r>
      <w:del w:id="1900" w:author="Pratt, Jamie@Waterboards" w:date="2025-12-16T17:00:00Z" w16du:dateUtc="2025-12-17T01:00:00Z">
        <w:r w:rsidDel="009C1FAF">
          <w:delText>S</w:delText>
        </w:r>
      </w:del>
      <w:ins w:id="1901" w:author="Pratt, Jamie@Waterboards" w:date="2025-12-16T17:00:00Z" w16du:dateUtc="2025-12-17T01:00:00Z">
        <w:r>
          <w:t>s</w:t>
        </w:r>
      </w:ins>
      <w:r>
        <w:t>tate or to a stormwater conveyance system is prohibited.</w:t>
      </w:r>
    </w:p>
    <w:p w14:paraId="238113E5" w14:textId="19F79DE1" w:rsidR="009C1FAF" w:rsidRPr="000A7CBD" w:rsidRDefault="009C1FAF" w:rsidP="000A7CBD">
      <w:pPr>
        <w:pStyle w:val="Heading4"/>
      </w:pPr>
      <w:r>
        <w:t>Proposed changes to Basin Plan section 5.4.2, paragraphs 1 and 2</w:t>
      </w:r>
    </w:p>
    <w:p w14:paraId="41274DB6" w14:textId="2A7AE299" w:rsidR="009C1FAF" w:rsidRPr="00D850C1" w:rsidRDefault="009C1FAF" w:rsidP="009C1FAF">
      <w:r w:rsidRPr="00D850C1">
        <w:t xml:space="preserve">Wastes discharged to inland surface waters of the </w:t>
      </w:r>
      <w:del w:id="1902" w:author="Pratt, Jamie@Waterboards" w:date="2025-12-16T17:03:00Z" w16du:dateUtc="2025-12-17T01:03:00Z">
        <w:r w:rsidRPr="00D850C1" w:rsidDel="009C1FAF">
          <w:delText>S</w:delText>
        </w:r>
      </w:del>
      <w:ins w:id="1903" w:author="Pratt, Jamie@Waterboards" w:date="2025-12-16T17:03:00Z" w16du:dateUtc="2025-12-17T01:03:00Z">
        <w:r>
          <w:t>s</w:t>
        </w:r>
      </w:ins>
      <w:r w:rsidRPr="00D850C1">
        <w:t>tate shall be essentially free of toxic substances, grease, oil, and phenolic compounds.</w:t>
      </w:r>
    </w:p>
    <w:p w14:paraId="3E9C5956" w14:textId="37AB137A" w:rsidR="009C1FAF" w:rsidRPr="009C1FAF" w:rsidRDefault="009C1FAF" w:rsidP="004C7208">
      <w:r w:rsidRPr="00D850C1">
        <w:t xml:space="preserve">Unless authorized, waste discharges to the following inland surface waters of the </w:t>
      </w:r>
      <w:del w:id="1904" w:author="Pratt, Jamie@Waterboards" w:date="2025-12-16T17:03:00Z" w16du:dateUtc="2025-12-17T01:03:00Z">
        <w:r w:rsidRPr="00D850C1" w:rsidDel="009C1FAF">
          <w:delText>S</w:delText>
        </w:r>
      </w:del>
      <w:ins w:id="1905" w:author="Pratt, Jamie@Waterboards" w:date="2025-12-16T17:03:00Z" w16du:dateUtc="2025-12-17T01:03:00Z">
        <w:r>
          <w:t>s</w:t>
        </w:r>
      </w:ins>
      <w:r w:rsidRPr="00D850C1">
        <w:t>tate are prohibited:</w:t>
      </w:r>
    </w:p>
    <w:p w14:paraId="209123AA" w14:textId="18193449" w:rsidR="009C1FAF" w:rsidRPr="000A7CBD" w:rsidRDefault="009C1FAF" w:rsidP="000A7CBD">
      <w:pPr>
        <w:pStyle w:val="Heading4"/>
      </w:pPr>
      <w:r>
        <w:lastRenderedPageBreak/>
        <w:t>Proposed changes to Basin Plan section 5.4.2.1, paragraph 1</w:t>
      </w:r>
    </w:p>
    <w:p w14:paraId="0460D4AF" w14:textId="64A31F35" w:rsidR="009C1FAF" w:rsidRDefault="009C1FAF" w:rsidP="004C7208">
      <w:pPr>
        <w:rPr>
          <w:rFonts w:eastAsiaTheme="majorEastAsia" w:cstheme="majorBidi"/>
          <w:b/>
          <w:iCs/>
          <w:color w:val="153D63" w:themeColor="text2" w:themeTint="E6"/>
          <w:sz w:val="28"/>
        </w:rPr>
      </w:pPr>
      <w:r>
        <w:t xml:space="preserve">Discharges containing fecal material from domestic animals to the waters of the </w:t>
      </w:r>
      <w:del w:id="1906" w:author="Pratt, Jamie@Waterboards" w:date="2025-12-16T17:04:00Z" w16du:dateUtc="2025-12-17T01:04:00Z">
        <w:r w:rsidDel="009C1FAF">
          <w:delText>S</w:delText>
        </w:r>
      </w:del>
      <w:ins w:id="1907" w:author="Pratt, Jamie@Waterboards" w:date="2025-12-16T17:04:00Z" w16du:dateUtc="2025-12-17T01:04:00Z">
        <w:r>
          <w:t>s</w:t>
        </w:r>
      </w:ins>
      <w:r>
        <w:t>tate that cause or contribute to exceedance of water quality objectives in the areas listed below are prohibited.</w:t>
      </w:r>
    </w:p>
    <w:p w14:paraId="31E476FE" w14:textId="0BE9817C" w:rsidR="009C1FAF" w:rsidRPr="000A7CBD" w:rsidRDefault="009C1FAF" w:rsidP="000A7CBD">
      <w:pPr>
        <w:pStyle w:val="Heading4"/>
      </w:pPr>
      <w:r>
        <w:t>Proposed changes to Basin Plan section 5.4.2.1, paragraph 1</w:t>
      </w:r>
    </w:p>
    <w:p w14:paraId="18D2E652" w14:textId="31C77F97" w:rsidR="000A7CBD" w:rsidRDefault="009C1FAF" w:rsidP="000A7CBD">
      <w:pPr>
        <w:rPr>
          <w:ins w:id="1908" w:author="Pratt, Jamie@Waterboards" w:date="2025-12-17T09:44:00Z" w16du:dateUtc="2025-12-17T17:44:00Z"/>
        </w:rPr>
      </w:pPr>
      <w:r>
        <w:t xml:space="preserve">Discharges containing fecal material from humans to the waters of the </w:t>
      </w:r>
      <w:del w:id="1909" w:author="Pratt, Jamie@Waterboards" w:date="2025-12-16T17:05:00Z" w16du:dateUtc="2025-12-17T01:05:00Z">
        <w:r w:rsidDel="009C1FAF">
          <w:delText>S</w:delText>
        </w:r>
      </w:del>
      <w:ins w:id="1910" w:author="Pratt, Jamie@Waterboards" w:date="2025-12-16T17:05:00Z" w16du:dateUtc="2025-12-17T01:05:00Z">
        <w:r>
          <w:t>s</w:t>
        </w:r>
      </w:ins>
      <w:r>
        <w:t xml:space="preserve">tate in the areas listed below are prohibited. Exceptions to this prohibition include discharges in accordance with </w:t>
      </w:r>
      <w:del w:id="1911" w:author="Pratt, Jamie@Waterboards" w:date="2025-12-16T17:05:00Z" w16du:dateUtc="2025-12-17T01:05:00Z">
        <w:r w:rsidDel="009C1FAF">
          <w:delText>Waste Discharge Requirements</w:delText>
        </w:r>
      </w:del>
      <w:ins w:id="1912" w:author="Pratt, Jamie@Waterboards" w:date="2025-12-16T17:05:00Z" w16du:dateUtc="2025-12-17T01:05:00Z">
        <w:r>
          <w:t>WDRs</w:t>
        </w:r>
      </w:ins>
      <w:r>
        <w:t xml:space="preserve"> or other provisions of the C</w:t>
      </w:r>
      <w:ins w:id="1913" w:author="Pratt, Jamie@Waterboards" w:date="2025-12-16T17:05:00Z" w16du:dateUtc="2025-12-17T01:05:00Z">
        <w:r>
          <w:t>WC</w:t>
        </w:r>
      </w:ins>
      <w:del w:id="1914" w:author="Pratt, Jamie@Waterboards" w:date="2025-12-16T17:05:00Z" w16du:dateUtc="2025-12-17T01:05:00Z">
        <w:r w:rsidDel="009C1FAF">
          <w:delText>alifornia Water Code</w:delText>
        </w:r>
      </w:del>
      <w:r>
        <w:t xml:space="preserve">, </w:t>
      </w:r>
      <w:del w:id="1915" w:author="Pratt, Jamie@Waterboards" w:date="2025-12-16T17:05:00Z" w16du:dateUtc="2025-12-17T01:05:00Z">
        <w:r w:rsidDel="009C1FAF">
          <w:delText>D</w:delText>
        </w:r>
      </w:del>
      <w:ins w:id="1916" w:author="Pratt, Jamie@Waterboards" w:date="2025-12-16T17:05:00Z" w16du:dateUtc="2025-12-17T01:05:00Z">
        <w:r>
          <w:t>d</w:t>
        </w:r>
      </w:ins>
      <w:r>
        <w:t>ivision 7, as amended:</w:t>
      </w:r>
    </w:p>
    <w:p w14:paraId="339C810D" w14:textId="088E96EA" w:rsidR="000A7CBD" w:rsidRDefault="000A7CBD" w:rsidP="000A7CBD">
      <w:pPr>
        <w:pStyle w:val="Heading4"/>
      </w:pPr>
      <w:r>
        <w:t>Proposed changes to Basin Plan section 5.4.2.1, list item 8</w:t>
      </w:r>
    </w:p>
    <w:p w14:paraId="339E7205" w14:textId="0A8766FC" w:rsidR="00013472" w:rsidRPr="004F1458" w:rsidRDefault="00013472" w:rsidP="00013472">
      <w:pPr>
        <w:pStyle w:val="ListRomanLower2"/>
        <w:tabs>
          <w:tab w:val="clear" w:pos="720"/>
        </w:tabs>
        <w:ind w:left="1440"/>
      </w:pPr>
      <w:r w:rsidRPr="004F1458">
        <w:t>Submits</w:t>
      </w:r>
      <w:r w:rsidRPr="00FA276A">
        <w:t xml:space="preserve"> a </w:t>
      </w:r>
      <w:del w:id="1917" w:author="Pratt, Jamie@Waterboards" w:date="2025-12-17T09:46:00Z" w16du:dateUtc="2025-12-17T17:46:00Z">
        <w:r w:rsidRPr="00FA276A" w:rsidDel="00013472">
          <w:delText>Nonpoint Source</w:delText>
        </w:r>
      </w:del>
      <w:ins w:id="1918" w:author="Pratt, Jamie@Waterboards" w:date="2025-12-17T09:46:00Z" w16du:dateUtc="2025-12-17T17:46:00Z">
        <w:r>
          <w:t>NPS</w:t>
        </w:r>
      </w:ins>
      <w:r w:rsidRPr="00FA276A">
        <w:t xml:space="preserve"> Pollution Control Implementation Program, consistent with the </w:t>
      </w:r>
      <w:r w:rsidRPr="00013472">
        <w:rPr>
          <w:i/>
          <w:iCs/>
        </w:rPr>
        <w:t>Policy for Implementation and Enforcement of the Nonpoint Source Pollution Control Program</w:t>
      </w:r>
      <w:del w:id="1919" w:author="Pratt, Jamie@Waterboards" w:date="2025-12-17T09:50:00Z" w16du:dateUtc="2025-12-17T17:50:00Z">
        <w:r w:rsidRPr="004F1458" w:rsidDel="00013472">
          <w:delText>,</w:delText>
        </w:r>
      </w:del>
      <w:r w:rsidRPr="004F1458">
        <w:t xml:space="preserve"> that is approved by the Executive Officer, or</w:t>
      </w:r>
    </w:p>
    <w:p w14:paraId="6088ECBA" w14:textId="2AEE2E90" w:rsidR="00013472" w:rsidRPr="004F1458" w:rsidRDefault="00013472" w:rsidP="00013472">
      <w:pPr>
        <w:pStyle w:val="ListRomanLower2"/>
        <w:tabs>
          <w:tab w:val="clear" w:pos="720"/>
        </w:tabs>
        <w:ind w:left="1440"/>
      </w:pPr>
      <w:r w:rsidRPr="004F1458">
        <w:t xml:space="preserve">Demonstrates to the satisfaction of the Executive Officer that its activities do not cause livestock waste to pass into waters of the </w:t>
      </w:r>
      <w:del w:id="1920" w:author="Pratt, Jamie@Waterboards" w:date="2025-12-17T09:48:00Z" w16du:dateUtc="2025-12-17T17:48:00Z">
        <w:r w:rsidRPr="004F1458" w:rsidDel="00013472">
          <w:delText>S</w:delText>
        </w:r>
      </w:del>
      <w:ins w:id="1921" w:author="Pratt, Jamie@Waterboards" w:date="2025-12-17T09:48:00Z" w16du:dateUtc="2025-12-17T17:48:00Z">
        <w:r>
          <w:t>s</w:t>
        </w:r>
      </w:ins>
      <w:r w:rsidRPr="004F1458">
        <w:t>tate within the Watsonville Slough Watershed, or</w:t>
      </w:r>
    </w:p>
    <w:p w14:paraId="7FEE7D46" w14:textId="6175ED5D" w:rsidR="00013472" w:rsidRPr="004E0D6A" w:rsidRDefault="00013472" w:rsidP="00013472">
      <w:pPr>
        <w:pStyle w:val="ListRomanLower2"/>
        <w:tabs>
          <w:tab w:val="clear" w:pos="720"/>
        </w:tabs>
        <w:ind w:left="1440"/>
      </w:pPr>
      <w:r w:rsidRPr="004F1458">
        <w:t>Is regulated under W</w:t>
      </w:r>
      <w:ins w:id="1922" w:author="Pratt, Jamie@Waterboards" w:date="2025-12-17T09:49:00Z" w16du:dateUtc="2025-12-17T17:49:00Z">
        <w:r>
          <w:t>DRs</w:t>
        </w:r>
      </w:ins>
      <w:del w:id="1923" w:author="Pratt, Jamie@Waterboards" w:date="2025-12-17T09:49:00Z" w16du:dateUtc="2025-12-17T17:49:00Z">
        <w:r w:rsidRPr="004F1458" w:rsidDel="00013472">
          <w:delText>aste Discharge Requirements</w:delText>
        </w:r>
      </w:del>
      <w:r w:rsidRPr="004F1458">
        <w:t xml:space="preserve"> or an NPDES permit, or a conditional waiver of </w:t>
      </w:r>
      <w:del w:id="1924" w:author="Pratt, Jamie@Waterboards" w:date="2025-12-17T09:49:00Z" w16du:dateUtc="2025-12-17T17:49:00Z">
        <w:r w:rsidRPr="004F1458" w:rsidDel="00013472">
          <w:delText>waste discharge requirements</w:delText>
        </w:r>
      </w:del>
      <w:ins w:id="1925" w:author="Pratt, Jamie@Waterboards" w:date="2025-12-17T09:49:00Z" w16du:dateUtc="2025-12-17T17:49:00Z">
        <w:r>
          <w:t>WDRs</w:t>
        </w:r>
      </w:ins>
      <w:r w:rsidRPr="004E0D6A">
        <w:t xml:space="preserve"> that explicitly addresses compliance with the Watsonville Slough TMDL for Pathogens.</w:t>
      </w:r>
    </w:p>
    <w:p w14:paraId="7AE42DF7" w14:textId="77777777" w:rsidR="000A7CBD" w:rsidRPr="000A7CBD" w:rsidRDefault="000A7CBD" w:rsidP="000A7CBD"/>
    <w:p w14:paraId="50F4EF0A" w14:textId="6F47E156" w:rsidR="008778A9" w:rsidRPr="000A7CBD" w:rsidRDefault="008778A9" w:rsidP="000A7CBD">
      <w:pPr>
        <w:pStyle w:val="Heading4"/>
      </w:pPr>
      <w:r>
        <w:t>Proposed changes to Basin Plan section 5.4.3, paragraph 3</w:t>
      </w:r>
    </w:p>
    <w:p w14:paraId="42520D41" w14:textId="6E5986AA" w:rsidR="008778A9" w:rsidRDefault="008778A9" w:rsidP="004C7208">
      <w:pPr>
        <w:rPr>
          <w:rFonts w:eastAsiaTheme="majorEastAsia" w:cstheme="majorBidi"/>
          <w:b/>
          <w:iCs/>
          <w:color w:val="153D63" w:themeColor="text2" w:themeTint="E6"/>
          <w:sz w:val="28"/>
        </w:rPr>
      </w:pPr>
      <w:r w:rsidRPr="00A81674">
        <w:t xml:space="preserve">Discharges to the Monterey Bay Prohibition Zone from desalinization units and circulating seawater system discharges may be permitted after each proposal satisfies California Environmental Quality Act </w:t>
      </w:r>
      <w:ins w:id="1926" w:author="Pratt, Jamie@Waterboards" w:date="2025-12-16T17:23:00Z" w16du:dateUtc="2025-12-17T01:23:00Z">
        <w:r>
          <w:t xml:space="preserve">(CEQA) </w:t>
        </w:r>
      </w:ins>
      <w:r w:rsidRPr="00A81674">
        <w:t>requirements and completes the N</w:t>
      </w:r>
      <w:ins w:id="1927" w:author="Pratt, Jamie@Waterboards" w:date="2025-12-16T17:23:00Z" w16du:dateUtc="2025-12-17T01:23:00Z">
        <w:r>
          <w:t>PDES</w:t>
        </w:r>
      </w:ins>
      <w:del w:id="1928" w:author="Pratt, Jamie@Waterboards" w:date="2025-12-16T17:23:00Z" w16du:dateUtc="2025-12-17T01:23:00Z">
        <w:r w:rsidRPr="00A81674" w:rsidDel="008778A9">
          <w:delText>ational Pollutant Discharge Elimination System</w:delText>
        </w:r>
      </w:del>
      <w:r w:rsidRPr="00A81674">
        <w:t xml:space="preserve"> process</w:t>
      </w:r>
      <w:r>
        <w:t>.</w:t>
      </w:r>
    </w:p>
    <w:p w14:paraId="1515D098" w14:textId="5FECCFBE" w:rsidR="00E90E5F" w:rsidRDefault="00E90E5F" w:rsidP="000A7CBD">
      <w:pPr>
        <w:pStyle w:val="Heading4"/>
      </w:pPr>
      <w:r>
        <w:t>Proposed changes to Basin Plan section 5.4.3.1, paragraph 1</w:t>
      </w:r>
    </w:p>
    <w:p w14:paraId="53EF03C5" w14:textId="0AC42F06" w:rsidR="00521D6C" w:rsidRPr="00521D6C" w:rsidRDefault="00521D6C" w:rsidP="00521D6C">
      <w:r>
        <w:t>Discharge of waste is prohibited where it will alter natural water quality conditions in A</w:t>
      </w:r>
      <w:ins w:id="1929" w:author="Pratt, Jamie@Waterboards" w:date="2025-12-17T11:02:00Z" w16du:dateUtc="2025-12-17T19:02:00Z">
        <w:r>
          <w:t>SBS</w:t>
        </w:r>
      </w:ins>
      <w:del w:id="1930" w:author="Pratt, Jamie@Waterboards" w:date="2025-12-17T11:02:00Z" w16du:dateUtc="2025-12-17T19:02:00Z">
        <w:r w:rsidDel="00521D6C">
          <w:delText>reas of Special Biological Significance</w:delText>
        </w:r>
      </w:del>
      <w:r>
        <w:t>. A</w:t>
      </w:r>
      <w:ins w:id="1931" w:author="Pratt, Jamie@Waterboards" w:date="2025-12-17T11:02:00Z" w16du:dateUtc="2025-12-17T19:02:00Z">
        <w:r>
          <w:t>SBS</w:t>
        </w:r>
      </w:ins>
      <w:del w:id="1932" w:author="Pratt, Jamie@Waterboards" w:date="2025-12-17T11:02:00Z" w16du:dateUtc="2025-12-17T19:02:00Z">
        <w:r w:rsidDel="00521D6C">
          <w:delText>reas of Special Biological Significance</w:delText>
        </w:r>
      </w:del>
      <w:r>
        <w:t xml:space="preserve"> are:</w:t>
      </w:r>
    </w:p>
    <w:p w14:paraId="0D1FD031" w14:textId="0A0C4DEA" w:rsidR="00F85DD1" w:rsidRPr="000A7CBD" w:rsidRDefault="00F85DD1" w:rsidP="000A7CBD">
      <w:pPr>
        <w:pStyle w:val="Heading4"/>
      </w:pPr>
      <w:r>
        <w:lastRenderedPageBreak/>
        <w:t>Proposed changes to Basin Plan section 5.4.6, paragraph 1</w:t>
      </w:r>
    </w:p>
    <w:p w14:paraId="2FF4A96E" w14:textId="66128934" w:rsidR="00F85DD1" w:rsidRDefault="00F85DD1" w:rsidP="00F85DD1">
      <w:r>
        <w:t xml:space="preserve">The </w:t>
      </w:r>
      <w:del w:id="1933" w:author="Pratt, Jamie@Waterboards" w:date="2025-12-16T17:08:00Z" w16du:dateUtc="2025-12-17T01:08:00Z">
        <w:r w:rsidDel="00F85DD1">
          <w:delText>Regional Board</w:delText>
        </w:r>
      </w:del>
      <w:ins w:id="1934" w:author="Pratt, Jamie@Waterboards" w:date="2025-12-16T17:08:00Z" w16du:dateUtc="2025-12-17T01:08:00Z">
        <w:r>
          <w:t>Central Coast Water Board</w:t>
        </w:r>
      </w:ins>
      <w:r>
        <w:t xml:space="preserve"> may, </w:t>
      </w:r>
      <w:proofErr w:type="gramStart"/>
      <w:r>
        <w:t>subsequent to</w:t>
      </w:r>
      <w:proofErr w:type="gramEnd"/>
      <w:r>
        <w:t xml:space="preserve"> a public hearing, grant exceptions to any provision of this </w:t>
      </w:r>
      <w:ins w:id="1935" w:author="Pratt, Jamie@Waterboards" w:date="2025-12-16T17:08:00Z" w16du:dateUtc="2025-12-17T01:08:00Z">
        <w:r>
          <w:t xml:space="preserve">Basin </w:t>
        </w:r>
      </w:ins>
      <w:r>
        <w:t xml:space="preserve">Plan where the </w:t>
      </w:r>
      <w:del w:id="1936" w:author="Pratt, Jamie@Waterboards" w:date="2025-12-16T17:08:00Z" w16du:dateUtc="2025-12-17T01:08:00Z">
        <w:r w:rsidDel="00F85DD1">
          <w:delText>Regional Board</w:delText>
        </w:r>
      </w:del>
      <w:ins w:id="1937" w:author="Pratt, Jamie@Waterboards" w:date="2025-12-16T17:08:00Z" w16du:dateUtc="2025-12-17T01:08:00Z">
        <w:r>
          <w:t>Central Coast Water Board</w:t>
        </w:r>
      </w:ins>
      <w:r>
        <w:t xml:space="preserve"> determines:</w:t>
      </w:r>
    </w:p>
    <w:p w14:paraId="2C6C81AB" w14:textId="2A84ADA9" w:rsidR="00F85DD1" w:rsidRPr="000A7CBD" w:rsidRDefault="00F85DD1" w:rsidP="000A7CBD">
      <w:pPr>
        <w:pStyle w:val="Heading4"/>
      </w:pPr>
      <w:r>
        <w:t>Proposed changes to Basin Plan section 5.4.6, paragraph 2</w:t>
      </w:r>
    </w:p>
    <w:p w14:paraId="7D3D1C1D" w14:textId="23C8A921" w:rsidR="00F85DD1" w:rsidRPr="00F85DD1" w:rsidRDefault="00F85DD1" w:rsidP="004C7208">
      <w:del w:id="1938" w:author="Pratt, Jamie@Waterboards" w:date="2025-12-16T17:11:00Z" w16du:dateUtc="2025-12-17T01:11:00Z">
        <w:r w:rsidDel="00F85DD1">
          <w:delText>Regional</w:delText>
        </w:r>
      </w:del>
      <w:r>
        <w:t xml:space="preserve"> </w:t>
      </w:r>
      <w:del w:id="1939" w:author="Pratt, Jamie@Waterboards" w:date="2025-12-16T17:11:00Z" w16du:dateUtc="2025-12-17T01:11:00Z">
        <w:r w:rsidDel="00F85DD1">
          <w:delText xml:space="preserve">Board </w:delText>
        </w:r>
      </w:del>
      <w:ins w:id="1940" w:author="Pratt, Jamie@Waterboards" w:date="2025-12-16T17:11:00Z" w16du:dateUtc="2025-12-17T01:11:00Z">
        <w:r>
          <w:t xml:space="preserve">Central Coast </w:t>
        </w:r>
      </w:ins>
      <w:ins w:id="1941" w:author="Pratt, Jamie@Waterboards" w:date="2025-12-16T17:09:00Z" w16du:dateUtc="2025-12-17T01:09:00Z">
        <w:r>
          <w:t>Water</w:t>
        </w:r>
      </w:ins>
      <w:ins w:id="1942" w:author="Pratt, Jamie@Waterboards" w:date="2025-12-16T17:11:00Z" w16du:dateUtc="2025-12-17T01:11:00Z">
        <w:r>
          <w:t xml:space="preserve"> Board</w:t>
        </w:r>
      </w:ins>
      <w:r>
        <w:t xml:space="preserve"> exceptions will be effective upon State </w:t>
      </w:r>
      <w:ins w:id="1943" w:author="Pratt, Jamie@Waterboards" w:date="2025-12-16T17:09:00Z" w16du:dateUtc="2025-12-17T01:09:00Z">
        <w:r>
          <w:t xml:space="preserve">Water </w:t>
        </w:r>
      </w:ins>
      <w:r>
        <w:t xml:space="preserve">Board approval, unless exceptions involve surface water beneficial use designations or surface water quality objectives (i.e., federally accepted water quality standards). Such water quality </w:t>
      </w:r>
      <w:proofErr w:type="gramStart"/>
      <w:r>
        <w:t>standard related</w:t>
      </w:r>
      <w:proofErr w:type="gramEnd"/>
      <w:r>
        <w:t xml:space="preserve"> exceptions will also require </w:t>
      </w:r>
      <w:del w:id="1944" w:author="Pratt, Jamie@Waterboards" w:date="2025-12-16T17:09:00Z" w16du:dateUtc="2025-12-17T01:09:00Z">
        <w:r w:rsidDel="00F85DD1">
          <w:delText>Environmental Protection Agency</w:delText>
        </w:r>
      </w:del>
      <w:ins w:id="1945" w:author="Pratt, Jamie@Waterboards" w:date="2025-12-16T17:09:00Z" w16du:dateUtc="2025-12-17T01:09:00Z">
        <w:r>
          <w:t>USEPA</w:t>
        </w:r>
      </w:ins>
      <w:r>
        <w:t xml:space="preserve"> approval to become effective.</w:t>
      </w:r>
    </w:p>
    <w:p w14:paraId="224661A0" w14:textId="14B979DC" w:rsidR="00F85DD1" w:rsidRPr="000A7CBD" w:rsidRDefault="00F85DD1" w:rsidP="000A7CBD">
      <w:pPr>
        <w:pStyle w:val="Heading4"/>
      </w:pPr>
      <w:r>
        <w:t>Proposed changes to Basin Plan section 5.5.1, list items</w:t>
      </w:r>
    </w:p>
    <w:p w14:paraId="7F48D14D" w14:textId="28A271FD" w:rsidR="00F85DD1" w:rsidRDefault="00F85DD1" w:rsidP="00525F1E">
      <w:pPr>
        <w:pStyle w:val="ListParagraph"/>
        <w:numPr>
          <w:ilvl w:val="0"/>
          <w:numId w:val="26"/>
        </w:numPr>
      </w:pPr>
      <w:r>
        <w:t xml:space="preserve">The Regional Water </w:t>
      </w:r>
      <w:del w:id="1946" w:author="Pratt, Jamie@Waterboards" w:date="2025-12-16T17:13:00Z" w16du:dateUtc="2025-12-17T01:13:00Z">
        <w:r w:rsidDel="00F85DD1">
          <w:delText xml:space="preserve">Quality Control </w:delText>
        </w:r>
      </w:del>
      <w:r>
        <w:t>Board will implement water quality control plan provisions through establishment or requirements and timetables for compliance with plan actions.</w:t>
      </w:r>
    </w:p>
    <w:p w14:paraId="279283EA" w14:textId="6E6A7062" w:rsidR="00F85DD1" w:rsidRDefault="00F85DD1" w:rsidP="00525F1E">
      <w:pPr>
        <w:pStyle w:val="ListParagraph"/>
        <w:numPr>
          <w:ilvl w:val="0"/>
          <w:numId w:val="26"/>
        </w:numPr>
      </w:pPr>
      <w:r>
        <w:t>W</w:t>
      </w:r>
      <w:ins w:id="1947" w:author="Pratt, Jamie@Waterboards" w:date="2025-12-16T17:13:00Z" w16du:dateUtc="2025-12-17T01:13:00Z">
        <w:r>
          <w:t>DRs</w:t>
        </w:r>
      </w:ins>
      <w:del w:id="1948" w:author="Pratt, Jamie@Waterboards" w:date="2025-12-16T17:13:00Z" w16du:dateUtc="2025-12-17T01:13:00Z">
        <w:r w:rsidDel="00F85DD1">
          <w:delText>aste discharge requirements</w:delText>
        </w:r>
      </w:del>
      <w:r>
        <w:t xml:space="preserve"> will be established for all (operating) solid waste sites and where inactivated sites may contribute to water quality impairment.</w:t>
      </w:r>
    </w:p>
    <w:p w14:paraId="3ADB751C" w14:textId="3DD706F9" w:rsidR="00F85DD1" w:rsidRDefault="00F85DD1" w:rsidP="00525F1E">
      <w:pPr>
        <w:pStyle w:val="ListParagraph"/>
        <w:numPr>
          <w:ilvl w:val="0"/>
          <w:numId w:val="26"/>
        </w:numPr>
      </w:pPr>
      <w:r>
        <w:t>W</w:t>
      </w:r>
      <w:ins w:id="1949" w:author="Pratt, Jamie@Waterboards" w:date="2025-12-16T17:13:00Z" w16du:dateUtc="2025-12-17T01:13:00Z">
        <w:r>
          <w:t>DRs</w:t>
        </w:r>
      </w:ins>
      <w:del w:id="1950" w:author="Pratt, Jamie@Waterboards" w:date="2025-12-16T17:13:00Z" w16du:dateUtc="2025-12-17T01:13:00Z">
        <w:r w:rsidDel="00F85DD1">
          <w:delText>aste discharge requirements</w:delText>
        </w:r>
      </w:del>
      <w:r>
        <w:t xml:space="preserve"> will be established for all existing oil well fields, mines, or other well fields which threaten water quality.</w:t>
      </w:r>
    </w:p>
    <w:p w14:paraId="1028897E" w14:textId="06994A74" w:rsidR="00F85DD1" w:rsidRDefault="00F85DD1" w:rsidP="00525F1E">
      <w:pPr>
        <w:pStyle w:val="ListParagraph"/>
        <w:numPr>
          <w:ilvl w:val="0"/>
          <w:numId w:val="26"/>
        </w:numPr>
      </w:pPr>
      <w:r>
        <w:t>W</w:t>
      </w:r>
      <w:ins w:id="1951" w:author="Pratt, Jamie@Waterboards" w:date="2025-12-16T17:13:00Z" w16du:dateUtc="2025-12-17T01:13:00Z">
        <w:r>
          <w:t>DRs</w:t>
        </w:r>
      </w:ins>
      <w:del w:id="1952" w:author="Pratt, Jamie@Waterboards" w:date="2025-12-16T17:13:00Z" w16du:dateUtc="2025-12-17T01:13:00Z">
        <w:r w:rsidDel="00F85DD1">
          <w:delText>aste discharge requirements</w:delText>
        </w:r>
      </w:del>
      <w:r>
        <w:t xml:space="preserve"> will be established for all irrigation, feedlot, dairy, and poultry operations which are so located as to pose a clear and direct threat to water quality; such operations need not be so large as to require a permit under NPDES.</w:t>
      </w:r>
    </w:p>
    <w:p w14:paraId="3E1E08CA" w14:textId="762172C4" w:rsidR="00F85DD1" w:rsidRDefault="00F85DD1" w:rsidP="000A7CBD">
      <w:pPr>
        <w:pStyle w:val="Heading4"/>
      </w:pPr>
      <w:r>
        <w:t xml:space="preserve">Proposed changes to Basin Plan section 5.5.2, </w:t>
      </w:r>
      <w:r w:rsidR="00562CC2">
        <w:t xml:space="preserve">header and </w:t>
      </w:r>
      <w:r>
        <w:t>list item 1</w:t>
      </w:r>
    </w:p>
    <w:p w14:paraId="43DF02E7" w14:textId="6E04BB8C" w:rsidR="00562CC2" w:rsidRPr="00562CC2" w:rsidRDefault="00562CC2" w:rsidP="00562CC2">
      <w:pPr>
        <w:rPr>
          <w:b/>
          <w:bCs/>
        </w:rPr>
      </w:pPr>
      <w:r>
        <w:rPr>
          <w:b/>
          <w:bCs/>
        </w:rPr>
        <w:t xml:space="preserve">5.5.2. State </w:t>
      </w:r>
      <w:del w:id="1953" w:author="Pratt, Jamie@Waterboards" w:date="2025-12-18T10:04:00Z" w16du:dateUtc="2025-12-18T18:04:00Z">
        <w:r w:rsidDel="003211B3">
          <w:rPr>
            <w:b/>
            <w:bCs/>
          </w:rPr>
          <w:delText xml:space="preserve">Clean </w:delText>
        </w:r>
      </w:del>
      <w:r>
        <w:rPr>
          <w:b/>
          <w:bCs/>
        </w:rPr>
        <w:t xml:space="preserve">Water </w:t>
      </w:r>
      <w:ins w:id="1954" w:author="Pratt, Jamie@Waterboards" w:date="2025-12-18T10:04:00Z" w16du:dateUtc="2025-12-18T18:04:00Z">
        <w:r w:rsidR="003211B3">
          <w:t xml:space="preserve">Board </w:t>
        </w:r>
      </w:ins>
      <w:r>
        <w:rPr>
          <w:b/>
          <w:bCs/>
        </w:rPr>
        <w:t xml:space="preserve">Grants </w:t>
      </w:r>
      <w:ins w:id="1955" w:author="Pratt, Jamie@Waterboards" w:date="2025-12-18T10:05:00Z" w16du:dateUtc="2025-12-18T18:05:00Z">
        <w:r w:rsidR="003211B3">
          <w:rPr>
            <w:b/>
            <w:bCs/>
          </w:rPr>
          <w:t>a</w:t>
        </w:r>
      </w:ins>
      <w:ins w:id="1956" w:author="Pratt, Jamie@Waterboards" w:date="2025-12-18T10:06:00Z" w16du:dateUtc="2025-12-18T18:06:00Z">
        <w:r w:rsidR="003211B3">
          <w:rPr>
            <w:b/>
            <w:bCs/>
          </w:rPr>
          <w:t>nd</w:t>
        </w:r>
      </w:ins>
      <w:del w:id="1957" w:author="Pratt, Jamie@Waterboards" w:date="2025-12-18T10:05:00Z" w16du:dateUtc="2025-12-18T18:05:00Z">
        <w:r w:rsidDel="003211B3">
          <w:rPr>
            <w:b/>
            <w:bCs/>
          </w:rPr>
          <w:delText>or</w:delText>
        </w:r>
      </w:del>
      <w:r>
        <w:rPr>
          <w:b/>
          <w:bCs/>
        </w:rPr>
        <w:t xml:space="preserve"> Loans</w:t>
      </w:r>
    </w:p>
    <w:p w14:paraId="0C7E5E9E" w14:textId="5799ABEA" w:rsidR="00F85DD1" w:rsidRPr="00F85DD1" w:rsidRDefault="00F85DD1" w:rsidP="00525F1E">
      <w:pPr>
        <w:pStyle w:val="ListParagraph"/>
        <w:numPr>
          <w:ilvl w:val="0"/>
          <w:numId w:val="27"/>
        </w:numPr>
      </w:pPr>
      <w:r>
        <w:t xml:space="preserve">Priorities for State </w:t>
      </w:r>
      <w:del w:id="1958" w:author="Pratt, Jamie@Waterboards" w:date="2025-12-18T09:58:00Z" w16du:dateUtc="2025-12-18T17:58:00Z">
        <w:r w:rsidR="00562CC2" w:rsidDel="00562CC2">
          <w:delText>Cl</w:delText>
        </w:r>
        <w:r w:rsidDel="00562CC2">
          <w:delText xml:space="preserve">ean </w:delText>
        </w:r>
      </w:del>
      <w:r>
        <w:t xml:space="preserve">Water </w:t>
      </w:r>
      <w:ins w:id="1959" w:author="Pratt, Jamie@Waterboards" w:date="2025-12-18T09:58:00Z" w16du:dateUtc="2025-12-18T17:58:00Z">
        <w:r w:rsidR="00562CC2">
          <w:t xml:space="preserve">Board </w:t>
        </w:r>
      </w:ins>
      <w:del w:id="1960" w:author="Pratt, Jamie@Waterboards" w:date="2025-12-18T09:59:00Z" w16du:dateUtc="2025-12-18T17:59:00Z">
        <w:r w:rsidDel="00562CC2">
          <w:delText>G</w:delText>
        </w:r>
      </w:del>
      <w:ins w:id="1961" w:author="Pratt, Jamie@Waterboards" w:date="2025-12-18T09:59:00Z" w16du:dateUtc="2025-12-18T17:59:00Z">
        <w:r w:rsidR="00562CC2">
          <w:t>g</w:t>
        </w:r>
      </w:ins>
      <w:r>
        <w:t>rants</w:t>
      </w:r>
      <w:ins w:id="1962" w:author="Pratt, Jamie@Waterboards" w:date="2025-12-18T10:00:00Z" w16du:dateUtc="2025-12-18T18:00:00Z">
        <w:r w:rsidR="00562CC2">
          <w:t xml:space="preserve"> and</w:t>
        </w:r>
      </w:ins>
      <w:ins w:id="1963" w:author="Pratt, Jamie@Waterboards" w:date="2025-12-16T17:16:00Z" w16du:dateUtc="2025-12-17T01:16:00Z">
        <w:r>
          <w:t xml:space="preserve"> State Revolving </w:t>
        </w:r>
      </w:ins>
      <w:ins w:id="1964" w:author="Pratt, Jamie@Waterboards" w:date="2025-12-18T10:03:00Z" w16du:dateUtc="2025-12-18T18:03:00Z">
        <w:r w:rsidR="00562CC2">
          <w:t xml:space="preserve">Fund </w:t>
        </w:r>
      </w:ins>
      <w:del w:id="1965" w:author="Pratt, Jamie@Waterboards" w:date="2025-12-16T17:16:00Z" w16du:dateUtc="2025-12-17T01:16:00Z">
        <w:r w:rsidDel="008778A9">
          <w:delText xml:space="preserve"> or L</w:delText>
        </w:r>
      </w:del>
      <w:ins w:id="1966" w:author="Pratt, Jamie@Waterboards" w:date="2025-12-18T10:03:00Z" w16du:dateUtc="2025-12-18T18:03:00Z">
        <w:r w:rsidR="00562CC2">
          <w:t>l</w:t>
        </w:r>
      </w:ins>
      <w:r w:rsidR="00562CC2">
        <w:t>oans</w:t>
      </w:r>
      <w:ins w:id="1967" w:author="Pratt, Jamie@Waterboards" w:date="2025-12-18T10:03:00Z" w16du:dateUtc="2025-12-18T18:03:00Z">
        <w:r w:rsidR="003211B3">
          <w:t>, and financial assistance opportunities</w:t>
        </w:r>
      </w:ins>
      <w:r>
        <w:t xml:space="preserve"> will be </w:t>
      </w:r>
      <w:del w:id="1968" w:author="Pratt, Jamie@Waterboards" w:date="2025-12-18T10:25:00Z" w16du:dateUtc="2025-12-18T18:25:00Z">
        <w:r w:rsidDel="00325EDD">
          <w:delText>ordered</w:delText>
        </w:r>
      </w:del>
      <w:ins w:id="1969" w:author="Pratt, Jamie@Waterboards" w:date="2025-12-18T10:25:00Z" w16du:dateUtc="2025-12-18T18:25:00Z">
        <w:r w:rsidR="00325EDD">
          <w:t>established</w:t>
        </w:r>
      </w:ins>
      <w:r>
        <w:t xml:space="preserve"> by the Regional Water </w:t>
      </w:r>
      <w:del w:id="1970" w:author="Pratt, Jamie@Waterboards" w:date="2025-12-16T17:17:00Z" w16du:dateUtc="2025-12-17T01:17:00Z">
        <w:r w:rsidDel="008778A9">
          <w:delText xml:space="preserve">Quality Control </w:delText>
        </w:r>
      </w:del>
      <w:r>
        <w:t xml:space="preserve">Board and provide ever increasing emphasis toward </w:t>
      </w:r>
      <w:ins w:id="1971" w:author="Pratt, Jamie@Waterboards" w:date="2025-12-18T10:05:00Z" w16du:dateUtc="2025-12-18T18:05:00Z">
        <w:r w:rsidR="003211B3">
          <w:t xml:space="preserve">environmental justice and </w:t>
        </w:r>
      </w:ins>
      <w:r>
        <w:t xml:space="preserve">correction of </w:t>
      </w:r>
      <w:del w:id="1972" w:author="Pratt, Jamie@Waterboards" w:date="2025-12-16T17:17:00Z" w16du:dateUtc="2025-12-17T01:17:00Z">
        <w:r w:rsidDel="008778A9">
          <w:delText xml:space="preserve">basin </w:delText>
        </w:r>
      </w:del>
      <w:r>
        <w:t>water quality problems.</w:t>
      </w:r>
    </w:p>
    <w:p w14:paraId="4F8DCED1" w14:textId="6D09EC36" w:rsidR="008778A9" w:rsidRPr="000A7CBD" w:rsidRDefault="008778A9" w:rsidP="000A7CBD">
      <w:pPr>
        <w:pStyle w:val="Heading4"/>
      </w:pPr>
      <w:r>
        <w:t>Proposed changes to Basin Plan section 5.5.4, paragraph 1</w:t>
      </w:r>
    </w:p>
    <w:p w14:paraId="103E74CE" w14:textId="17690081" w:rsidR="008778A9" w:rsidRDefault="008778A9" w:rsidP="008778A9">
      <w:r>
        <w:t xml:space="preserve">The Regional Water </w:t>
      </w:r>
      <w:del w:id="1973" w:author="Pratt, Jamie@Waterboards" w:date="2025-12-16T17:24:00Z" w16du:dateUtc="2025-12-17T01:24:00Z">
        <w:r w:rsidDel="008778A9">
          <w:delText xml:space="preserve">Quality Control </w:delText>
        </w:r>
      </w:del>
      <w:r>
        <w:t xml:space="preserve">Board will initiate coordination with the appropriate Coastal Commission, as well as other </w:t>
      </w:r>
      <w:del w:id="1974" w:author="Pratt, Jamie@Waterboards" w:date="2025-12-16T17:24:00Z" w16du:dateUtc="2025-12-17T01:24:00Z">
        <w:r w:rsidDel="008778A9">
          <w:delText>S</w:delText>
        </w:r>
      </w:del>
      <w:ins w:id="1975" w:author="Pratt, Jamie@Waterboards" w:date="2025-12-16T17:24:00Z" w16du:dateUtc="2025-12-17T01:24:00Z">
        <w:r>
          <w:t>s</w:t>
        </w:r>
      </w:ins>
      <w:r>
        <w:t>tate, federal, and local agencies which possess related or overlapping planning responsibilities.</w:t>
      </w:r>
    </w:p>
    <w:p w14:paraId="30434B45" w14:textId="011A67BA" w:rsidR="008778A9" w:rsidRPr="000A7CBD" w:rsidRDefault="008778A9" w:rsidP="000A7CBD">
      <w:pPr>
        <w:pStyle w:val="Heading4"/>
      </w:pPr>
      <w:r>
        <w:lastRenderedPageBreak/>
        <w:t>Proposed changes to Basin Plan section 5.5.5, paragraph 1</w:t>
      </w:r>
    </w:p>
    <w:p w14:paraId="0D52AA8A" w14:textId="53879159" w:rsidR="008778A9" w:rsidRDefault="008778A9" w:rsidP="008778A9">
      <w:r>
        <w:t>The CCR</w:t>
      </w:r>
      <w:ins w:id="1976" w:author="Pratt, Jamie@Waterboards" w:date="2025-12-16T17:25:00Z" w16du:dateUtc="2025-12-17T01:25:00Z">
        <w:r>
          <w:t>,</w:t>
        </w:r>
      </w:ins>
      <w:r>
        <w:t xml:space="preserve"> </w:t>
      </w:r>
      <w:del w:id="1977" w:author="Pratt, Jamie@Waterboards" w:date="2025-12-16T17:25:00Z" w16du:dateUtc="2025-12-17T01:25:00Z">
        <w:r w:rsidDel="008778A9">
          <w:delText>T</w:delText>
        </w:r>
      </w:del>
      <w:ins w:id="1978" w:author="Pratt, Jamie@Waterboards" w:date="2025-12-16T17:25:00Z" w16du:dateUtc="2025-12-17T01:25:00Z">
        <w:r>
          <w:t>t</w:t>
        </w:r>
      </w:ins>
      <w:r>
        <w:t xml:space="preserve">itle 27, </w:t>
      </w:r>
      <w:del w:id="1979" w:author="Pratt, Jamie@Waterboards" w:date="2025-12-16T17:25:00Z" w16du:dateUtc="2025-12-17T01:25:00Z">
        <w:r w:rsidDel="008778A9">
          <w:delText>D</w:delText>
        </w:r>
      </w:del>
      <w:ins w:id="1980" w:author="Pratt, Jamie@Waterboards" w:date="2025-12-16T17:25:00Z" w16du:dateUtc="2025-12-17T01:25:00Z">
        <w:r>
          <w:t>d</w:t>
        </w:r>
      </w:ins>
      <w:r>
        <w:t xml:space="preserve">ivision 2, </w:t>
      </w:r>
      <w:del w:id="1981" w:author="Pratt, Jamie@Waterboards" w:date="2025-12-16T17:25:00Z" w16du:dateUtc="2025-12-17T01:25:00Z">
        <w:r w:rsidDel="008778A9">
          <w:delText>S</w:delText>
        </w:r>
      </w:del>
      <w:ins w:id="1982" w:author="Pratt, Jamie@Waterboards" w:date="2025-12-16T17:25:00Z" w16du:dateUtc="2025-12-17T01:25:00Z">
        <w:r>
          <w:t>s</w:t>
        </w:r>
      </w:ins>
      <w:r>
        <w:t xml:space="preserve">ubdivision 1, </w:t>
      </w:r>
      <w:del w:id="1983" w:author="Pratt, Jamie@Waterboards" w:date="2025-12-16T17:25:00Z" w16du:dateUtc="2025-12-17T01:25:00Z">
        <w:r w:rsidDel="008778A9">
          <w:delText>C</w:delText>
        </w:r>
      </w:del>
      <w:ins w:id="1984" w:author="Pratt, Jamie@Waterboards" w:date="2025-12-16T17:25:00Z" w16du:dateUtc="2025-12-17T01:25:00Z">
        <w:r>
          <w:t>c</w:t>
        </w:r>
      </w:ins>
      <w:r>
        <w:t xml:space="preserve">hapter 7, </w:t>
      </w:r>
      <w:del w:id="1985" w:author="Pratt, Jamie@Waterboards" w:date="2025-12-16T17:25:00Z" w16du:dateUtc="2025-12-17T01:25:00Z">
        <w:r w:rsidDel="008778A9">
          <w:delText>S</w:delText>
        </w:r>
      </w:del>
      <w:ins w:id="1986" w:author="Pratt, Jamie@Waterboards" w:date="2025-12-16T17:25:00Z" w16du:dateUtc="2025-12-17T01:25:00Z">
        <w:r>
          <w:t>s</w:t>
        </w:r>
      </w:ins>
      <w:r>
        <w:t>ubchapter 2 defines a confined animal facility as “any place where cattle, calves, sheep, swine, horses, mules, goats, fowl, or other domestic animals are corralled, penned, tethered, or otherwise enclosed or held and where feeding is by means other than grazing.”</w:t>
      </w:r>
    </w:p>
    <w:p w14:paraId="0B0041BE" w14:textId="1FF47ADE" w:rsidR="008778A9" w:rsidRPr="000A7CBD" w:rsidRDefault="008778A9" w:rsidP="000A7CBD">
      <w:pPr>
        <w:pStyle w:val="Heading4"/>
      </w:pPr>
      <w:r>
        <w:t>Proposed changes to Basin Plan section 5.5.5, list item 5</w:t>
      </w:r>
    </w:p>
    <w:p w14:paraId="5DC99B49" w14:textId="187A670F" w:rsidR="008778A9" w:rsidRDefault="008778A9" w:rsidP="00525F1E">
      <w:pPr>
        <w:pStyle w:val="ListParagraph"/>
        <w:numPr>
          <w:ilvl w:val="0"/>
          <w:numId w:val="29"/>
        </w:numPr>
      </w:pPr>
      <w:proofErr w:type="spellStart"/>
      <w:r>
        <w:t>Washwater</w:t>
      </w:r>
      <w:proofErr w:type="spellEnd"/>
      <w:r>
        <w:t xml:space="preserve"> and surface drainage from manure storage areas shall be contained, applied to croplands, or discharged to treatment systems subject to approval by the Regional Water </w:t>
      </w:r>
      <w:del w:id="1987" w:author="Pratt, Jamie@Waterboards" w:date="2025-12-16T17:27:00Z" w16du:dateUtc="2025-12-17T01:27:00Z">
        <w:r w:rsidDel="008778A9">
          <w:delText xml:space="preserve">Quality Control </w:delText>
        </w:r>
      </w:del>
      <w:r>
        <w:t>Board.</w:t>
      </w:r>
    </w:p>
    <w:p w14:paraId="7C799A6F" w14:textId="5A879F3B" w:rsidR="008778A9" w:rsidRPr="000A7CBD" w:rsidRDefault="008778A9" w:rsidP="000A7CBD">
      <w:pPr>
        <w:pStyle w:val="Heading4"/>
      </w:pPr>
      <w:r>
        <w:t>Proposed changes to Basin Plan section 5.5.5, list item 12</w:t>
      </w:r>
    </w:p>
    <w:p w14:paraId="42666CD0" w14:textId="5A934DB3" w:rsidR="008778A9" w:rsidRDefault="008778A9" w:rsidP="00525F1E">
      <w:pPr>
        <w:pStyle w:val="ListParagraph"/>
        <w:numPr>
          <w:ilvl w:val="0"/>
          <w:numId w:val="30"/>
        </w:numPr>
      </w:pPr>
      <w:r>
        <w:t xml:space="preserve">A monitoring program may be required by the Regional Water </w:t>
      </w:r>
      <w:del w:id="1988" w:author="Pratt, Jamie@Waterboards" w:date="2025-12-16T17:28:00Z" w16du:dateUtc="2025-12-17T01:28:00Z">
        <w:r w:rsidDel="00467714">
          <w:delText>Quality Control</w:delText>
        </w:r>
      </w:del>
      <w:r>
        <w:t xml:space="preserve"> Board as a condition to issuance or waiver of </w:t>
      </w:r>
      <w:del w:id="1989" w:author="Pratt, Jamie@Waterboards" w:date="2025-12-16T17:54:00Z" w16du:dateUtc="2025-12-17T01:54:00Z">
        <w:r w:rsidDel="00525F1E">
          <w:delText>waste discharge requirements</w:delText>
        </w:r>
      </w:del>
      <w:ins w:id="1990" w:author="Pratt, Jamie@Waterboards" w:date="2025-12-16T17:54:00Z" w16du:dateUtc="2025-12-17T01:54:00Z">
        <w:r w:rsidR="00525F1E">
          <w:t>WDRs</w:t>
        </w:r>
      </w:ins>
      <w:r>
        <w:t>.</w:t>
      </w:r>
    </w:p>
    <w:p w14:paraId="38B2E776" w14:textId="6EBCC2BC" w:rsidR="008778A9" w:rsidRPr="000A7CBD" w:rsidRDefault="00467714" w:rsidP="000A7CBD">
      <w:pPr>
        <w:pStyle w:val="Heading4"/>
      </w:pPr>
      <w:r>
        <w:t>Proposed changes to Basin Plan section 5.5.7.5, paragraph 1</w:t>
      </w:r>
    </w:p>
    <w:p w14:paraId="1FF92EB4" w14:textId="787A6CC0" w:rsidR="00467714" w:rsidRPr="00467714" w:rsidRDefault="00467714" w:rsidP="004C7208">
      <w:r>
        <w:t xml:space="preserve">Local agricultural representatives and the University of California </w:t>
      </w:r>
      <w:ins w:id="1991" w:author="Pratt, Jamie@Waterboards" w:date="2025-12-16T17:39:00Z" w16du:dateUtc="2025-12-17T01:39:00Z">
        <w:r w:rsidR="003A278A">
          <w:t xml:space="preserve">Cooperative </w:t>
        </w:r>
      </w:ins>
      <w:del w:id="1992" w:author="Pratt, Jamie@Waterboards" w:date="2025-12-16T17:39:00Z" w16du:dateUtc="2025-12-17T01:39:00Z">
        <w:r w:rsidDel="003A278A">
          <w:delText>e</w:delText>
        </w:r>
      </w:del>
      <w:ins w:id="1993" w:author="Pratt, Jamie@Waterboards" w:date="2025-12-16T17:39:00Z" w16du:dateUtc="2025-12-17T01:39:00Z">
        <w:r w:rsidR="003A278A">
          <w:t>E</w:t>
        </w:r>
      </w:ins>
      <w:r>
        <w:t>xtension</w:t>
      </w:r>
      <w:ins w:id="1994" w:author="Pratt, Jamie@Waterboards" w:date="2025-12-16T17:39:00Z" w16du:dateUtc="2025-12-17T01:39:00Z">
        <w:r w:rsidR="003A278A">
          <w:t xml:space="preserve"> (UCCE)</w:t>
        </w:r>
      </w:ins>
      <w:r>
        <w:t xml:space="preserve"> </w:t>
      </w:r>
      <w:del w:id="1995" w:author="Pratt, Jamie@Waterboards" w:date="2025-12-16T17:39:00Z" w16du:dateUtc="2025-12-17T01:39:00Z">
        <w:r w:rsidDel="003A278A">
          <w:delText xml:space="preserve">service </w:delText>
        </w:r>
      </w:del>
      <w:r>
        <w:t xml:space="preserve">should maintain liaison with the Regional Water </w:t>
      </w:r>
      <w:del w:id="1996" w:author="Pratt, Jamie@Waterboards" w:date="2025-12-16T17:30:00Z" w16du:dateUtc="2025-12-17T01:30:00Z">
        <w:r w:rsidDel="00467714">
          <w:delText xml:space="preserve">Quality Control </w:delText>
        </w:r>
      </w:del>
      <w:r>
        <w:t xml:space="preserve">Board and the State </w:t>
      </w:r>
      <w:ins w:id="1997" w:author="Pratt, Jamie@Waterboards" w:date="2025-12-16T17:30:00Z" w16du:dateUtc="2025-12-17T01:30:00Z">
        <w:r>
          <w:t xml:space="preserve">Water </w:t>
        </w:r>
      </w:ins>
      <w:r>
        <w:t xml:space="preserve">Board </w:t>
      </w:r>
      <w:proofErr w:type="gramStart"/>
      <w:r>
        <w:t>relative</w:t>
      </w:r>
      <w:proofErr w:type="gramEnd"/>
      <w:r>
        <w:t xml:space="preserve"> to agricultural wastewater management.</w:t>
      </w:r>
    </w:p>
    <w:p w14:paraId="3ED1F247" w14:textId="5D85BD51" w:rsidR="00467714" w:rsidRPr="000A7CBD" w:rsidRDefault="00467714" w:rsidP="000A7CBD">
      <w:pPr>
        <w:pStyle w:val="Heading4"/>
      </w:pPr>
      <w:r>
        <w:t>Proposed changes to Basin Plan section 5.5.7.6, paragraph 1</w:t>
      </w:r>
    </w:p>
    <w:p w14:paraId="71A135C1" w14:textId="3AE529DE" w:rsidR="00467714" w:rsidRPr="00467714" w:rsidRDefault="00467714" w:rsidP="004C7208">
      <w:r>
        <w:t xml:space="preserve">Water quality in offshore oil lease areas should be monitored by </w:t>
      </w:r>
      <w:del w:id="1998" w:author="Pratt, Jamie@Waterboards" w:date="2025-12-16T17:31:00Z" w16du:dateUtc="2025-12-17T01:31:00Z">
        <w:r w:rsidDel="00467714">
          <w:delText>S</w:delText>
        </w:r>
      </w:del>
      <w:ins w:id="1999" w:author="Pratt, Jamie@Waterboards" w:date="2025-12-16T17:31:00Z" w16du:dateUtc="2025-12-17T01:31:00Z">
        <w:r>
          <w:t>s</w:t>
        </w:r>
      </w:ins>
      <w:r>
        <w:t>tate and federal agencies preferably by arrangements with independent oceanographic institutions.</w:t>
      </w:r>
    </w:p>
    <w:p w14:paraId="63682C19" w14:textId="7E3F4D4F" w:rsidR="00467714" w:rsidRPr="000A7CBD" w:rsidRDefault="00467714" w:rsidP="000A7CBD">
      <w:pPr>
        <w:pStyle w:val="Heading4"/>
      </w:pPr>
      <w:r>
        <w:t>Proposed changes to Basin Plan section 5.5.7.8, paragraph 2</w:t>
      </w:r>
    </w:p>
    <w:p w14:paraId="107F83CD" w14:textId="0839A45B" w:rsidR="00467714" w:rsidRDefault="00467714" w:rsidP="00467714">
      <w:r>
        <w:t xml:space="preserve">Local and </w:t>
      </w:r>
      <w:del w:id="2000" w:author="Pratt, Jamie@Waterboards" w:date="2025-12-16T17:32:00Z" w16du:dateUtc="2025-12-17T01:32:00Z">
        <w:r w:rsidDel="00467714">
          <w:delText>S</w:delText>
        </w:r>
      </w:del>
      <w:ins w:id="2001" w:author="Pratt, Jamie@Waterboards" w:date="2025-12-16T17:32:00Z" w16du:dateUtc="2025-12-17T01:32:00Z">
        <w:r>
          <w:t>s</w:t>
        </w:r>
      </w:ins>
      <w:r>
        <w:t>tate agencies having jurisdiction to help control seawater intrusion should assist in implementing seawater intrusion remedies.</w:t>
      </w:r>
    </w:p>
    <w:p w14:paraId="580DBD19" w14:textId="1D8B260C" w:rsidR="00467714" w:rsidRPr="000A7CBD" w:rsidRDefault="00467714" w:rsidP="000A7CBD">
      <w:pPr>
        <w:pStyle w:val="Heading4"/>
      </w:pPr>
      <w:r>
        <w:t>Proposed changes to Basin Plan section 5.5.7.9, list items 1 to 8</w:t>
      </w:r>
    </w:p>
    <w:p w14:paraId="121C35B8" w14:textId="3B547BA3" w:rsidR="00467714" w:rsidRDefault="00467714" w:rsidP="00525F1E">
      <w:pPr>
        <w:pStyle w:val="ListParagraph"/>
        <w:numPr>
          <w:ilvl w:val="0"/>
          <w:numId w:val="31"/>
        </w:numPr>
      </w:pPr>
      <w:r>
        <w:t>The federal government should increase its support of erosion and sediment control programs by increasing its technical staff</w:t>
      </w:r>
      <w:del w:id="2002" w:author="Pratt, Jamie@Waterboards" w:date="2025-12-16T17:33:00Z" w16du:dateUtc="2025-12-17T01:33:00Z">
        <w:r w:rsidDel="00467714">
          <w:delText>s</w:delText>
        </w:r>
      </w:del>
      <w:r>
        <w:t>, increasing cost-share funds, increasing the availability of low-interest loans, and changing its income tax laws to encourage the use of B</w:t>
      </w:r>
      <w:ins w:id="2003" w:author="Pratt, Jamie@Waterboards" w:date="2025-12-16T17:33:00Z" w16du:dateUtc="2025-12-17T01:33:00Z">
        <w:r>
          <w:t>MPs</w:t>
        </w:r>
      </w:ins>
      <w:del w:id="2004" w:author="Pratt, Jamie@Waterboards" w:date="2025-12-16T17:33:00Z" w16du:dateUtc="2025-12-17T01:33:00Z">
        <w:r w:rsidDel="00467714">
          <w:delText>est Management Practices</w:delText>
        </w:r>
      </w:del>
      <w:r>
        <w:t xml:space="preserve"> for erosion and sediment control.</w:t>
      </w:r>
    </w:p>
    <w:p w14:paraId="5F4592EF" w14:textId="20BA72B1" w:rsidR="00467714" w:rsidRDefault="00467714" w:rsidP="00525F1E">
      <w:pPr>
        <w:pStyle w:val="ListParagraph"/>
        <w:numPr>
          <w:ilvl w:val="0"/>
          <w:numId w:val="31"/>
        </w:numPr>
      </w:pPr>
      <w:r>
        <w:t xml:space="preserve">The </w:t>
      </w:r>
      <w:del w:id="2005" w:author="Pratt, Jamie@Waterboards" w:date="2025-12-16T17:34:00Z" w16du:dateUtc="2025-12-17T01:34:00Z">
        <w:r w:rsidDel="00467714">
          <w:delText>S</w:delText>
        </w:r>
      </w:del>
      <w:ins w:id="2006" w:author="Pratt, Jamie@Waterboards" w:date="2025-12-16T17:34:00Z" w16du:dateUtc="2025-12-17T01:34:00Z">
        <w:r>
          <w:t>s</w:t>
        </w:r>
      </w:ins>
      <w:r>
        <w:t xml:space="preserve">tate </w:t>
      </w:r>
      <w:del w:id="2007" w:author="Pratt, Jamie@Waterboards" w:date="2025-12-16T17:34:00Z" w16du:dateUtc="2025-12-17T01:34:00Z">
        <w:r w:rsidDel="00467714">
          <w:delText xml:space="preserve">of California </w:delText>
        </w:r>
      </w:del>
      <w:r>
        <w:t xml:space="preserve">should establish an erosion and sediment control program that includes incentives for the individual—such as cost-sharing, changes in </w:t>
      </w:r>
      <w:del w:id="2008" w:author="Pratt, Jamie@Waterboards" w:date="2025-12-16T17:34:00Z" w16du:dateUtc="2025-12-17T01:34:00Z">
        <w:r w:rsidDel="00467714">
          <w:delText>S</w:delText>
        </w:r>
      </w:del>
      <w:ins w:id="2009" w:author="Pratt, Jamie@Waterboards" w:date="2025-12-16T17:34:00Z" w16du:dateUtc="2025-12-17T01:34:00Z">
        <w:r>
          <w:t>s</w:t>
        </w:r>
      </w:ins>
      <w:r>
        <w:t>tate law that would reduce property taxes for enduring erosion and sediment control practices, and incentives through state income taxes.</w:t>
      </w:r>
    </w:p>
    <w:p w14:paraId="0B22B26B" w14:textId="6302A79C" w:rsidR="00467714" w:rsidRDefault="00467714" w:rsidP="00525F1E">
      <w:pPr>
        <w:pStyle w:val="ListParagraph"/>
        <w:numPr>
          <w:ilvl w:val="0"/>
          <w:numId w:val="31"/>
        </w:numPr>
      </w:pPr>
      <w:r>
        <w:lastRenderedPageBreak/>
        <w:t>R</w:t>
      </w:r>
      <w:ins w:id="2010" w:author="Pratt, Jamie@Waterboards" w:date="2025-12-16T17:34:00Z" w16du:dateUtc="2025-12-17T01:34:00Z">
        <w:r>
          <w:t>CDs</w:t>
        </w:r>
      </w:ins>
      <w:del w:id="2011" w:author="Pratt, Jamie@Waterboards" w:date="2025-12-16T17:34:00Z" w16du:dateUtc="2025-12-17T01:34:00Z">
        <w:r w:rsidDel="00467714">
          <w:delText>esource Conservation Districts</w:delText>
        </w:r>
      </w:del>
      <w:r>
        <w:t xml:space="preserve"> within the Central Coast </w:t>
      </w:r>
      <w:del w:id="2012" w:author="Pratt, Jamie@Waterboards" w:date="2025-12-16T17:34:00Z" w16du:dateUtc="2025-12-17T01:34:00Z">
        <w:r w:rsidDel="00467714">
          <w:delText>R</w:delText>
        </w:r>
      </w:del>
      <w:ins w:id="2013" w:author="Pratt, Jamie@Waterboards" w:date="2025-12-16T17:34:00Z" w16du:dateUtc="2025-12-17T01:34:00Z">
        <w:r>
          <w:t>r</w:t>
        </w:r>
      </w:ins>
      <w:r>
        <w:t xml:space="preserve">egion should develop management agency agreements with the Regional </w:t>
      </w:r>
      <w:ins w:id="2014" w:author="Pratt, Jamie@Waterboards" w:date="2025-12-16T17:34:00Z" w16du:dateUtc="2025-12-17T01:34:00Z">
        <w:r>
          <w:t xml:space="preserve">Water </w:t>
        </w:r>
      </w:ins>
      <w:r>
        <w:t>Board agreeing to work jointly with the Regional</w:t>
      </w:r>
      <w:ins w:id="2015" w:author="Pratt, Jamie@Waterboards" w:date="2025-12-16T17:34:00Z" w16du:dateUtc="2025-12-17T01:34:00Z">
        <w:r>
          <w:t xml:space="preserve"> Water</w:t>
        </w:r>
      </w:ins>
      <w:r>
        <w:t xml:space="preserve"> Board to integrate soil and water resource programs in the application of B</w:t>
      </w:r>
      <w:ins w:id="2016" w:author="Pratt, Jamie@Waterboards" w:date="2025-12-16T17:35:00Z" w16du:dateUtc="2025-12-17T01:35:00Z">
        <w:r>
          <w:t>MPs</w:t>
        </w:r>
      </w:ins>
      <w:del w:id="2017" w:author="Pratt, Jamie@Waterboards" w:date="2025-12-16T17:35:00Z" w16du:dateUtc="2025-12-17T01:35:00Z">
        <w:r w:rsidDel="00467714">
          <w:delText>est Management Practices</w:delText>
        </w:r>
      </w:del>
      <w:r>
        <w:t xml:space="preserve"> to correct existing erosion and sediment problems and to prevent new problems from occurring.</w:t>
      </w:r>
    </w:p>
    <w:p w14:paraId="4D23734F" w14:textId="1F87FBD5" w:rsidR="00467714" w:rsidRDefault="00467714" w:rsidP="00525F1E">
      <w:pPr>
        <w:pStyle w:val="ListParagraph"/>
        <w:numPr>
          <w:ilvl w:val="0"/>
          <w:numId w:val="31"/>
        </w:numPr>
      </w:pPr>
      <w:r>
        <w:t>Local units of government should improve land use plans to establish a clear policy, and shall adopt or improve ordinances to include definitive performance standards, for the control of erosion and sedimentation, including consistency with this Basin Plan and B</w:t>
      </w:r>
      <w:ins w:id="2018" w:author="Pratt, Jamie@Waterboards" w:date="2025-12-16T17:35:00Z" w16du:dateUtc="2025-12-17T01:35:00Z">
        <w:r>
          <w:t>MPs</w:t>
        </w:r>
      </w:ins>
      <w:del w:id="2019" w:author="Pratt, Jamie@Waterboards" w:date="2025-12-16T17:35:00Z" w16du:dateUtc="2025-12-17T01:35:00Z">
        <w:r w:rsidDel="00467714">
          <w:delText>est Management Practices</w:delText>
        </w:r>
      </w:del>
      <w:r>
        <w:t xml:space="preserve"> identified under Regional </w:t>
      </w:r>
      <w:ins w:id="2020" w:author="Pratt, Jamie@Waterboards" w:date="2025-12-16T17:35:00Z" w16du:dateUtc="2025-12-17T01:35:00Z">
        <w:r>
          <w:t xml:space="preserve">Water </w:t>
        </w:r>
      </w:ins>
      <w:r>
        <w:t>Board “Management Principles.”</w:t>
      </w:r>
    </w:p>
    <w:p w14:paraId="640B7FA1" w14:textId="7F027C25" w:rsidR="00467714" w:rsidRDefault="00467714" w:rsidP="00525F1E">
      <w:pPr>
        <w:pStyle w:val="ListParagraph"/>
        <w:numPr>
          <w:ilvl w:val="0"/>
          <w:numId w:val="31"/>
        </w:numPr>
      </w:pPr>
      <w:r>
        <w:t>Local units of government developing Local Coastal Programs</w:t>
      </w:r>
      <w:ins w:id="2021" w:author="Pratt, Jamie@Waterboards" w:date="2025-12-16T17:35:00Z" w16du:dateUtc="2025-12-17T01:35:00Z">
        <w:r>
          <w:t xml:space="preserve"> (LCPs)</w:t>
        </w:r>
      </w:ins>
      <w:r>
        <w:t xml:space="preserve"> shall establish a clear policy on erosion and sedimentation and adopt an ordinance consistent with B</w:t>
      </w:r>
      <w:ins w:id="2022" w:author="Pratt, Jamie@Waterboards" w:date="2025-12-16T17:36:00Z" w16du:dateUtc="2025-12-17T01:36:00Z">
        <w:r>
          <w:t>MPs</w:t>
        </w:r>
      </w:ins>
      <w:del w:id="2023" w:author="Pratt, Jamie@Waterboards" w:date="2025-12-16T17:36:00Z" w16du:dateUtc="2025-12-17T01:36:00Z">
        <w:r w:rsidDel="00467714">
          <w:delText>est Management Practices</w:delText>
        </w:r>
      </w:del>
      <w:r>
        <w:t xml:space="preserve"> for their land areas within the Coastal Zone.</w:t>
      </w:r>
    </w:p>
    <w:p w14:paraId="282C2CD7" w14:textId="59A4FC43" w:rsidR="00467714" w:rsidRDefault="00467714" w:rsidP="00525F1E">
      <w:pPr>
        <w:pStyle w:val="ListParagraph"/>
        <w:numPr>
          <w:ilvl w:val="0"/>
          <w:numId w:val="31"/>
        </w:numPr>
      </w:pPr>
      <w:r>
        <w:t>R</w:t>
      </w:r>
      <w:ins w:id="2024" w:author="Pratt, Jamie@Waterboards" w:date="2025-12-16T17:36:00Z" w16du:dateUtc="2025-12-17T01:36:00Z">
        <w:r>
          <w:t>CDs</w:t>
        </w:r>
      </w:ins>
      <w:del w:id="2025" w:author="Pratt, Jamie@Waterboards" w:date="2025-12-16T17:36:00Z" w16du:dateUtc="2025-12-17T01:36:00Z">
        <w:r w:rsidDel="00467714">
          <w:delText>esource Conservation Districts</w:delText>
        </w:r>
      </w:del>
      <w:r>
        <w:t xml:space="preserve">, the </w:t>
      </w:r>
      <w:del w:id="2026" w:author="Pratt, Jamie@Waterboards" w:date="2025-12-16T17:36:00Z" w16du:dateUtc="2025-12-17T01:36:00Z">
        <w:r w:rsidDel="00467714">
          <w:delText>U.S.D.A. Soil Conservation Service</w:delText>
        </w:r>
      </w:del>
      <w:ins w:id="2027" w:author="Pratt, Jamie@Waterboards" w:date="2025-12-16T17:36:00Z" w16du:dateUtc="2025-12-17T01:36:00Z">
        <w:r>
          <w:t>NRCS</w:t>
        </w:r>
      </w:ins>
      <w:r>
        <w:t xml:space="preserve">, </w:t>
      </w:r>
      <w:del w:id="2028" w:author="Pratt, Jamie@Waterboards" w:date="2025-12-16T17:37:00Z" w16du:dateUtc="2025-12-17T01:37:00Z">
        <w:r w:rsidDel="00467714">
          <w:delText>the California Department of Transportation</w:delText>
        </w:r>
      </w:del>
      <w:ins w:id="2029" w:author="Pratt, Jamie@Waterboards" w:date="2025-12-16T17:37:00Z" w16du:dateUtc="2025-12-17T01:37:00Z">
        <w:r>
          <w:t>Caltrans</w:t>
        </w:r>
      </w:ins>
      <w:r>
        <w:t xml:space="preserve">, and the </w:t>
      </w:r>
      <w:del w:id="2030" w:author="Pratt, Jamie@Waterboards" w:date="2025-12-16T17:38:00Z" w16du:dateUtc="2025-12-17T01:38:00Z">
        <w:r w:rsidDel="00467714">
          <w:delText>Extension Service</w:delText>
        </w:r>
      </w:del>
      <w:ins w:id="2031" w:author="Pratt, Jamie@Waterboards" w:date="2025-12-16T17:38:00Z" w16du:dateUtc="2025-12-17T01:38:00Z">
        <w:r>
          <w:t>UCCE</w:t>
        </w:r>
      </w:ins>
      <w:r>
        <w:t>, in conjunction with the cities and counties, should develop and carry out an erosion and sediment control training program for employees who check erosion and sediment control plans and who enforce local ordinances and regulations relating to erosion and sediment control practices.</w:t>
      </w:r>
    </w:p>
    <w:p w14:paraId="41C0F66B" w14:textId="14DDF1E2" w:rsidR="00467714" w:rsidRDefault="00467714" w:rsidP="00525F1E">
      <w:pPr>
        <w:pStyle w:val="ListParagraph"/>
        <w:numPr>
          <w:ilvl w:val="0"/>
          <w:numId w:val="31"/>
        </w:numPr>
      </w:pPr>
      <w:r>
        <w:t xml:space="preserve">Counties and cities should work with the Regional </w:t>
      </w:r>
      <w:ins w:id="2032" w:author="Pratt, Jamie@Waterboards" w:date="2025-12-16T17:40:00Z" w16du:dateUtc="2025-12-17T01:40:00Z">
        <w:r w:rsidR="003A278A">
          <w:t xml:space="preserve">Water </w:t>
        </w:r>
      </w:ins>
      <w:r>
        <w:t>Board to identify priorities, time schedules, and limitations and to negotiate management agency agreements concerning implementation of B</w:t>
      </w:r>
      <w:ins w:id="2033" w:author="Pratt, Jamie@Waterboards" w:date="2025-12-16T17:40:00Z" w16du:dateUtc="2025-12-17T01:40:00Z">
        <w:r w:rsidR="003A278A">
          <w:t>MPs</w:t>
        </w:r>
      </w:ins>
      <w:del w:id="2034" w:author="Pratt, Jamie@Waterboards" w:date="2025-12-16T17:40:00Z" w16du:dateUtc="2025-12-17T01:40:00Z">
        <w:r w:rsidDel="003A278A">
          <w:delText>est Management Practices</w:delText>
        </w:r>
      </w:del>
      <w:r>
        <w:t xml:space="preserve"> for control of erosion and sedimentation.</w:t>
      </w:r>
    </w:p>
    <w:p w14:paraId="5723C3D2" w14:textId="3290D865" w:rsidR="00467714" w:rsidRPr="00467714" w:rsidRDefault="00467714" w:rsidP="00525F1E">
      <w:pPr>
        <w:pStyle w:val="ListParagraph"/>
        <w:numPr>
          <w:ilvl w:val="0"/>
          <w:numId w:val="31"/>
        </w:numPr>
      </w:pPr>
      <w:r>
        <w:t xml:space="preserve">Review and assessment of erosion and sediment control plans for new land developments in those counties and cities that have signed management agency agreements with the </w:t>
      </w:r>
      <w:ins w:id="2035" w:author="Pratt, Jamie@Waterboards" w:date="2025-12-16T17:40:00Z" w16du:dateUtc="2025-12-17T01:40:00Z">
        <w:r w:rsidR="003A278A">
          <w:t xml:space="preserve">Regional Water </w:t>
        </w:r>
      </w:ins>
      <w:r>
        <w:t>Board will be processed entirely by that county or city.</w:t>
      </w:r>
    </w:p>
    <w:p w14:paraId="6FAFF687" w14:textId="4311D0FC" w:rsidR="003A278A" w:rsidRPr="000A7CBD" w:rsidRDefault="003A278A" w:rsidP="000A7CBD">
      <w:pPr>
        <w:pStyle w:val="Heading4"/>
      </w:pPr>
      <w:r>
        <w:t>Proposed changes to Basin Plan section 5.6, paragraph 1</w:t>
      </w:r>
    </w:p>
    <w:p w14:paraId="2BEE0234" w14:textId="7D1C2D20" w:rsidR="003A278A" w:rsidRDefault="003A278A" w:rsidP="004C7208">
      <w:r>
        <w:t xml:space="preserve">Formal specific policies adopted by the Regional </w:t>
      </w:r>
      <w:ins w:id="2036" w:author="Pratt, Jamie@Waterboards" w:date="2025-12-16T17:45:00Z" w16du:dateUtc="2025-12-17T01:45:00Z">
        <w:r>
          <w:t xml:space="preserve">Water </w:t>
        </w:r>
      </w:ins>
      <w:r>
        <w:t>Board are presented below according to various categories.</w:t>
      </w:r>
    </w:p>
    <w:p w14:paraId="13D31C3F" w14:textId="2301935E" w:rsidR="003A278A" w:rsidRPr="000A7CBD" w:rsidRDefault="003A278A" w:rsidP="000A7CBD">
      <w:pPr>
        <w:pStyle w:val="Heading4"/>
      </w:pPr>
      <w:r w:rsidRPr="003A278A">
        <w:t xml:space="preserve">Proposed changes to Basin Plan section 5.6.1, </w:t>
      </w:r>
      <w:r w:rsidR="00F92C65">
        <w:t>header</w:t>
      </w:r>
    </w:p>
    <w:p w14:paraId="77A93FBB" w14:textId="67E335CD" w:rsidR="00F92C65" w:rsidRPr="00F92C65" w:rsidRDefault="00F92C65" w:rsidP="004C7208">
      <w:pPr>
        <w:rPr>
          <w:b/>
          <w:bCs/>
        </w:rPr>
      </w:pPr>
      <w:r>
        <w:rPr>
          <w:b/>
          <w:bCs/>
        </w:rPr>
        <w:t>5.6.1. Area of Special Biological Significance</w:t>
      </w:r>
      <w:del w:id="2037" w:author="Pratt, Jamie@Waterboards" w:date="2025-12-17T11:10:00Z" w16du:dateUtc="2025-12-17T19:10:00Z">
        <w:r w:rsidDel="00F92C65">
          <w:rPr>
            <w:b/>
            <w:bCs/>
          </w:rPr>
          <w:delText xml:space="preserve"> (ASBS)</w:delText>
        </w:r>
      </w:del>
    </w:p>
    <w:p w14:paraId="410055B8" w14:textId="2F352386" w:rsidR="00F92C65" w:rsidRDefault="00F92C65" w:rsidP="004C7208">
      <w:r w:rsidRPr="003A278A">
        <w:rPr>
          <w:rFonts w:eastAsiaTheme="majorEastAsia" w:cstheme="majorBidi"/>
          <w:b/>
          <w:iCs/>
          <w:color w:val="153D63" w:themeColor="text2" w:themeTint="E6"/>
          <w:sz w:val="28"/>
        </w:rPr>
        <w:t>Proposed changes to Basin Plan section 5.6.1</w:t>
      </w:r>
      <w:r>
        <w:rPr>
          <w:rFonts w:eastAsiaTheme="majorEastAsia" w:cstheme="majorBidi"/>
          <w:b/>
          <w:iCs/>
          <w:color w:val="153D63" w:themeColor="text2" w:themeTint="E6"/>
          <w:sz w:val="28"/>
        </w:rPr>
        <w:t>, paragraphs 2 and 3</w:t>
      </w:r>
    </w:p>
    <w:p w14:paraId="4261A1AF" w14:textId="0E7F3426" w:rsidR="003A278A" w:rsidRDefault="003A278A" w:rsidP="004C7208">
      <w:r>
        <w:lastRenderedPageBreak/>
        <w:t xml:space="preserve">This policy recommended the State Water </w:t>
      </w:r>
      <w:del w:id="2038" w:author="Pratt, Jamie@Waterboards" w:date="2025-12-16T17:46:00Z" w16du:dateUtc="2025-12-17T01:46:00Z">
        <w:r w:rsidDel="003A278A">
          <w:delText xml:space="preserve">Resources Control </w:delText>
        </w:r>
      </w:del>
      <w:r>
        <w:t xml:space="preserve">Board </w:t>
      </w:r>
      <w:del w:id="2039" w:author="Pratt, Jamie@Waterboards" w:date="2025-12-16T17:47:00Z" w16du:dateUtc="2025-12-17T01:47:00Z">
        <w:r w:rsidDel="003A278A">
          <w:delText xml:space="preserve">to </w:delText>
        </w:r>
      </w:del>
      <w:r>
        <w:t xml:space="preserve">not designate Terrace Point as an </w:t>
      </w:r>
      <w:del w:id="2040" w:author="Pratt, Jamie@Waterboards" w:date="2025-12-16T17:47:00Z" w16du:dateUtc="2025-12-17T01:47:00Z">
        <w:r w:rsidDel="003A278A">
          <w:delText>Area of Special Biological Significance</w:delText>
        </w:r>
      </w:del>
      <w:ins w:id="2041" w:author="Pratt, Jamie@Waterboards" w:date="2025-12-16T17:47:00Z" w16du:dateUtc="2025-12-17T01:47:00Z">
        <w:r>
          <w:t>ASBS</w:t>
        </w:r>
      </w:ins>
      <w:r>
        <w:t xml:space="preserve">. The State </w:t>
      </w:r>
      <w:ins w:id="2042" w:author="Pratt, Jamie@Waterboards" w:date="2025-12-16T17:47:00Z" w16du:dateUtc="2025-12-17T01:47:00Z">
        <w:r>
          <w:t xml:space="preserve">Water </w:t>
        </w:r>
      </w:ins>
      <w:r>
        <w:t xml:space="preserve">Board concurred with the Regional </w:t>
      </w:r>
      <w:ins w:id="2043" w:author="Pratt, Jamie@Waterboards" w:date="2025-12-16T17:47:00Z" w16du:dateUtc="2025-12-17T01:47:00Z">
        <w:r>
          <w:t xml:space="preserve">Water </w:t>
        </w:r>
      </w:ins>
      <w:r>
        <w:t>Board in Resolution 77-21.</w:t>
      </w:r>
    </w:p>
    <w:p w14:paraId="66508CB3" w14:textId="065A9CEC" w:rsidR="00F92C65" w:rsidRPr="003A278A" w:rsidRDefault="00F92C65" w:rsidP="004C7208">
      <w:pPr>
        <w:rPr>
          <w:ins w:id="2044" w:author="Pratt, Jamie@Waterboards" w:date="2025-12-16T17:45:00Z" w16du:dateUtc="2025-12-17T01:45:00Z"/>
        </w:rPr>
      </w:pPr>
      <w:r>
        <w:t>Further information concerning ASBS</w:t>
      </w:r>
      <w:del w:id="2045" w:author="Pratt, Jamie@Waterboards" w:date="2025-12-17T11:11:00Z" w16du:dateUtc="2025-12-17T19:11:00Z">
        <w:r w:rsidDel="00F92C65">
          <w:delText xml:space="preserve"> areas</w:delText>
        </w:r>
      </w:del>
      <w:r>
        <w:t xml:space="preserve"> can be found in Chapter Two.</w:t>
      </w:r>
    </w:p>
    <w:p w14:paraId="40AB7840" w14:textId="39C1808F" w:rsidR="003A278A" w:rsidRPr="000A7CBD" w:rsidRDefault="003A278A" w:rsidP="000A7CBD">
      <w:pPr>
        <w:pStyle w:val="Heading4"/>
      </w:pPr>
      <w:r>
        <w:t>Proposed changes to Basin Plan section 5.6.2, paragraph 3</w:t>
      </w:r>
    </w:p>
    <w:p w14:paraId="0423F3F8" w14:textId="6C523801" w:rsidR="003A278A" w:rsidRPr="003A278A" w:rsidRDefault="003A278A" w:rsidP="004C7208">
      <w:r>
        <w:t xml:space="preserve">Regional </w:t>
      </w:r>
      <w:ins w:id="2046" w:author="Pratt, Jamie@Waterboards" w:date="2025-12-16T17:48:00Z" w16du:dateUtc="2025-12-17T01:48:00Z">
        <w:r>
          <w:t xml:space="preserve">Water </w:t>
        </w:r>
      </w:ins>
      <w:r>
        <w:t>Board adopted prohibition zones for tidal waters can be found under “Waters Subject to Tidal Action” under “Discharge Prohibitions” in this chapter.</w:t>
      </w:r>
    </w:p>
    <w:p w14:paraId="63D9559C" w14:textId="7DDA4622" w:rsidR="00525F1E" w:rsidRPr="000A7CBD" w:rsidRDefault="00525F1E" w:rsidP="000A7CBD">
      <w:pPr>
        <w:pStyle w:val="Heading4"/>
      </w:pPr>
      <w:r>
        <w:t>Proposed changes to Basin Plan section 5.6.5, paragraphs 2 and 3</w:t>
      </w:r>
    </w:p>
    <w:p w14:paraId="405B0BD6" w14:textId="49BA6301" w:rsidR="00525F1E" w:rsidRDefault="00525F1E" w:rsidP="00525F1E">
      <w:r>
        <w:t xml:space="preserve">State law allows Regional </w:t>
      </w:r>
      <w:ins w:id="2047" w:author="Pratt, Jamie@Waterboards" w:date="2025-12-16T17:52:00Z" w16du:dateUtc="2025-12-17T01:52:00Z">
        <w:r>
          <w:t xml:space="preserve">Water </w:t>
        </w:r>
      </w:ins>
      <w:r>
        <w:t xml:space="preserve">Boards to waive </w:t>
      </w:r>
      <w:del w:id="2048" w:author="Pratt, Jamie@Waterboards" w:date="2025-12-16T17:52:00Z" w16du:dateUtc="2025-12-17T01:52:00Z">
        <w:r w:rsidDel="00525F1E">
          <w:delText>waste discharge requirements (</w:delText>
        </w:r>
      </w:del>
      <w:r>
        <w:t>WDRs</w:t>
      </w:r>
      <w:del w:id="2049" w:author="Pratt, Jamie@Waterboards" w:date="2025-12-16T17:52:00Z" w16du:dateUtc="2025-12-17T01:52:00Z">
        <w:r w:rsidDel="00525F1E">
          <w:delText>)</w:delText>
        </w:r>
      </w:del>
      <w:r>
        <w:t xml:space="preserve"> for a specific discharge or types of discharges where it is not against the public interest (C</w:t>
      </w:r>
      <w:ins w:id="2050" w:author="Pratt, Jamie@Waterboards" w:date="2025-12-16T17:52:00Z" w16du:dateUtc="2025-12-17T01:52:00Z">
        <w:r>
          <w:t>WC</w:t>
        </w:r>
      </w:ins>
      <w:del w:id="2051" w:author="Pratt, Jamie@Waterboards" w:date="2025-12-16T17:52:00Z" w16du:dateUtc="2025-12-17T01:52:00Z">
        <w:r w:rsidDel="00525F1E">
          <w:delText>alifornia Water Code S</w:delText>
        </w:r>
      </w:del>
      <w:ins w:id="2052" w:author="Pratt, Jamie@Waterboards" w:date="2025-12-16T17:52:00Z" w16du:dateUtc="2025-12-17T01:52:00Z">
        <w:r>
          <w:t xml:space="preserve"> s</w:t>
        </w:r>
      </w:ins>
      <w:r>
        <w:t>ection 13269). These waivers are conditional and may be terminated at any time.</w:t>
      </w:r>
    </w:p>
    <w:p w14:paraId="13CA80C1" w14:textId="614E148C" w:rsidR="00525F1E" w:rsidRPr="00525F1E" w:rsidRDefault="00525F1E" w:rsidP="00525F1E">
      <w:r>
        <w:t xml:space="preserve">On April 15, 1983, the Regional </w:t>
      </w:r>
      <w:ins w:id="2053" w:author="Pratt, Jamie@Waterboards" w:date="2025-12-16T17:52:00Z" w16du:dateUtc="2025-12-17T01:52:00Z">
        <w:r>
          <w:t xml:space="preserve">Water </w:t>
        </w:r>
      </w:ins>
      <w:r>
        <w:t xml:space="preserve">Board held a public hearing regarding the types and nature of waste discharges considered for </w:t>
      </w:r>
      <w:proofErr w:type="gramStart"/>
      <w:r>
        <w:t>waiver</w:t>
      </w:r>
      <w:proofErr w:type="gramEnd"/>
      <w:r>
        <w:t xml:space="preserve">. Following this hearing, the Regional </w:t>
      </w:r>
      <w:ins w:id="2054" w:author="Pratt, Jamie@Waterboards" w:date="2025-12-16T17:52:00Z" w16du:dateUtc="2025-12-17T01:52:00Z">
        <w:r>
          <w:t xml:space="preserve">Water </w:t>
        </w:r>
      </w:ins>
      <w:r>
        <w:t xml:space="preserve">Board established certain discharges which </w:t>
      </w:r>
      <w:proofErr w:type="gramStart"/>
      <w:r>
        <w:t>waived</w:t>
      </w:r>
      <w:proofErr w:type="gramEnd"/>
      <w:r>
        <w:t xml:space="preserve"> WDRs. The types of dischargers which may be waived are shown in Appendix A-23.</w:t>
      </w:r>
    </w:p>
    <w:p w14:paraId="711C8766" w14:textId="33A28BCF" w:rsidR="00525F1E" w:rsidRPr="000A7CBD" w:rsidRDefault="00525F1E" w:rsidP="000A7CBD">
      <w:pPr>
        <w:pStyle w:val="Heading4"/>
      </w:pPr>
      <w:r>
        <w:t>Proposed changes to Basin Plan section 5.6.6, paragraph 1</w:t>
      </w:r>
    </w:p>
    <w:p w14:paraId="6C645414" w14:textId="05969401" w:rsidR="00525F1E" w:rsidRDefault="00525F1E" w:rsidP="00525F1E">
      <w:r>
        <w:t xml:space="preserve">This policy addresses the </w:t>
      </w:r>
      <w:proofErr w:type="gramStart"/>
      <w:r>
        <w:t>manner in which</w:t>
      </w:r>
      <w:proofErr w:type="gramEnd"/>
      <w:r>
        <w:t xml:space="preserve"> the Regional </w:t>
      </w:r>
      <w:ins w:id="2055" w:author="Pratt, Jamie@Waterboards" w:date="2025-12-16T17:53:00Z" w16du:dateUtc="2025-12-17T01:53:00Z">
        <w:r>
          <w:t xml:space="preserve">Water </w:t>
        </w:r>
      </w:ins>
      <w:r>
        <w:t xml:space="preserve">Board will protect water quality protection and improvement at the most </w:t>
      </w:r>
      <w:proofErr w:type="gramStart"/>
      <w:r>
        <w:t>cost effective</w:t>
      </w:r>
      <w:proofErr w:type="gramEnd"/>
      <w:r>
        <w:t xml:space="preserve"> manner to society.</w:t>
      </w:r>
    </w:p>
    <w:p w14:paraId="29A5AF78" w14:textId="00EB744D" w:rsidR="004F03CD" w:rsidRPr="000A7CBD" w:rsidRDefault="004F03CD" w:rsidP="000A7CBD">
      <w:pPr>
        <w:pStyle w:val="Heading4"/>
      </w:pPr>
      <w:r w:rsidRPr="004F03CD">
        <w:t>Proposed changes to Basin Plan</w:t>
      </w:r>
      <w:r>
        <w:t xml:space="preserve"> Appendix A-2, </w:t>
      </w:r>
      <w:r w:rsidR="00AF7AF7">
        <w:t>cover page</w:t>
      </w:r>
    </w:p>
    <w:p w14:paraId="4947C809" w14:textId="78EAD92B" w:rsidR="00AF7AF7" w:rsidRDefault="00AF7AF7" w:rsidP="00AF7AF7">
      <w:r>
        <w:t>Statement of Policy with Respect to Maintaining High Quality of Waters in California (Anti</w:t>
      </w:r>
      <w:del w:id="2056" w:author="Pratt, Jamie@Waterboards" w:date="2025-10-03T16:18:00Z" w16du:dateUtc="2025-10-03T23:18:00Z">
        <w:r w:rsidDel="00AF7AF7">
          <w:delText>-</w:delText>
        </w:r>
      </w:del>
      <w:r>
        <w:t xml:space="preserve">degradation Policy). State Water Board Resolution </w:t>
      </w:r>
      <w:del w:id="2057" w:author="Pratt, Jamie@Waterboards" w:date="2025-10-03T16:29:00Z" w16du:dateUtc="2025-10-03T23:29:00Z">
        <w:r w:rsidDel="00413CCF">
          <w:delText xml:space="preserve">No. </w:delText>
        </w:r>
      </w:del>
      <w:r>
        <w:t>68-16.</w:t>
      </w:r>
    </w:p>
    <w:p w14:paraId="5EC4BDED" w14:textId="4AE18AE6" w:rsidR="00AF7AF7" w:rsidRPr="00413CCF" w:rsidRDefault="00AF7AF7" w:rsidP="000A7CBD">
      <w:pPr>
        <w:pStyle w:val="Heading4"/>
        <w:rPr>
          <w:b w:val="0"/>
          <w:iCs w:val="0"/>
        </w:rPr>
      </w:pPr>
      <w:r w:rsidRPr="00413CCF">
        <w:t>Proposed changes to Basin Plan Appendix A-17, cover page</w:t>
      </w:r>
    </w:p>
    <w:p w14:paraId="482C7A20" w14:textId="649A3CA2" w:rsidR="00AF7AF7" w:rsidRDefault="00AF7AF7" w:rsidP="00AF7AF7">
      <w:r>
        <w:t xml:space="preserve">Adopting Amendments to the Water Quality Control Plan </w:t>
      </w:r>
      <w:proofErr w:type="gramStart"/>
      <w:r>
        <w:t>And</w:t>
      </w:r>
      <w:proofErr w:type="gramEnd"/>
      <w:r>
        <w:t xml:space="preserve"> Requesting Approval from the State Water Resources Control Board, Resolution </w:t>
      </w:r>
      <w:del w:id="2058" w:author="Pratt, Jamie@Waterboards" w:date="2025-10-03T16:28:00Z" w16du:dateUtc="2025-10-03T23:28:00Z">
        <w:r w:rsidDel="00413CCF">
          <w:delText xml:space="preserve">No. </w:delText>
        </w:r>
      </w:del>
      <w:r>
        <w:t xml:space="preserve">R3-89-04 amendment by Resolution </w:t>
      </w:r>
      <w:del w:id="2059" w:author="Pratt, Jamie@Waterboards" w:date="2025-10-03T16:28:00Z" w16du:dateUtc="2025-10-03T23:28:00Z">
        <w:r w:rsidDel="00413CCF">
          <w:delText xml:space="preserve">No. </w:delText>
        </w:r>
      </w:del>
      <w:r>
        <w:t>R3-2005-0013.</w:t>
      </w:r>
    </w:p>
    <w:p w14:paraId="678F10CB" w14:textId="05C61630" w:rsidR="00AF7AF7" w:rsidRPr="00413CCF" w:rsidRDefault="00AF7AF7" w:rsidP="000A7CBD">
      <w:pPr>
        <w:pStyle w:val="Heading4"/>
        <w:rPr>
          <w:b w:val="0"/>
          <w:iCs w:val="0"/>
        </w:rPr>
      </w:pPr>
      <w:r w:rsidRPr="00413CCF">
        <w:t>Proposed changes to Basin Plan Appendix A-18, cover page</w:t>
      </w:r>
    </w:p>
    <w:p w14:paraId="1D1EE799" w14:textId="0C14EFFE" w:rsidR="004C7208" w:rsidRDefault="00AF7AF7" w:rsidP="009D51A2">
      <w:r>
        <w:t xml:space="preserve">Recommendation to the State Water Resources Control Board Concerning the Designation of Terrace Point in Santa Cruz County as an Area of Special Biological Significance, Resolution </w:t>
      </w:r>
      <w:del w:id="2060" w:author="Pratt, Jamie@Waterboards" w:date="2025-10-03T16:28:00Z" w16du:dateUtc="2025-10-03T23:28:00Z">
        <w:r w:rsidDel="00413CCF">
          <w:delText xml:space="preserve">No. </w:delText>
        </w:r>
      </w:del>
      <w:r>
        <w:t>R3-76-10.</w:t>
      </w:r>
    </w:p>
    <w:p w14:paraId="462A4409" w14:textId="55FD0CE1" w:rsidR="00AF7AF7" w:rsidRPr="00413CCF" w:rsidRDefault="00AF7AF7" w:rsidP="000A7CBD">
      <w:pPr>
        <w:pStyle w:val="Heading4"/>
        <w:rPr>
          <w:b w:val="0"/>
          <w:iCs w:val="0"/>
        </w:rPr>
      </w:pPr>
      <w:r w:rsidRPr="00413CCF">
        <w:lastRenderedPageBreak/>
        <w:t>Proposed changes to Basin Plan Appendix A-20, cover page</w:t>
      </w:r>
    </w:p>
    <w:p w14:paraId="31AD4F71" w14:textId="65EEF99F" w:rsidR="00AF7AF7" w:rsidRDefault="00AF7AF7" w:rsidP="009D51A2">
      <w:r>
        <w:t xml:space="preserve">Regarding Marina County Water District’s Petition to Delete the Southern Monterey Bay Discharge Prohibition Zones from the Basin Plan, Resolution </w:t>
      </w:r>
      <w:del w:id="2061" w:author="Pratt, Jamie@Waterboards" w:date="2025-10-03T16:28:00Z" w16du:dateUtc="2025-10-03T23:28:00Z">
        <w:r w:rsidDel="00413CCF">
          <w:delText xml:space="preserve">No. </w:delText>
        </w:r>
      </w:del>
      <w:r>
        <w:t>R3-79-06.</w:t>
      </w:r>
    </w:p>
    <w:p w14:paraId="2C01E16A" w14:textId="1AE32650" w:rsidR="00AF7AF7" w:rsidRPr="00413CCF" w:rsidRDefault="00AF7AF7" w:rsidP="000A7CBD">
      <w:pPr>
        <w:pStyle w:val="Heading4"/>
        <w:rPr>
          <w:b w:val="0"/>
          <w:iCs w:val="0"/>
        </w:rPr>
      </w:pPr>
      <w:r w:rsidRPr="00413CCF">
        <w:t>Proposed changes to Basin Plan Appendix A-21, cover page</w:t>
      </w:r>
    </w:p>
    <w:p w14:paraId="47835B96" w14:textId="66C87FC3" w:rsidR="00AF7AF7" w:rsidRDefault="00AF7AF7" w:rsidP="009D51A2">
      <w:r>
        <w:t xml:space="preserve">Certification of Santa Cruz County’s Wastewater Management Program for the San Lorenzo River Watershed, Resolution </w:t>
      </w:r>
      <w:del w:id="2062" w:author="Pratt, Jamie@Waterboards" w:date="2025-10-03T16:28:00Z" w16du:dateUtc="2025-10-03T23:28:00Z">
        <w:r w:rsidDel="00413CCF">
          <w:delText xml:space="preserve">No. </w:delText>
        </w:r>
      </w:del>
      <w:r>
        <w:t>R3-87-04.</w:t>
      </w:r>
    </w:p>
    <w:p w14:paraId="0AB714D2" w14:textId="6271B091" w:rsidR="00413CCF" w:rsidRPr="00413CCF" w:rsidRDefault="00413CCF" w:rsidP="000A7CBD">
      <w:pPr>
        <w:pStyle w:val="Heading4"/>
        <w:rPr>
          <w:b w:val="0"/>
          <w:iCs w:val="0"/>
        </w:rPr>
      </w:pPr>
      <w:r w:rsidRPr="00413CCF">
        <w:t>Proposed changes to Basin Plan Appendix A-25, cover page</w:t>
      </w:r>
    </w:p>
    <w:p w14:paraId="24797B01" w14:textId="366155A6" w:rsidR="00413CCF" w:rsidRDefault="00413CCF" w:rsidP="009D51A2">
      <w:pPr>
        <w:rPr>
          <w:ins w:id="2063" w:author="Pratt, Jamie@Waterboards" w:date="2025-12-16T15:28:00Z" w16du:dateUtc="2025-12-16T23:28:00Z"/>
        </w:rPr>
      </w:pPr>
      <w:r>
        <w:t xml:space="preserve">Appreciation for Discharger Compliance, Resolution </w:t>
      </w:r>
      <w:del w:id="2064" w:author="Pratt, Jamie@Waterboards" w:date="2025-10-03T16:28:00Z" w16du:dateUtc="2025-10-03T23:28:00Z">
        <w:r w:rsidDel="00413CCF">
          <w:delText xml:space="preserve">No. </w:delText>
        </w:r>
      </w:del>
      <w:r>
        <w:t>R3-93-04.</w:t>
      </w:r>
    </w:p>
    <w:p w14:paraId="543DB3E6" w14:textId="2B2C3D98" w:rsidR="008C4B4E" w:rsidRPr="008C4B4E" w:rsidRDefault="008C4B4E" w:rsidP="000A7CBD">
      <w:pPr>
        <w:pStyle w:val="Heading4"/>
        <w:rPr>
          <w:b w:val="0"/>
          <w:iCs w:val="0"/>
        </w:rPr>
      </w:pPr>
      <w:r w:rsidRPr="008C4B4E">
        <w:t>Proposed changes to Basin Plan Appendix A-30, cover page</w:t>
      </w:r>
    </w:p>
    <w:p w14:paraId="51D6BCB1" w14:textId="1FAF23D1" w:rsidR="008C4B4E" w:rsidRDefault="008C4B4E" w:rsidP="009D51A2">
      <w:r>
        <w:t xml:space="preserve">Loso Osos Baywood Park Individual and Community Sewage Disposal System Prohibition Area, Resolution </w:t>
      </w:r>
      <w:del w:id="2065" w:author="Pratt, Jamie@Waterboards" w:date="2025-12-16T15:29:00Z" w16du:dateUtc="2025-12-16T23:29:00Z">
        <w:r w:rsidDel="008C4B4E">
          <w:delText xml:space="preserve">No. </w:delText>
        </w:r>
      </w:del>
      <w:r>
        <w:t>R3-83-13.</w:t>
      </w:r>
    </w:p>
    <w:bookmarkEnd w:id="1768"/>
    <w:p w14:paraId="2E06F3D5" w14:textId="1C1A09C5" w:rsidR="00891049" w:rsidRDefault="00891049">
      <w:pPr>
        <w:spacing w:before="0" w:after="160" w:line="259" w:lineRule="auto"/>
      </w:pPr>
      <w:r>
        <w:br w:type="page"/>
      </w:r>
    </w:p>
    <w:p w14:paraId="68920FF4" w14:textId="0CB15DA5" w:rsidR="00D2370D" w:rsidRDefault="00D2370D" w:rsidP="00F21912">
      <w:pPr>
        <w:pStyle w:val="Heading2"/>
      </w:pPr>
      <w:bookmarkStart w:id="2066" w:name="_Toc225251920"/>
      <w:bookmarkEnd w:id="1758"/>
      <w:r w:rsidRPr="00162F25">
        <w:lastRenderedPageBreak/>
        <w:t>Environmental Analysis</w:t>
      </w:r>
      <w:bookmarkEnd w:id="2066"/>
    </w:p>
    <w:p w14:paraId="4EF64F45" w14:textId="27A783EE" w:rsidR="00AB1373" w:rsidRPr="00C00672" w:rsidRDefault="00AB1373" w:rsidP="00AB1373">
      <w:r w:rsidRPr="00C00672">
        <w:t>This section presents the regulatory analyses required under the C</w:t>
      </w:r>
      <w:r w:rsidR="006F1268" w:rsidRPr="00C00672">
        <w:t>alifornia Environmental Quality Act (C</w:t>
      </w:r>
      <w:r w:rsidRPr="00C00672">
        <w:t>EQA</w:t>
      </w:r>
      <w:r w:rsidR="006F1268" w:rsidRPr="00C00672">
        <w:t>)</w:t>
      </w:r>
      <w:r w:rsidRPr="00C00672">
        <w:t xml:space="preserve"> when the Central Coast Water Board adopts a Basin Plan amendment under the Water Board’s certified regulatory program (California Public Resources Code </w:t>
      </w:r>
      <w:r w:rsidR="00C00672">
        <w:t xml:space="preserve">(PRC) </w:t>
      </w:r>
      <w:r w:rsidRPr="00C00672">
        <w:t xml:space="preserve">section 15251 </w:t>
      </w:r>
      <w:r w:rsidR="00E545CB" w:rsidRPr="00C00672">
        <w:t>(</w:t>
      </w:r>
      <w:r w:rsidRPr="00C00672">
        <w:t>g</w:t>
      </w:r>
      <w:r w:rsidR="00E545CB" w:rsidRPr="00C00672">
        <w:t>)</w:t>
      </w:r>
      <w:r w:rsidRPr="00C00672">
        <w:t>).</w:t>
      </w:r>
    </w:p>
    <w:p w14:paraId="3224DB86" w14:textId="6BFE1BD8" w:rsidR="00E545CB" w:rsidRPr="00C00672" w:rsidRDefault="00E545CB" w:rsidP="00E545CB">
      <w:r w:rsidRPr="00C00672">
        <w:t xml:space="preserve">A CEQA scoping meeting for this project was held </w:t>
      </w:r>
      <w:r w:rsidRPr="00413CCF">
        <w:t>on</w:t>
      </w:r>
      <w:r w:rsidR="00C00672" w:rsidRPr="00413CCF">
        <w:t xml:space="preserve"> </w:t>
      </w:r>
      <w:r w:rsidR="00413CCF" w:rsidRPr="00413CCF">
        <w:t>December 4</w:t>
      </w:r>
      <w:r w:rsidR="00C00672" w:rsidRPr="00413CCF">
        <w:t>, 202</w:t>
      </w:r>
      <w:r w:rsidR="00634646" w:rsidRPr="00413CCF">
        <w:t>5</w:t>
      </w:r>
      <w:r w:rsidRPr="00413CCF">
        <w:t xml:space="preserve">. </w:t>
      </w:r>
      <w:r w:rsidRPr="00C00672">
        <w:t>Section 3775.5 of the CCR, title 23, describes the purpose of a CEQA scoping meeting for exempt regulatory programs, including Basin Plan amendments. The purpose of the public scoping process is to seek early input from public agencies and members of the public on the environmental analysis for the proposed project.</w:t>
      </w:r>
    </w:p>
    <w:p w14:paraId="2D7E60ED" w14:textId="1D5B7882" w:rsidR="00AB1373" w:rsidRPr="00C00672" w:rsidRDefault="00AB1373" w:rsidP="00AB1373">
      <w:r w:rsidRPr="00C00672">
        <w:t xml:space="preserve">The </w:t>
      </w:r>
      <w:r w:rsidR="00C00672" w:rsidRPr="00C00672">
        <w:t>PRC</w:t>
      </w:r>
      <w:r w:rsidRPr="00C00672">
        <w:t xml:space="preserve">, </w:t>
      </w:r>
      <w:r w:rsidR="00C00672" w:rsidRPr="00C00672">
        <w:t>s</w:t>
      </w:r>
      <w:r w:rsidRPr="00C00672">
        <w:t xml:space="preserve">ection 21159 requires a </w:t>
      </w:r>
      <w:r w:rsidR="00E545CB" w:rsidRPr="00C00672">
        <w:t>s</w:t>
      </w:r>
      <w:r w:rsidRPr="00C00672">
        <w:t>tate agency to perform an environmental analysis of the reasonably foreseeable methods of compliance, at the time of the adoption of a rule or regulation requiring the installation of pollution control equipment or a performance standard or treatment requirement. In this case, the proposed Basin Plan amendment do</w:t>
      </w:r>
      <w:r w:rsidR="007A14CE">
        <w:t>es</w:t>
      </w:r>
      <w:r w:rsidRPr="00C00672">
        <w:t xml:space="preserve"> not require the installation of pollution control equipment, or compliance with a performance standard or treatment requirement. No implementation plan is proposed, because no actions are required to comply with the amendment. Thus, the amendment would have no environmental or economic impacts.</w:t>
      </w:r>
    </w:p>
    <w:p w14:paraId="4EA711FD" w14:textId="7F50EDAC" w:rsidR="00AB1373" w:rsidRPr="00E70B81" w:rsidRDefault="00AB1373" w:rsidP="00AB1373">
      <w:r w:rsidRPr="00E70B81">
        <w:t>The Central Coast Water Board is the Lead Agency for evaluating the environmental impacts of Basin Plan amendment</w:t>
      </w:r>
      <w:r w:rsidR="001F20A5">
        <w:t>s</w:t>
      </w:r>
      <w:r w:rsidRPr="00E70B81">
        <w:t xml:space="preserve"> pursuant to CEQA. In compliance with the State Water Board’s CEQA implementation guidelines, the Central Coast Water Board prepared the required environmental documents, which include a written report (this </w:t>
      </w:r>
      <w:r w:rsidR="00C00672" w:rsidRPr="00E70B81">
        <w:t>p</w:t>
      </w:r>
      <w:r w:rsidRPr="00E70B81">
        <w:t xml:space="preserve">roject </w:t>
      </w:r>
      <w:r w:rsidR="00C00672" w:rsidRPr="00E70B81">
        <w:t>r</w:t>
      </w:r>
      <w:r w:rsidRPr="00E70B81">
        <w:t>eport) and a</w:t>
      </w:r>
      <w:r w:rsidR="00C00672" w:rsidRPr="00E70B81">
        <w:t xml:space="preserve"> CEQA</w:t>
      </w:r>
      <w:r w:rsidRPr="00E70B81">
        <w:t xml:space="preserve"> Environmental Checklist (Appendix to this </w:t>
      </w:r>
      <w:r w:rsidR="00E70B81" w:rsidRPr="00E70B81">
        <w:t>p</w:t>
      </w:r>
      <w:r w:rsidRPr="00E70B81">
        <w:t xml:space="preserve">roject </w:t>
      </w:r>
      <w:r w:rsidR="00E70B81" w:rsidRPr="00E70B81">
        <w:t>r</w:t>
      </w:r>
      <w:r w:rsidRPr="00E70B81">
        <w:t xml:space="preserve">eport).  The project report discloses any potentially significant environmental impacts of the reasonably foreseeable methods of compliance with the Basin Plan amendment. This project report, including the </w:t>
      </w:r>
      <w:r w:rsidR="00E70B81" w:rsidRPr="00E70B81">
        <w:t>CEQA Environmental C</w:t>
      </w:r>
      <w:r w:rsidRPr="00E70B81">
        <w:t xml:space="preserve">hecklist and these analyses, constitute a part of the </w:t>
      </w:r>
      <w:r w:rsidRPr="00E70B81">
        <w:rPr>
          <w:i/>
        </w:rPr>
        <w:t xml:space="preserve">substitute environmental document </w:t>
      </w:r>
      <w:r w:rsidRPr="00E70B81">
        <w:t>under CEQA.</w:t>
      </w:r>
    </w:p>
    <w:p w14:paraId="4DD2A116" w14:textId="1CB04BB7" w:rsidR="00AB1373" w:rsidRPr="00E70B81" w:rsidRDefault="00AB1373" w:rsidP="00AB1373">
      <w:r w:rsidRPr="00E70B81">
        <w:t>As shown in the</w:t>
      </w:r>
      <w:r w:rsidR="00E70B81" w:rsidRPr="00E70B81">
        <w:t xml:space="preserve"> CEQA</w:t>
      </w:r>
      <w:r w:rsidRPr="00E70B81">
        <w:t xml:space="preserve"> Environmental Checklist (Appendix</w:t>
      </w:r>
      <w:r w:rsidR="005C389F">
        <w:t xml:space="preserve"> to this project report</w:t>
      </w:r>
      <w:r w:rsidRPr="00E70B81">
        <w:t>), there are no potentially significant environmental impacts from the implementation of th</w:t>
      </w:r>
      <w:r w:rsidR="007F4BC3">
        <w:t>e</w:t>
      </w:r>
      <w:r w:rsidR="001F20A5">
        <w:t>s</w:t>
      </w:r>
      <w:r w:rsidR="007F4BC3">
        <w:t>e</w:t>
      </w:r>
      <w:r w:rsidRPr="00E70B81">
        <w:t xml:space="preserve"> Basin Plan amendment</w:t>
      </w:r>
      <w:r w:rsidR="007F4BC3">
        <w:t>s</w:t>
      </w:r>
      <w:r w:rsidRPr="00E70B81">
        <w:t xml:space="preserve">. Therefore, an analysis of alternatives is not needed to lessen or mitigate impacts. The finding of no environmental impacts is </w:t>
      </w:r>
      <w:proofErr w:type="gramStart"/>
      <w:r w:rsidRPr="00E70B81">
        <w:t>based on the fact that</w:t>
      </w:r>
      <w:proofErr w:type="gramEnd"/>
      <w:r w:rsidRPr="00E70B81">
        <w:t xml:space="preserve"> th</w:t>
      </w:r>
      <w:r w:rsidR="007F4BC3">
        <w:t>e</w:t>
      </w:r>
      <w:r w:rsidR="001F20A5">
        <w:t>s</w:t>
      </w:r>
      <w:r w:rsidR="007F4BC3">
        <w:t>e</w:t>
      </w:r>
      <w:r w:rsidR="00E70B81" w:rsidRPr="00E70B81">
        <w:t xml:space="preserve"> </w:t>
      </w:r>
      <w:r w:rsidRPr="00E70B81">
        <w:t>amendment</w:t>
      </w:r>
      <w:r w:rsidR="007F4BC3">
        <w:t>s</w:t>
      </w:r>
      <w:r w:rsidRPr="00E70B81">
        <w:t xml:space="preserve"> will not result in any physical change, nor will it affect any other plan, regulation, or policy. The amendment</w:t>
      </w:r>
      <w:r w:rsidR="007F4BC3">
        <w:t>s</w:t>
      </w:r>
      <w:r w:rsidRPr="00E70B81">
        <w:t xml:space="preserve"> merely </w:t>
      </w:r>
      <w:r w:rsidR="00E70B81" w:rsidRPr="00E70B81">
        <w:t>incorporate</w:t>
      </w:r>
      <w:r w:rsidR="00E70B81" w:rsidRPr="007E23ED">
        <w:t xml:space="preserve"> MCLs for disinfection byproducts and </w:t>
      </w:r>
      <w:r w:rsidR="00E70B81">
        <w:t xml:space="preserve">MRDLs for </w:t>
      </w:r>
      <w:r w:rsidR="006F4E0B">
        <w:t>disinfectant</w:t>
      </w:r>
      <w:r w:rsidR="00C10074">
        <w:t xml:space="preserve"> residual</w:t>
      </w:r>
      <w:r w:rsidR="006F4E0B">
        <w:t>s</w:t>
      </w:r>
      <w:r w:rsidR="00E70B81" w:rsidRPr="00A02C9C">
        <w:t xml:space="preserve"> from the </w:t>
      </w:r>
      <w:r w:rsidR="00E70B81">
        <w:t>CCR</w:t>
      </w:r>
      <w:r w:rsidR="00E70B81" w:rsidRPr="00A02C9C">
        <w:t>, title 22,</w:t>
      </w:r>
      <w:r w:rsidR="006F4E0B">
        <w:t xml:space="preserve"> or, where more protective, MCLGs and MRDLGs from 40 CFR,</w:t>
      </w:r>
      <w:r w:rsidR="00E70B81" w:rsidRPr="00A02C9C">
        <w:t xml:space="preserve"> </w:t>
      </w:r>
      <w:r w:rsidR="00E70B81">
        <w:t xml:space="preserve">as numeric water quality objectives for the </w:t>
      </w:r>
      <w:r w:rsidR="00E70B81" w:rsidRPr="009F71A3">
        <w:t>MUN beneficial use to protect domestic water supplies and human health</w:t>
      </w:r>
      <w:r w:rsidR="00E70B81" w:rsidRPr="00E70B81">
        <w:t xml:space="preserve">. </w:t>
      </w:r>
      <w:r w:rsidRPr="00E70B81">
        <w:t xml:space="preserve">The proposed </w:t>
      </w:r>
      <w:r w:rsidR="00E70B81" w:rsidRPr="00E70B81">
        <w:t>amendment</w:t>
      </w:r>
      <w:r w:rsidR="007F4BC3">
        <w:t>s</w:t>
      </w:r>
      <w:r w:rsidRPr="00E70B81">
        <w:t xml:space="preserve"> do not have any direct effect on the environment, because </w:t>
      </w:r>
      <w:r w:rsidR="007F4BC3">
        <w:t>they</w:t>
      </w:r>
      <w:r w:rsidR="001F20A5">
        <w:t xml:space="preserve"> make</w:t>
      </w:r>
      <w:r w:rsidR="00E70B81" w:rsidRPr="00E70B81">
        <w:t xml:space="preserve"> changes to numeric objective</w:t>
      </w:r>
      <w:r w:rsidR="001F20A5">
        <w:t>s</w:t>
      </w:r>
      <w:r w:rsidR="00E70B81" w:rsidRPr="00E70B81">
        <w:t xml:space="preserve"> associated with the MUN beneficial use </w:t>
      </w:r>
      <w:r w:rsidRPr="00E70B81">
        <w:t xml:space="preserve">listed in the Basin Plan.  </w:t>
      </w:r>
    </w:p>
    <w:p w14:paraId="0E332929" w14:textId="3A70BF1F" w:rsidR="00AB1373" w:rsidRPr="00E70B81" w:rsidRDefault="00AB1373" w:rsidP="00AB1373">
      <w:r w:rsidRPr="00E70B81">
        <w:t>The proposed amendment</w:t>
      </w:r>
      <w:r w:rsidR="007F4BC3">
        <w:t>s</w:t>
      </w:r>
      <w:r w:rsidRPr="00E70B81">
        <w:t xml:space="preserve"> also make non-regulatory </w:t>
      </w:r>
      <w:r w:rsidR="00E70B81" w:rsidRPr="00E70B81">
        <w:t>changes</w:t>
      </w:r>
      <w:r w:rsidRPr="00E70B81">
        <w:t xml:space="preserve"> to the Basin Plan text to </w:t>
      </w:r>
      <w:r w:rsidR="00E70B81" w:rsidRPr="00E70B81">
        <w:t xml:space="preserve">update information, </w:t>
      </w:r>
      <w:r w:rsidR="00472224">
        <w:t>make corrections</w:t>
      </w:r>
      <w:r w:rsidR="00E70B81" w:rsidRPr="00E70B81">
        <w:t xml:space="preserve">, and </w:t>
      </w:r>
      <w:r w:rsidRPr="00E70B81">
        <w:t xml:space="preserve">improve </w:t>
      </w:r>
      <w:r w:rsidR="00E70B81" w:rsidRPr="00E70B81">
        <w:t xml:space="preserve">overall </w:t>
      </w:r>
      <w:r w:rsidRPr="00E70B81">
        <w:t xml:space="preserve">clarity. Because these </w:t>
      </w:r>
      <w:r w:rsidRPr="00E70B81">
        <w:lastRenderedPageBreak/>
        <w:t xml:space="preserve">changes are solely clarifications of the Basin Plan, there are </w:t>
      </w:r>
      <w:proofErr w:type="gramStart"/>
      <w:r w:rsidRPr="00E70B81">
        <w:t>no</w:t>
      </w:r>
      <w:proofErr w:type="gramEnd"/>
      <w:r w:rsidRPr="00E70B81">
        <w:t xml:space="preserve"> potentially significant environmental or economic impacts associated with compliance with these revisions.</w:t>
      </w:r>
    </w:p>
    <w:p w14:paraId="3F9BF560" w14:textId="047C72D0" w:rsidR="00AB1373" w:rsidRDefault="00AB1373" w:rsidP="00AB1373">
      <w:r w:rsidRPr="00E70B81">
        <w:t xml:space="preserve">Lastly, the Central Coast Water Board must, when feasible, avoid or mitigate damaging effects </w:t>
      </w:r>
      <w:r w:rsidR="005C389F" w:rsidRPr="00E70B81">
        <w:t>on</w:t>
      </w:r>
      <w:r w:rsidRPr="00E70B81">
        <w:t xml:space="preserve"> tribal cultural resources. A</w:t>
      </w:r>
      <w:r w:rsidR="00423E44">
        <w:t>ssembly Bill</w:t>
      </w:r>
      <w:r w:rsidRPr="00E70B81">
        <w:t xml:space="preserve"> 52</w:t>
      </w:r>
      <w:r w:rsidR="00423E44">
        <w:t xml:space="preserve"> (2013-2014 Reg. Sess.)</w:t>
      </w:r>
      <w:r w:rsidRPr="00E70B81">
        <w:t xml:space="preserve"> established a new category of resources in </w:t>
      </w:r>
      <w:r w:rsidR="00E70B81" w:rsidRPr="00E70B81">
        <w:t>CEQA</w:t>
      </w:r>
      <w:r w:rsidRPr="00E70B81">
        <w:t xml:space="preserve"> called Tribal Cultural Resources (</w:t>
      </w:r>
      <w:r w:rsidR="00E70B81" w:rsidRPr="00E70B81">
        <w:t>PRC, section</w:t>
      </w:r>
      <w:r w:rsidRPr="00E70B81">
        <w:t xml:space="preserve"> 21074)</w:t>
      </w:r>
      <w:r w:rsidR="0051083C">
        <w:t>.</w:t>
      </w:r>
      <w:r w:rsidRPr="00E70B81">
        <w:t xml:space="preserve"> The proposed Basin Plan amendment</w:t>
      </w:r>
      <w:r w:rsidR="001E609A">
        <w:t>s</w:t>
      </w:r>
      <w:r w:rsidRPr="00E70B81">
        <w:t xml:space="preserve"> will not cause a substantial adverse change </w:t>
      </w:r>
      <w:r w:rsidR="001E609A">
        <w:t>to</w:t>
      </w:r>
      <w:r w:rsidRPr="00E70B81">
        <w:t xml:space="preserve"> a tribal cultural resource.</w:t>
      </w:r>
    </w:p>
    <w:p w14:paraId="10D2D997" w14:textId="629284EB" w:rsidR="00D2370D" w:rsidRPr="00E044BE" w:rsidRDefault="00D2370D" w:rsidP="00E044BE">
      <w:pPr>
        <w:pStyle w:val="Heading2"/>
      </w:pPr>
      <w:bookmarkStart w:id="2067" w:name="_Toc225251921"/>
      <w:r w:rsidRPr="00E044BE">
        <w:t>References</w:t>
      </w:r>
      <w:bookmarkEnd w:id="2067"/>
    </w:p>
    <w:p w14:paraId="1065A93E" w14:textId="13D3BC94" w:rsidR="00C81AA2" w:rsidRDefault="00E13C9E" w:rsidP="00F21912">
      <w:r>
        <w:t>California Regional Water Quality Control Board, Central Coast Region</w:t>
      </w:r>
      <w:r w:rsidR="00F21912" w:rsidRPr="00F21912">
        <w:t xml:space="preserve">. 2024. </w:t>
      </w:r>
      <w:r w:rsidR="00F21912" w:rsidRPr="00F21912">
        <w:rPr>
          <w:i/>
          <w:iCs/>
        </w:rPr>
        <w:t>Water Quality Control Plan for the Central Coastal Basin, June 2024 Edition</w:t>
      </w:r>
      <w:r w:rsidR="00F21912" w:rsidRPr="00F21912">
        <w:t>. California Environmental Protection Agency.</w:t>
      </w:r>
      <w:r w:rsidR="000508C8">
        <w:t xml:space="preserve"> </w:t>
      </w:r>
      <w:hyperlink r:id="rId12" w:history="1">
        <w:r w:rsidR="000508C8">
          <w:rPr>
            <w:rStyle w:val="Hyperlink"/>
          </w:rPr>
          <w:t>https://www.waterboards.ca.gov/centralcoast/water_issues/programs/basin_plan/docs/2024_basin_plan_r3.pdf</w:t>
        </w:r>
      </w:hyperlink>
    </w:p>
    <w:p w14:paraId="34FEF0AF" w14:textId="3F3C9F5B" w:rsidR="000508C8" w:rsidRDefault="000508C8" w:rsidP="00F21912">
      <w:r>
        <w:t xml:space="preserve">United States Environmental Protection Agency. 1998. </w:t>
      </w:r>
      <w:r>
        <w:rPr>
          <w:i/>
          <w:iCs/>
        </w:rPr>
        <w:t>National Primary Drinking Water Regulations: Disinfectants and Disinfection Byproducts</w:t>
      </w:r>
      <w:r>
        <w:t xml:space="preserve">. </w:t>
      </w:r>
      <w:hyperlink r:id="rId13" w:history="1">
        <w:r>
          <w:rPr>
            <w:rStyle w:val="Hyperlink"/>
          </w:rPr>
          <w:t>https://www.govinfo.gov/content/pkg/FR-1998-12-16/pdf/98-32887.pdf</w:t>
        </w:r>
      </w:hyperlink>
    </w:p>
    <w:p w14:paraId="3DFAAE13" w14:textId="7EF13CC6" w:rsidR="000508C8" w:rsidRDefault="000508C8" w:rsidP="00F21912">
      <w:r>
        <w:t xml:space="preserve">United States Environmental Protection Agency. 2005. </w:t>
      </w:r>
      <w:r>
        <w:rPr>
          <w:i/>
          <w:iCs/>
        </w:rPr>
        <w:t>Occurrence Assessment for the Final Stage 2 Disinfectants and Disinfection Byproducts Rule.</w:t>
      </w:r>
      <w:r>
        <w:t xml:space="preserve"> </w:t>
      </w:r>
      <w:hyperlink r:id="rId14" w:history="1">
        <w:r w:rsidRPr="000508C8">
          <w:rPr>
            <w:rStyle w:val="Hyperlink"/>
          </w:rPr>
          <w:t>https://nepis.epa.gov/Exe/ZyPDF.cgi?Dockey=P1005ED2.txt</w:t>
        </w:r>
      </w:hyperlink>
    </w:p>
    <w:p w14:paraId="54E323B9" w14:textId="1C672763" w:rsidR="000508C8" w:rsidRPr="009E5702" w:rsidRDefault="000508C8" w:rsidP="00F21912">
      <w:r>
        <w:t xml:space="preserve">United States Environmental Protection Agency. 2023. </w:t>
      </w:r>
      <w:r>
        <w:rPr>
          <w:i/>
          <w:iCs/>
        </w:rPr>
        <w:t>Water Quality Standards Handbook</w:t>
      </w:r>
      <w:r w:rsidR="009E5702">
        <w:rPr>
          <w:i/>
          <w:iCs/>
        </w:rPr>
        <w:t xml:space="preserve"> Chapter 3: Water Quality Criteria</w:t>
      </w:r>
      <w:r w:rsidR="009E5702">
        <w:t xml:space="preserve">. </w:t>
      </w:r>
      <w:hyperlink r:id="rId15" w:history="1">
        <w:r w:rsidR="009E5702" w:rsidRPr="009E5702">
          <w:rPr>
            <w:rStyle w:val="Hyperlink"/>
          </w:rPr>
          <w:t>https://www.epa.gov/sites/default/files/2014-10/documents/handbook-chapter3.pdf</w:t>
        </w:r>
      </w:hyperlink>
    </w:p>
    <w:p w14:paraId="2623E7B2" w14:textId="77777777" w:rsidR="00E13C9E" w:rsidRDefault="00E13C9E" w:rsidP="00F21912"/>
    <w:p w14:paraId="1B70F9BD" w14:textId="77777777" w:rsidR="00C81AA2" w:rsidRDefault="00C81AA2">
      <w:pPr>
        <w:spacing w:before="0" w:after="160" w:line="259" w:lineRule="auto"/>
      </w:pPr>
      <w:r>
        <w:br w:type="page"/>
      </w:r>
    </w:p>
    <w:p w14:paraId="56760100" w14:textId="214EBFB4" w:rsidR="00C81AA2" w:rsidRPr="00E044BE" w:rsidRDefault="00C81AA2" w:rsidP="00E044BE">
      <w:pPr>
        <w:pStyle w:val="Heading2"/>
      </w:pPr>
      <w:bookmarkStart w:id="2068" w:name="_Toc225251922"/>
      <w:r w:rsidRPr="00E044BE">
        <w:lastRenderedPageBreak/>
        <w:t xml:space="preserve">Appendix – </w:t>
      </w:r>
      <w:r w:rsidR="000F7B71">
        <w:t>C</w:t>
      </w:r>
      <w:r w:rsidR="00BF4D2F">
        <w:t xml:space="preserve">EQA </w:t>
      </w:r>
      <w:r w:rsidR="00E70B81">
        <w:t xml:space="preserve">Environmental </w:t>
      </w:r>
      <w:r w:rsidRPr="00E044BE">
        <w:t>Checklist</w:t>
      </w:r>
      <w:bookmarkEnd w:id="2068"/>
    </w:p>
    <w:p w14:paraId="2BA32390" w14:textId="77777777" w:rsidR="00C81AA2" w:rsidRDefault="00C81AA2">
      <w:pPr>
        <w:spacing w:before="0" w:after="160" w:line="259" w:lineRule="auto"/>
        <w:rPr>
          <w:rFonts w:eastAsiaTheme="majorEastAsia" w:cstheme="majorBidi"/>
          <w:b/>
          <w:color w:val="153D63" w:themeColor="text2" w:themeTint="E6"/>
          <w:sz w:val="32"/>
          <w:szCs w:val="32"/>
        </w:rPr>
      </w:pPr>
      <w:r>
        <w:br w:type="page"/>
      </w:r>
    </w:p>
    <w:p w14:paraId="09304B80" w14:textId="0204ABAB" w:rsidR="0051083C" w:rsidRPr="00C81AA2" w:rsidRDefault="0051083C" w:rsidP="0051083C">
      <w:pPr>
        <w:keepNext/>
        <w:spacing w:before="420" w:after="0" w:line="259" w:lineRule="auto"/>
        <w:jc w:val="center"/>
        <w:outlineLvl w:val="2"/>
        <w:rPr>
          <w:rFonts w:eastAsia="Calibri" w:cs="Times New Roman"/>
          <w:b/>
          <w:bCs/>
          <w:kern w:val="0"/>
          <w:sz w:val="28"/>
          <w:szCs w:val="42"/>
          <w14:ligatures w14:val="none"/>
        </w:rPr>
      </w:pPr>
      <w:r w:rsidRPr="00C81AA2">
        <w:rPr>
          <w:rFonts w:eastAsia="Calibri" w:cs="Times New Roman"/>
          <w:b/>
          <w:bCs/>
          <w:kern w:val="0"/>
          <w:sz w:val="28"/>
          <w:szCs w:val="42"/>
          <w14:ligatures w14:val="none"/>
        </w:rPr>
        <w:lastRenderedPageBreak/>
        <w:t>C</w:t>
      </w:r>
      <w:r>
        <w:rPr>
          <w:rFonts w:eastAsia="Calibri" w:cs="Times New Roman"/>
          <w:b/>
          <w:bCs/>
          <w:kern w:val="0"/>
          <w:sz w:val="28"/>
          <w:szCs w:val="42"/>
          <w14:ligatures w14:val="none"/>
        </w:rPr>
        <w:t>EQA</w:t>
      </w:r>
      <w:r w:rsidRPr="00C81AA2">
        <w:rPr>
          <w:rFonts w:eastAsia="Calibri" w:cs="Times New Roman"/>
          <w:b/>
          <w:bCs/>
          <w:kern w:val="0"/>
          <w:sz w:val="28"/>
          <w:szCs w:val="42"/>
          <w14:ligatures w14:val="none"/>
        </w:rPr>
        <w:t xml:space="preserve"> Environmental Checklist</w:t>
      </w:r>
    </w:p>
    <w:p w14:paraId="6B78D280" w14:textId="1C96AFA7" w:rsidR="00792AEA" w:rsidRPr="00C81AA2" w:rsidRDefault="00792AEA" w:rsidP="00792AEA">
      <w:pPr>
        <w:spacing w:after="0" w:line="259" w:lineRule="auto"/>
        <w:rPr>
          <w:rFonts w:eastAsia="Calibri" w:cs="Times New Roman"/>
          <w:kern w:val="0"/>
          <w:szCs w:val="24"/>
          <w14:ligatures w14:val="none"/>
        </w:rPr>
      </w:pPr>
      <w:r w:rsidRPr="00C81AA2">
        <w:rPr>
          <w:rFonts w:eastAsia="Calibri" w:cs="Times New Roman"/>
          <w:kern w:val="0"/>
          <w:szCs w:val="24"/>
          <w14:ligatures w14:val="none"/>
        </w:rPr>
        <w:t>Th</w:t>
      </w:r>
      <w:r>
        <w:rPr>
          <w:rFonts w:eastAsia="Calibri" w:cs="Times New Roman"/>
          <w:kern w:val="0"/>
          <w:szCs w:val="24"/>
          <w14:ligatures w14:val="none"/>
        </w:rPr>
        <w:t>is</w:t>
      </w:r>
      <w:r w:rsidRPr="00C81AA2">
        <w:rPr>
          <w:rFonts w:eastAsia="Calibri" w:cs="Times New Roman"/>
          <w:kern w:val="0"/>
          <w:szCs w:val="24"/>
          <w14:ligatures w14:val="none"/>
        </w:rPr>
        <w:t xml:space="preserve"> CEQA </w:t>
      </w:r>
      <w:r>
        <w:rPr>
          <w:rFonts w:eastAsia="Calibri" w:cs="Times New Roman"/>
          <w:kern w:val="0"/>
          <w:szCs w:val="24"/>
          <w14:ligatures w14:val="none"/>
        </w:rPr>
        <w:t xml:space="preserve">Environmental </w:t>
      </w:r>
      <w:r w:rsidRPr="00C81AA2">
        <w:rPr>
          <w:rFonts w:eastAsia="Calibri" w:cs="Times New Roman"/>
          <w:kern w:val="0"/>
          <w:szCs w:val="24"/>
          <w14:ligatures w14:val="none"/>
        </w:rPr>
        <w:t xml:space="preserve">Checklist is based on the </w:t>
      </w:r>
      <w:r>
        <w:rPr>
          <w:rFonts w:eastAsia="Calibri" w:cs="Times New Roman"/>
          <w:kern w:val="0"/>
          <w:szCs w:val="24"/>
          <w14:ligatures w14:val="none"/>
        </w:rPr>
        <w:t xml:space="preserve">State Water Board </w:t>
      </w:r>
      <w:r w:rsidRPr="00C81AA2">
        <w:rPr>
          <w:rFonts w:eastAsia="Calibri" w:cs="Times New Roman"/>
          <w:kern w:val="0"/>
          <w:szCs w:val="24"/>
          <w14:ligatures w14:val="none"/>
        </w:rPr>
        <w:t xml:space="preserve">CEQA </w:t>
      </w:r>
      <w:r>
        <w:rPr>
          <w:rFonts w:eastAsia="Calibri" w:cs="Times New Roman"/>
          <w:kern w:val="0"/>
          <w:szCs w:val="24"/>
          <w14:ligatures w14:val="none"/>
        </w:rPr>
        <w:t xml:space="preserve">Environmental </w:t>
      </w:r>
      <w:r w:rsidRPr="00C81AA2">
        <w:rPr>
          <w:rFonts w:eastAsia="Calibri" w:cs="Times New Roman"/>
          <w:kern w:val="0"/>
          <w:szCs w:val="24"/>
          <w14:ligatures w14:val="none"/>
        </w:rPr>
        <w:t>Checklist for Exempt Regulatory Programs (</w:t>
      </w:r>
      <w:r w:rsidR="001E609A">
        <w:rPr>
          <w:rFonts w:eastAsia="Calibri" w:cs="Times New Roman"/>
          <w:kern w:val="0"/>
          <w:szCs w:val="24"/>
          <w14:ligatures w14:val="none"/>
        </w:rPr>
        <w:t>CCR</w:t>
      </w:r>
      <w:r>
        <w:rPr>
          <w:rFonts w:eastAsia="Calibri" w:cs="Times New Roman"/>
          <w:kern w:val="0"/>
          <w:szCs w:val="24"/>
          <w14:ligatures w14:val="none"/>
        </w:rPr>
        <w:t>, tit</w:t>
      </w:r>
      <w:r w:rsidR="001E609A">
        <w:rPr>
          <w:rFonts w:eastAsia="Calibri" w:cs="Times New Roman"/>
          <w:kern w:val="0"/>
          <w:szCs w:val="24"/>
          <w14:ligatures w14:val="none"/>
        </w:rPr>
        <w:t>le</w:t>
      </w:r>
      <w:r>
        <w:rPr>
          <w:rFonts w:eastAsia="Calibri" w:cs="Times New Roman"/>
          <w:kern w:val="0"/>
          <w:szCs w:val="24"/>
          <w14:ligatures w14:val="none"/>
        </w:rPr>
        <w:t xml:space="preserve"> 23, div</w:t>
      </w:r>
      <w:r w:rsidR="001E609A">
        <w:rPr>
          <w:rFonts w:eastAsia="Calibri" w:cs="Times New Roman"/>
          <w:kern w:val="0"/>
          <w:szCs w:val="24"/>
          <w14:ligatures w14:val="none"/>
        </w:rPr>
        <w:t>ision</w:t>
      </w:r>
      <w:r>
        <w:rPr>
          <w:rFonts w:eastAsia="Calibri" w:cs="Times New Roman"/>
          <w:kern w:val="0"/>
          <w:szCs w:val="24"/>
          <w14:ligatures w14:val="none"/>
        </w:rPr>
        <w:t xml:space="preserve"> 3, ch</w:t>
      </w:r>
      <w:r w:rsidR="001E609A">
        <w:rPr>
          <w:rFonts w:eastAsia="Calibri" w:cs="Times New Roman"/>
          <w:kern w:val="0"/>
          <w:szCs w:val="24"/>
          <w14:ligatures w14:val="none"/>
        </w:rPr>
        <w:t>apter</w:t>
      </w:r>
      <w:r>
        <w:rPr>
          <w:rFonts w:eastAsia="Calibri" w:cs="Times New Roman"/>
          <w:kern w:val="0"/>
          <w:szCs w:val="24"/>
          <w14:ligatures w14:val="none"/>
        </w:rPr>
        <w:t xml:space="preserve"> 27, app</w:t>
      </w:r>
      <w:r w:rsidR="001E609A">
        <w:rPr>
          <w:rFonts w:eastAsia="Calibri" w:cs="Times New Roman"/>
          <w:kern w:val="0"/>
          <w:szCs w:val="24"/>
          <w14:ligatures w14:val="none"/>
        </w:rPr>
        <w:t>endix</w:t>
      </w:r>
      <w:r>
        <w:rPr>
          <w:rFonts w:eastAsia="Calibri" w:cs="Times New Roman"/>
          <w:kern w:val="0"/>
          <w:szCs w:val="24"/>
          <w14:ligatures w14:val="none"/>
        </w:rPr>
        <w:t xml:space="preserve"> A) </w:t>
      </w:r>
      <w:r w:rsidRPr="00C81AA2">
        <w:rPr>
          <w:rFonts w:eastAsia="Calibri" w:cs="Times New Roman"/>
          <w:kern w:val="0"/>
          <w:szCs w:val="24"/>
          <w14:ligatures w14:val="none"/>
        </w:rPr>
        <w:t xml:space="preserve">and is also consistent with the </w:t>
      </w:r>
      <w:r w:rsidR="001E609A">
        <w:rPr>
          <w:rFonts w:eastAsia="Calibri" w:cs="Times New Roman"/>
          <w:kern w:val="0"/>
          <w:szCs w:val="24"/>
          <w14:ligatures w14:val="none"/>
        </w:rPr>
        <w:t>Guidelines for Implementation of CEQA Environmental Checklist Form</w:t>
      </w:r>
      <w:r w:rsidRPr="00C81AA2">
        <w:rPr>
          <w:rFonts w:eastAsia="Calibri" w:cs="Times New Roman"/>
          <w:kern w:val="0"/>
          <w:szCs w:val="24"/>
          <w14:ligatures w14:val="none"/>
        </w:rPr>
        <w:t xml:space="preserve"> for agencies (</w:t>
      </w:r>
      <w:r w:rsidR="001E609A">
        <w:rPr>
          <w:rFonts w:eastAsia="Calibri" w:cs="Times New Roman"/>
          <w:kern w:val="0"/>
          <w:szCs w:val="24"/>
          <w14:ligatures w14:val="none"/>
        </w:rPr>
        <w:t>CCR</w:t>
      </w:r>
      <w:r>
        <w:rPr>
          <w:rFonts w:eastAsia="Calibri" w:cs="Times New Roman"/>
          <w:kern w:val="0"/>
          <w:szCs w:val="24"/>
          <w14:ligatures w14:val="none"/>
        </w:rPr>
        <w:t>, tit</w:t>
      </w:r>
      <w:r w:rsidR="001E609A">
        <w:rPr>
          <w:rFonts w:eastAsia="Calibri" w:cs="Times New Roman"/>
          <w:kern w:val="0"/>
          <w:szCs w:val="24"/>
          <w14:ligatures w14:val="none"/>
        </w:rPr>
        <w:t>le</w:t>
      </w:r>
      <w:r>
        <w:rPr>
          <w:rFonts w:eastAsia="Calibri" w:cs="Times New Roman"/>
          <w:kern w:val="0"/>
          <w:szCs w:val="24"/>
          <w14:ligatures w14:val="none"/>
        </w:rPr>
        <w:t xml:space="preserve"> 14, div</w:t>
      </w:r>
      <w:r w:rsidR="001E609A">
        <w:rPr>
          <w:rFonts w:eastAsia="Calibri" w:cs="Times New Roman"/>
          <w:kern w:val="0"/>
          <w:szCs w:val="24"/>
          <w14:ligatures w14:val="none"/>
        </w:rPr>
        <w:t>ision</w:t>
      </w:r>
      <w:r>
        <w:rPr>
          <w:rFonts w:eastAsia="Calibri" w:cs="Times New Roman"/>
          <w:kern w:val="0"/>
          <w:szCs w:val="24"/>
          <w14:ligatures w14:val="none"/>
        </w:rPr>
        <w:t xml:space="preserve"> 6, ch</w:t>
      </w:r>
      <w:r w:rsidR="001E609A">
        <w:rPr>
          <w:rFonts w:eastAsia="Calibri" w:cs="Times New Roman"/>
          <w:kern w:val="0"/>
          <w:szCs w:val="24"/>
          <w14:ligatures w14:val="none"/>
        </w:rPr>
        <w:t>apter</w:t>
      </w:r>
      <w:r>
        <w:rPr>
          <w:rFonts w:eastAsia="Calibri" w:cs="Times New Roman"/>
          <w:kern w:val="0"/>
          <w:szCs w:val="24"/>
          <w14:ligatures w14:val="none"/>
        </w:rPr>
        <w:t xml:space="preserve"> 3,</w:t>
      </w:r>
      <w:r w:rsidRPr="00C81AA2">
        <w:rPr>
          <w:rFonts w:eastAsia="Calibri" w:cs="Times New Roman"/>
          <w:kern w:val="0"/>
          <w:szCs w:val="24"/>
          <w14:ligatures w14:val="none"/>
        </w:rPr>
        <w:t xml:space="preserve"> </w:t>
      </w:r>
      <w:r>
        <w:rPr>
          <w:rFonts w:eastAsia="Calibri" w:cs="Times New Roman"/>
          <w:kern w:val="0"/>
          <w:szCs w:val="24"/>
          <w14:ligatures w14:val="none"/>
        </w:rPr>
        <w:t>a</w:t>
      </w:r>
      <w:r w:rsidRPr="00C81AA2">
        <w:rPr>
          <w:rFonts w:eastAsia="Calibri" w:cs="Times New Roman"/>
          <w:kern w:val="0"/>
          <w:szCs w:val="24"/>
          <w14:ligatures w14:val="none"/>
        </w:rPr>
        <w:t>pp</w:t>
      </w:r>
      <w:r w:rsidR="001E609A">
        <w:rPr>
          <w:rFonts w:eastAsia="Calibri" w:cs="Times New Roman"/>
          <w:kern w:val="0"/>
          <w:szCs w:val="24"/>
          <w14:ligatures w14:val="none"/>
        </w:rPr>
        <w:t>endix</w:t>
      </w:r>
      <w:r w:rsidRPr="00C81AA2">
        <w:rPr>
          <w:rFonts w:eastAsia="Calibri" w:cs="Times New Roman"/>
          <w:kern w:val="0"/>
          <w:szCs w:val="24"/>
          <w14:ligatures w14:val="none"/>
        </w:rPr>
        <w:t xml:space="preserve"> G).</w:t>
      </w:r>
    </w:p>
    <w:p w14:paraId="20001DB5"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 xml:space="preserve">Project Title: </w:t>
      </w:r>
    </w:p>
    <w:p w14:paraId="22330303" w14:textId="2B8CA3F3" w:rsidR="007E23ED" w:rsidRDefault="007A14CE" w:rsidP="007E23ED">
      <w:r>
        <w:t>Proposed A</w:t>
      </w:r>
      <w:r w:rsidR="007E23ED">
        <w:t>mendment</w:t>
      </w:r>
      <w:r w:rsidR="00BB1FAB">
        <w:t>s</w:t>
      </w:r>
      <w:r w:rsidR="007E23ED">
        <w:t xml:space="preserve"> to the Water Quality Control Plan for the Central Coastal Basin </w:t>
      </w:r>
      <w:r w:rsidR="00792AEA">
        <w:t xml:space="preserve">to </w:t>
      </w:r>
      <w:r w:rsidR="00C10074">
        <w:t>Establish Water Quality Objectives for Disinfection Byproducts and Disinfectant Residuals</w:t>
      </w:r>
    </w:p>
    <w:p w14:paraId="3E1C4A0A"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 xml:space="preserve">Lead Agency Name and Address: </w:t>
      </w:r>
    </w:p>
    <w:p w14:paraId="5E5143CA" w14:textId="541DF6EC" w:rsidR="00C81AA2" w:rsidRPr="00C81AA2" w:rsidRDefault="003C2E31" w:rsidP="00C81AA2">
      <w:pPr>
        <w:spacing w:after="0" w:line="259" w:lineRule="auto"/>
        <w:rPr>
          <w:rFonts w:eastAsia="Calibri" w:cs="Times New Roman"/>
          <w:kern w:val="0"/>
          <w:szCs w:val="24"/>
          <w14:ligatures w14:val="none"/>
        </w:rPr>
      </w:pPr>
      <w:r>
        <w:rPr>
          <w:rFonts w:eastAsia="Calibri" w:cs="Times New Roman"/>
          <w:kern w:val="0"/>
          <w:szCs w:val="24"/>
          <w14:ligatures w14:val="none"/>
        </w:rPr>
        <w:t>Central Coast Water Board</w:t>
      </w:r>
      <w:r w:rsidR="00C81AA2" w:rsidRPr="00C81AA2">
        <w:rPr>
          <w:rFonts w:eastAsia="Calibri" w:cs="Times New Roman"/>
          <w:kern w:val="0"/>
          <w:szCs w:val="24"/>
          <w14:ligatures w14:val="none"/>
        </w:rPr>
        <w:br/>
        <w:t xml:space="preserve">895 </w:t>
      </w:r>
      <w:proofErr w:type="spellStart"/>
      <w:r w:rsidR="00C81AA2" w:rsidRPr="00C81AA2">
        <w:rPr>
          <w:rFonts w:eastAsia="Calibri" w:cs="Times New Roman"/>
          <w:kern w:val="0"/>
          <w:szCs w:val="24"/>
          <w14:ligatures w14:val="none"/>
        </w:rPr>
        <w:t>Aerovista</w:t>
      </w:r>
      <w:proofErr w:type="spellEnd"/>
      <w:r w:rsidR="00C81AA2" w:rsidRPr="00C81AA2">
        <w:rPr>
          <w:rFonts w:eastAsia="Calibri" w:cs="Times New Roman"/>
          <w:kern w:val="0"/>
          <w:szCs w:val="24"/>
          <w14:ligatures w14:val="none"/>
        </w:rPr>
        <w:t xml:space="preserve"> Place, Suite 101</w:t>
      </w:r>
      <w:r>
        <w:rPr>
          <w:rFonts w:eastAsia="Calibri" w:cs="Times New Roman"/>
          <w:kern w:val="0"/>
          <w:szCs w:val="24"/>
          <w14:ligatures w14:val="none"/>
        </w:rPr>
        <w:br/>
      </w:r>
      <w:r w:rsidR="00C81AA2" w:rsidRPr="00C81AA2">
        <w:rPr>
          <w:rFonts w:eastAsia="Calibri" w:cs="Times New Roman"/>
          <w:kern w:val="0"/>
          <w:szCs w:val="24"/>
          <w14:ligatures w14:val="none"/>
        </w:rPr>
        <w:t>San Luis Obispo, CA 93401</w:t>
      </w:r>
    </w:p>
    <w:p w14:paraId="6EA27445"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Contact Person and Phone Number:</w:t>
      </w:r>
    </w:p>
    <w:p w14:paraId="69537DBD" w14:textId="24FB5005"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Jamie Pratt, Environmental Scientist</w:t>
      </w:r>
      <w:r w:rsidRPr="00C81AA2">
        <w:rPr>
          <w:rFonts w:eastAsia="Calibri" w:cs="Times New Roman"/>
          <w:kern w:val="0"/>
          <w:szCs w:val="24"/>
          <w14:ligatures w14:val="none"/>
        </w:rPr>
        <w:br/>
      </w:r>
      <w:r w:rsidR="003C2E31">
        <w:rPr>
          <w:rFonts w:eastAsia="Calibri" w:cs="Times New Roman"/>
          <w:kern w:val="0"/>
          <w:szCs w:val="24"/>
          <w14:ligatures w14:val="none"/>
        </w:rPr>
        <w:t>Central Coast Water Board</w:t>
      </w:r>
      <w:r w:rsidRPr="00C81AA2">
        <w:rPr>
          <w:rFonts w:eastAsia="Calibri" w:cs="Times New Roman"/>
          <w:kern w:val="0"/>
          <w:szCs w:val="24"/>
          <w14:ligatures w14:val="none"/>
        </w:rPr>
        <w:br/>
        <w:t>(805) 549-3761</w:t>
      </w:r>
      <w:r w:rsidRPr="00C81AA2">
        <w:rPr>
          <w:rFonts w:eastAsia="Calibri" w:cs="Times New Roman"/>
          <w:kern w:val="0"/>
          <w:szCs w:val="24"/>
          <w14:ligatures w14:val="none"/>
        </w:rPr>
        <w:br/>
      </w:r>
      <w:hyperlink r:id="rId16" w:history="1">
        <w:r w:rsidR="000508C8" w:rsidRPr="003B47C9">
          <w:rPr>
            <w:rStyle w:val="Hyperlink"/>
            <w:rFonts w:eastAsia="Arial" w:cs="Times New Roman"/>
            <w:kern w:val="0"/>
            <w:szCs w:val="24"/>
            <w14:ligatures w14:val="none"/>
          </w:rPr>
          <w:t>jamie.pratt@waterboards.ca.gov</w:t>
        </w:r>
      </w:hyperlink>
      <w:r w:rsidRPr="00C81AA2">
        <w:rPr>
          <w:rFonts w:eastAsia="Arial" w:cs="Times New Roman"/>
          <w:kern w:val="0"/>
          <w:szCs w:val="24"/>
          <w14:ligatures w14:val="none"/>
        </w:rPr>
        <w:t xml:space="preserve"> </w:t>
      </w:r>
    </w:p>
    <w:p w14:paraId="430BB378"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Project Location:</w:t>
      </w:r>
    </w:p>
    <w:p w14:paraId="32F0ED71"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Central Coast Hydrologic Region (Region 3)</w:t>
      </w:r>
    </w:p>
    <w:p w14:paraId="5FD1E2A3"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 xml:space="preserve">Project Description: </w:t>
      </w:r>
    </w:p>
    <w:p w14:paraId="1D58DF88" w14:textId="7A2318A3" w:rsidR="00C81AA2" w:rsidRPr="009F71A3" w:rsidRDefault="00C81AA2" w:rsidP="00C81AA2">
      <w:pPr>
        <w:spacing w:after="0" w:line="259" w:lineRule="auto"/>
        <w:rPr>
          <w:rFonts w:eastAsia="Calibri" w:cs="Times New Roman"/>
          <w:kern w:val="0"/>
          <w:szCs w:val="24"/>
          <w14:ligatures w14:val="none"/>
        </w:rPr>
      </w:pPr>
      <w:r w:rsidRPr="007E23ED">
        <w:rPr>
          <w:rFonts w:eastAsia="Calibri" w:cs="Times New Roman"/>
          <w:kern w:val="0"/>
          <w:szCs w:val="24"/>
          <w14:ligatures w14:val="none"/>
        </w:rPr>
        <w:t xml:space="preserve">This project amends the Basin Plan </w:t>
      </w:r>
      <w:bookmarkStart w:id="2069" w:name="_Hlk526851467"/>
      <w:r w:rsidRPr="007E23ED">
        <w:rPr>
          <w:rFonts w:eastAsia="Calibri" w:cs="Times New Roman"/>
          <w:kern w:val="0"/>
          <w:szCs w:val="24"/>
          <w14:ligatures w14:val="none"/>
        </w:rPr>
        <w:t xml:space="preserve">to </w:t>
      </w:r>
      <w:bookmarkEnd w:id="2069"/>
      <w:r w:rsidR="003943C3" w:rsidRPr="003943C3">
        <w:t xml:space="preserve">incorporate MCLs for disinfection byproducts and MRDLs </w:t>
      </w:r>
      <w:r w:rsidR="00043AC1">
        <w:t>for disinfectant</w:t>
      </w:r>
      <w:r w:rsidR="00C10074">
        <w:t xml:space="preserve"> residual</w:t>
      </w:r>
      <w:r w:rsidR="00043AC1">
        <w:t xml:space="preserve">s from the CCR, title 22 </w:t>
      </w:r>
      <w:r w:rsidR="003943C3" w:rsidRPr="003943C3">
        <w:t xml:space="preserve">or, where more protective, MCLGs </w:t>
      </w:r>
      <w:r w:rsidR="00043AC1">
        <w:t xml:space="preserve">and </w:t>
      </w:r>
      <w:r w:rsidR="003943C3" w:rsidRPr="003943C3">
        <w:t xml:space="preserve">MRDLGs </w:t>
      </w:r>
      <w:r w:rsidR="006F4E0B">
        <w:t>from</w:t>
      </w:r>
      <w:r w:rsidR="003943C3" w:rsidRPr="003943C3">
        <w:t xml:space="preserve"> 40 CFR, as </w:t>
      </w:r>
      <w:r w:rsidR="003943C3">
        <w:t xml:space="preserve">numeric </w:t>
      </w:r>
      <w:r w:rsidR="003943C3" w:rsidRPr="003943C3">
        <w:t>water quality objectives for surface waters and groundwaters designated with the MUN</w:t>
      </w:r>
      <w:r w:rsidR="003943C3">
        <w:t xml:space="preserve"> </w:t>
      </w:r>
      <w:r w:rsidR="003943C3" w:rsidRPr="003943C3">
        <w:t>beneficial use</w:t>
      </w:r>
      <w:r w:rsidR="003943C3">
        <w:t xml:space="preserve"> </w:t>
      </w:r>
      <w:r w:rsidR="007E23ED" w:rsidRPr="009F71A3">
        <w:t>to protect domestic water supplies and human health.</w:t>
      </w:r>
      <w:r w:rsidR="009F71A3">
        <w:t xml:space="preserve"> </w:t>
      </w:r>
    </w:p>
    <w:p w14:paraId="75842225" w14:textId="0E59A87C" w:rsidR="00C81AA2" w:rsidRDefault="00C81AA2" w:rsidP="00C81AA2">
      <w:pPr>
        <w:spacing w:after="0" w:line="259" w:lineRule="auto"/>
        <w:rPr>
          <w:rFonts w:eastAsia="Calibri" w:cs="Times New Roman"/>
          <w:kern w:val="0"/>
          <w:szCs w:val="24"/>
          <w14:ligatures w14:val="none"/>
        </w:rPr>
      </w:pPr>
      <w:r w:rsidRPr="009F71A3">
        <w:rPr>
          <w:rFonts w:eastAsia="Calibri" w:cs="Times New Roman"/>
          <w:kern w:val="0"/>
          <w:szCs w:val="24"/>
          <w14:ligatures w14:val="none"/>
        </w:rPr>
        <w:t>The objectives of the Basin Plan amendment</w:t>
      </w:r>
      <w:r w:rsidR="00BB1FAB">
        <w:rPr>
          <w:rFonts w:eastAsia="Calibri" w:cs="Times New Roman"/>
          <w:kern w:val="0"/>
          <w:szCs w:val="24"/>
          <w14:ligatures w14:val="none"/>
        </w:rPr>
        <w:t>s</w:t>
      </w:r>
      <w:r w:rsidRPr="009F71A3">
        <w:rPr>
          <w:rFonts w:eastAsia="Calibri" w:cs="Times New Roman"/>
          <w:kern w:val="0"/>
          <w:szCs w:val="24"/>
          <w14:ligatures w14:val="none"/>
        </w:rPr>
        <w:t xml:space="preserve"> are consistent with the mission of the State Water Board and the requirements of the </w:t>
      </w:r>
      <w:r w:rsidR="003C2E31">
        <w:rPr>
          <w:rFonts w:eastAsia="Calibri" w:cs="Times New Roman"/>
          <w:kern w:val="0"/>
          <w:szCs w:val="24"/>
          <w14:ligatures w14:val="none"/>
        </w:rPr>
        <w:t>CWA</w:t>
      </w:r>
      <w:r w:rsidRPr="009F71A3">
        <w:rPr>
          <w:rFonts w:eastAsia="Calibri" w:cs="Times New Roman"/>
          <w:kern w:val="0"/>
          <w:szCs w:val="24"/>
          <w14:ligatures w14:val="none"/>
        </w:rPr>
        <w:t xml:space="preserve"> and the </w:t>
      </w:r>
      <w:r w:rsidR="003C2E31">
        <w:rPr>
          <w:rFonts w:eastAsia="Calibri" w:cs="Times New Roman"/>
          <w:kern w:val="0"/>
          <w:szCs w:val="24"/>
          <w14:ligatures w14:val="none"/>
        </w:rPr>
        <w:t>CWC</w:t>
      </w:r>
      <w:r w:rsidRPr="009F71A3">
        <w:rPr>
          <w:rFonts w:eastAsia="Calibri" w:cs="Times New Roman"/>
          <w:kern w:val="0"/>
          <w:szCs w:val="24"/>
          <w14:ligatures w14:val="none"/>
        </w:rPr>
        <w:t>. These laws require the Central Coast Water Board to preserve, enhance, and restore the quality of water in the Central Coast region.</w:t>
      </w:r>
    </w:p>
    <w:p w14:paraId="057B965E" w14:textId="355727AD" w:rsidR="009F71A3" w:rsidRPr="009F71A3" w:rsidRDefault="009F71A3" w:rsidP="009F71A3">
      <w:r w:rsidRPr="009F71A3">
        <w:rPr>
          <w:rFonts w:eastAsia="Calibri" w:cs="Times New Roman"/>
          <w:kern w:val="0"/>
          <w:szCs w:val="24"/>
          <w14:ligatures w14:val="none"/>
        </w:rPr>
        <w:lastRenderedPageBreak/>
        <w:t xml:space="preserve">Consistent with the State Water Board’s CEQA implementation guidelines, the Central Coast Water Board </w:t>
      </w:r>
      <w:r w:rsidR="000F7B71" w:rsidRPr="009F71A3">
        <w:rPr>
          <w:rFonts w:eastAsia="Calibri" w:cs="Times New Roman"/>
          <w:kern w:val="0"/>
          <w:szCs w:val="24"/>
          <w14:ligatures w14:val="none"/>
        </w:rPr>
        <w:t>has prepared</w:t>
      </w:r>
      <w:r w:rsidRPr="009F71A3">
        <w:rPr>
          <w:rFonts w:eastAsia="Calibri" w:cs="Times New Roman"/>
          <w:kern w:val="0"/>
          <w:szCs w:val="24"/>
          <w14:ligatures w14:val="none"/>
        </w:rPr>
        <w:t xml:space="preserve"> a written </w:t>
      </w:r>
      <w:r>
        <w:rPr>
          <w:rFonts w:eastAsia="Calibri" w:cs="Times New Roman"/>
          <w:kern w:val="0"/>
          <w:szCs w:val="24"/>
          <w14:ligatures w14:val="none"/>
        </w:rPr>
        <w:t>Project R</w:t>
      </w:r>
      <w:r w:rsidRPr="009F71A3">
        <w:rPr>
          <w:rFonts w:eastAsia="Calibri" w:cs="Times New Roman"/>
          <w:kern w:val="0"/>
          <w:szCs w:val="24"/>
          <w14:ligatures w14:val="none"/>
        </w:rPr>
        <w:t xml:space="preserve">eport and this </w:t>
      </w:r>
      <w:r w:rsidR="000F7B71">
        <w:rPr>
          <w:rFonts w:eastAsia="Calibri" w:cs="Times New Roman"/>
          <w:kern w:val="0"/>
          <w:szCs w:val="24"/>
          <w14:ligatures w14:val="none"/>
        </w:rPr>
        <w:t xml:space="preserve">CEQA </w:t>
      </w:r>
      <w:r w:rsidRPr="009F71A3">
        <w:rPr>
          <w:rFonts w:eastAsia="Calibri" w:cs="Times New Roman"/>
          <w:kern w:val="0"/>
          <w:szCs w:val="24"/>
          <w14:ligatures w14:val="none"/>
        </w:rPr>
        <w:t>Environmental Checklist.</w:t>
      </w:r>
    </w:p>
    <w:p w14:paraId="691ED90E" w14:textId="57EB8E3D" w:rsidR="00C81AA2" w:rsidRPr="00C81AA2" w:rsidRDefault="00C81AA2" w:rsidP="00C81AA2">
      <w:pPr>
        <w:spacing w:after="0"/>
        <w:rPr>
          <w:rFonts w:eastAsia="Calibri" w:cs="Times New Roman"/>
          <w:b/>
          <w:bCs/>
          <w:kern w:val="0"/>
          <w:szCs w:val="24"/>
          <w14:ligatures w14:val="none"/>
        </w:rPr>
      </w:pPr>
      <w:r w:rsidRPr="00C81AA2">
        <w:rPr>
          <w:rFonts w:eastAsia="Calibri" w:cs="Times New Roman"/>
          <w:b/>
          <w:bCs/>
          <w:kern w:val="0"/>
          <w:szCs w:val="24"/>
          <w14:ligatures w14:val="none"/>
        </w:rPr>
        <w:t xml:space="preserve">CEQA </w:t>
      </w:r>
      <w:r w:rsidR="000F7B71">
        <w:rPr>
          <w:rFonts w:eastAsia="Calibri" w:cs="Times New Roman"/>
          <w:b/>
          <w:bCs/>
          <w:kern w:val="0"/>
          <w:szCs w:val="24"/>
          <w14:ligatures w14:val="none"/>
        </w:rPr>
        <w:t xml:space="preserve">Environmental </w:t>
      </w:r>
      <w:r w:rsidRPr="00C81AA2">
        <w:rPr>
          <w:rFonts w:eastAsia="Calibri" w:cs="Times New Roman"/>
          <w:b/>
          <w:bCs/>
          <w:kern w:val="0"/>
          <w:szCs w:val="24"/>
          <w14:ligatures w14:val="none"/>
        </w:rPr>
        <w:t>Checklist:</w:t>
      </w:r>
    </w:p>
    <w:p w14:paraId="09847495" w14:textId="02BC9906" w:rsidR="009F71A3" w:rsidRDefault="00C81AA2" w:rsidP="009F71A3">
      <w:pPr>
        <w:rPr>
          <w:rFonts w:eastAsia="Calibri" w:cs="Times New Roman"/>
          <w:kern w:val="0"/>
          <w:szCs w:val="24"/>
          <w14:ligatures w14:val="none"/>
        </w:rPr>
      </w:pPr>
      <w:r w:rsidRPr="00C81AA2">
        <w:rPr>
          <w:rFonts w:eastAsia="Calibri" w:cs="Times New Roman"/>
          <w:kern w:val="0"/>
          <w:szCs w:val="24"/>
          <w14:ligatures w14:val="none"/>
        </w:rPr>
        <w:t xml:space="preserve">This proposed action </w:t>
      </w:r>
      <w:r w:rsidR="009F71A3">
        <w:rPr>
          <w:rFonts w:eastAsia="Calibri" w:cs="Times New Roman"/>
          <w:kern w:val="0"/>
          <w:szCs w:val="24"/>
          <w14:ligatures w14:val="none"/>
        </w:rPr>
        <w:t xml:space="preserve">to amend the Basin Plan </w:t>
      </w:r>
      <w:r w:rsidRPr="00C81AA2">
        <w:rPr>
          <w:rFonts w:eastAsia="Calibri" w:cs="Times New Roman"/>
          <w:kern w:val="0"/>
          <w:szCs w:val="24"/>
          <w14:ligatures w14:val="none"/>
        </w:rPr>
        <w:t>would have no direct or indirect i</w:t>
      </w:r>
      <w:r w:rsidRPr="00C81AA2">
        <w:rPr>
          <w:rFonts w:eastAsia="Calibri" w:cs="Times New Roman"/>
          <w:spacing w:val="-2"/>
          <w:kern w:val="0"/>
          <w:szCs w:val="24"/>
          <w14:ligatures w14:val="none"/>
        </w:rPr>
        <w:t>m</w:t>
      </w:r>
      <w:r w:rsidRPr="00C81AA2">
        <w:rPr>
          <w:rFonts w:eastAsia="Calibri" w:cs="Times New Roman"/>
          <w:kern w:val="0"/>
          <w:szCs w:val="24"/>
          <w14:ligatures w14:val="none"/>
        </w:rPr>
        <w:t>pact on the environ</w:t>
      </w:r>
      <w:r w:rsidRPr="00C81AA2">
        <w:rPr>
          <w:rFonts w:eastAsia="Calibri" w:cs="Times New Roman"/>
          <w:spacing w:val="-2"/>
          <w:kern w:val="0"/>
          <w:szCs w:val="24"/>
          <w14:ligatures w14:val="none"/>
        </w:rPr>
        <w:t>m</w:t>
      </w:r>
      <w:r w:rsidRPr="00C81AA2">
        <w:rPr>
          <w:rFonts w:eastAsia="Calibri" w:cs="Times New Roman"/>
          <w:kern w:val="0"/>
          <w:szCs w:val="24"/>
          <w14:ligatures w14:val="none"/>
        </w:rPr>
        <w:t>ent, including aquatic and terrestrial wildlife and flora and hu</w:t>
      </w:r>
      <w:r w:rsidRPr="00C81AA2">
        <w:rPr>
          <w:rFonts w:eastAsia="Calibri" w:cs="Times New Roman"/>
          <w:spacing w:val="-2"/>
          <w:kern w:val="0"/>
          <w:szCs w:val="24"/>
          <w14:ligatures w14:val="none"/>
        </w:rPr>
        <w:t>m</w:t>
      </w:r>
      <w:r w:rsidRPr="00C81AA2">
        <w:rPr>
          <w:rFonts w:eastAsia="Calibri" w:cs="Times New Roman"/>
          <w:kern w:val="0"/>
          <w:szCs w:val="24"/>
          <w14:ligatures w14:val="none"/>
        </w:rPr>
        <w:t>ans. The “No Impact” box is checked in all checklist categories. The basis for these responses is contained in the Project Report</w:t>
      </w:r>
      <w:r w:rsidR="009F71A3">
        <w:rPr>
          <w:rFonts w:eastAsia="Calibri" w:cs="Times New Roman"/>
          <w:kern w:val="0"/>
          <w:szCs w:val="24"/>
          <w14:ligatures w14:val="none"/>
        </w:rPr>
        <w:t>.</w:t>
      </w:r>
    </w:p>
    <w:p w14:paraId="1A213D50" w14:textId="5BE017C4" w:rsidR="009F71A3" w:rsidRDefault="00C81AA2" w:rsidP="009F71A3">
      <w:pPr>
        <w:rPr>
          <w:rFonts w:eastAsia="Calibri" w:cs="Times New Roman"/>
          <w:kern w:val="0"/>
          <w:szCs w:val="24"/>
          <w14:ligatures w14:val="none"/>
        </w:rPr>
        <w:sectPr w:rsidR="009F71A3" w:rsidSect="00A94445">
          <w:pgSz w:w="12240" w:h="15840"/>
          <w:pgMar w:top="1440" w:right="1440" w:bottom="1440" w:left="1440" w:header="720" w:footer="720" w:gutter="0"/>
          <w:cols w:space="720"/>
          <w:titlePg/>
          <w:docGrid w:linePitch="360"/>
        </w:sectPr>
      </w:pPr>
      <w:r w:rsidRPr="00C81AA2">
        <w:rPr>
          <w:rFonts w:eastAsia="Calibri" w:cs="Times New Roman"/>
          <w:kern w:val="0"/>
          <w:szCs w:val="24"/>
          <w14:ligatures w14:val="none"/>
        </w:rPr>
        <w:t>Th</w:t>
      </w:r>
      <w:r w:rsidR="000F7B71">
        <w:rPr>
          <w:rFonts w:eastAsia="Calibri" w:cs="Times New Roman"/>
          <w:kern w:val="0"/>
          <w:szCs w:val="24"/>
          <w14:ligatures w14:val="none"/>
        </w:rPr>
        <w:t>is</w:t>
      </w:r>
      <w:r w:rsidRPr="00C81AA2">
        <w:rPr>
          <w:rFonts w:eastAsia="Calibri" w:cs="Times New Roman"/>
          <w:kern w:val="0"/>
          <w:szCs w:val="24"/>
          <w14:ligatures w14:val="none"/>
        </w:rPr>
        <w:t xml:space="preserve"> CEQA </w:t>
      </w:r>
      <w:r w:rsidR="000F7B71">
        <w:rPr>
          <w:rFonts w:eastAsia="Calibri" w:cs="Times New Roman"/>
          <w:kern w:val="0"/>
          <w:szCs w:val="24"/>
          <w14:ligatures w14:val="none"/>
        </w:rPr>
        <w:t xml:space="preserve">Environmental </w:t>
      </w:r>
      <w:r w:rsidRPr="00C81AA2">
        <w:rPr>
          <w:rFonts w:eastAsia="Calibri" w:cs="Times New Roman"/>
          <w:kern w:val="0"/>
          <w:szCs w:val="24"/>
          <w14:ligatures w14:val="none"/>
        </w:rPr>
        <w:t>Checklist is a series of questions grouped by subject that identify different types of potential environmental impacts that a project may cause. CEQA considers the existing conditions of the physical project site as a baseline. It then compares how much change will occur to the site if the project is implemented. Based on the CEQA Guidelines, the impact severity is rated on a scale of four impact levels. The four levels are: potentially significant impact, less than significant with mitigation incorporated, less than significant impact, or no impact.</w:t>
      </w:r>
    </w:p>
    <w:p w14:paraId="4E6167A6"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Aesthetics</w:t>
      </w:r>
    </w:p>
    <w:p w14:paraId="09D2279F" w14:textId="24592178"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Except as provided in Public Resources Code</w:t>
      </w:r>
      <w:r w:rsidR="000F7B71">
        <w:rPr>
          <w:rFonts w:eastAsia="Calibri" w:cs="Times New Roman"/>
          <w:kern w:val="0"/>
          <w:szCs w:val="24"/>
          <w14:ligatures w14:val="none"/>
        </w:rPr>
        <w:t xml:space="preserve"> (PRC)</w:t>
      </w:r>
      <w:r w:rsidRPr="00C81AA2">
        <w:rPr>
          <w:rFonts w:eastAsia="Calibri" w:cs="Times New Roman"/>
          <w:kern w:val="0"/>
          <w:szCs w:val="24"/>
          <w14:ligatures w14:val="none"/>
        </w:rPr>
        <w:t xml:space="preserve"> section 21099, 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620" w:firstRow="1" w:lastRow="0" w:firstColumn="0" w:lastColumn="0" w:noHBand="1" w:noVBand="1"/>
        <w:tblCaption w:val="CEQA checklist table"/>
        <w:tblDescription w:val="CEQA checklist table"/>
      </w:tblPr>
      <w:tblGrid>
        <w:gridCol w:w="683"/>
        <w:gridCol w:w="7075"/>
        <w:gridCol w:w="1674"/>
        <w:gridCol w:w="2278"/>
        <w:gridCol w:w="1676"/>
        <w:gridCol w:w="1004"/>
      </w:tblGrid>
      <w:tr w:rsidR="00C81AA2" w:rsidRPr="00C81AA2" w14:paraId="2E28EEE8" w14:textId="77777777" w:rsidTr="000D366D">
        <w:trPr>
          <w:tblHeader/>
        </w:trPr>
        <w:tc>
          <w:tcPr>
            <w:tcW w:w="0" w:type="auto"/>
            <w:shd w:val="clear" w:color="auto" w:fill="F2F2F2"/>
            <w:vAlign w:val="bottom"/>
          </w:tcPr>
          <w:p w14:paraId="5E46A9D8" w14:textId="77777777" w:rsidR="00C81AA2" w:rsidRPr="00C81AA2" w:rsidRDefault="00C81AA2" w:rsidP="009F71A3">
            <w:pPr>
              <w:pStyle w:val="Compact"/>
            </w:pPr>
            <w:bookmarkStart w:id="2070" w:name="_Hlk29557050"/>
            <w:r w:rsidRPr="00C81AA2">
              <w:t>Item</w:t>
            </w:r>
          </w:p>
        </w:tc>
        <w:tc>
          <w:tcPr>
            <w:tcW w:w="0" w:type="auto"/>
            <w:shd w:val="clear" w:color="auto" w:fill="F2F2F2"/>
            <w:vAlign w:val="bottom"/>
          </w:tcPr>
          <w:p w14:paraId="57EEAE51" w14:textId="77777777" w:rsidR="00C81AA2" w:rsidRPr="00C81AA2" w:rsidRDefault="00C81AA2" w:rsidP="009F71A3">
            <w:pPr>
              <w:pStyle w:val="Compact"/>
            </w:pPr>
            <w:r w:rsidRPr="00C81AA2">
              <w:t>Impact Description</w:t>
            </w:r>
          </w:p>
        </w:tc>
        <w:tc>
          <w:tcPr>
            <w:tcW w:w="0" w:type="auto"/>
            <w:shd w:val="clear" w:color="auto" w:fill="F2F2F2"/>
            <w:vAlign w:val="bottom"/>
          </w:tcPr>
          <w:p w14:paraId="7AA23403"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3BB24815"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4184242C"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056C7DF6" w14:textId="77777777" w:rsidR="00C81AA2" w:rsidRPr="00C81AA2" w:rsidRDefault="00C81AA2" w:rsidP="009F71A3">
            <w:pPr>
              <w:pStyle w:val="Compact"/>
            </w:pPr>
            <w:r w:rsidRPr="00C81AA2">
              <w:t>No Impact</w:t>
            </w:r>
          </w:p>
        </w:tc>
      </w:tr>
      <w:tr w:rsidR="00C81AA2" w:rsidRPr="00C81AA2" w14:paraId="60A64072" w14:textId="77777777" w:rsidTr="000D366D">
        <w:trPr>
          <w:tblHeader/>
        </w:trPr>
        <w:tc>
          <w:tcPr>
            <w:tcW w:w="0" w:type="auto"/>
          </w:tcPr>
          <w:p w14:paraId="7361F805" w14:textId="77777777" w:rsidR="00C81AA2" w:rsidRPr="00C81AA2" w:rsidRDefault="00C81AA2" w:rsidP="009F71A3">
            <w:pPr>
              <w:pStyle w:val="Compact"/>
            </w:pPr>
            <w:r w:rsidRPr="00C81AA2">
              <w:t>A</w:t>
            </w:r>
          </w:p>
        </w:tc>
        <w:tc>
          <w:tcPr>
            <w:tcW w:w="0" w:type="auto"/>
          </w:tcPr>
          <w:p w14:paraId="1074CB6F" w14:textId="77777777" w:rsidR="00C81AA2" w:rsidRPr="00C81AA2" w:rsidRDefault="00C81AA2" w:rsidP="009F71A3">
            <w:pPr>
              <w:pStyle w:val="Compact"/>
            </w:pPr>
            <w:r w:rsidRPr="00C81AA2">
              <w:t xml:space="preserve">Have a substantial adverse effect on a scenic vista? </w:t>
            </w:r>
          </w:p>
        </w:tc>
        <w:tc>
          <w:tcPr>
            <w:tcW w:w="0" w:type="auto"/>
          </w:tcPr>
          <w:p w14:paraId="6BAD1F4A" w14:textId="77777777" w:rsidR="00C81AA2" w:rsidRPr="00C81AA2" w:rsidRDefault="00C81AA2" w:rsidP="009F71A3">
            <w:pPr>
              <w:pStyle w:val="Compact"/>
              <w:rPr>
                <w:rFonts w:eastAsia="Times New Roman"/>
                <w:sz w:val="20"/>
                <w:szCs w:val="20"/>
              </w:rPr>
            </w:pPr>
          </w:p>
        </w:tc>
        <w:tc>
          <w:tcPr>
            <w:tcW w:w="0" w:type="auto"/>
          </w:tcPr>
          <w:p w14:paraId="6B963C09" w14:textId="77777777" w:rsidR="00C81AA2" w:rsidRPr="00C81AA2" w:rsidRDefault="00C81AA2" w:rsidP="009F71A3">
            <w:pPr>
              <w:pStyle w:val="Compact"/>
              <w:rPr>
                <w:rFonts w:eastAsia="Times New Roman"/>
                <w:sz w:val="20"/>
                <w:szCs w:val="20"/>
              </w:rPr>
            </w:pPr>
          </w:p>
        </w:tc>
        <w:tc>
          <w:tcPr>
            <w:tcW w:w="0" w:type="auto"/>
          </w:tcPr>
          <w:p w14:paraId="7D8A23AC" w14:textId="77777777" w:rsidR="00C81AA2" w:rsidRPr="00C81AA2" w:rsidRDefault="00C81AA2" w:rsidP="009F71A3">
            <w:pPr>
              <w:pStyle w:val="Compact"/>
            </w:pPr>
          </w:p>
        </w:tc>
        <w:tc>
          <w:tcPr>
            <w:tcW w:w="0" w:type="auto"/>
          </w:tcPr>
          <w:p w14:paraId="378767CF" w14:textId="77777777" w:rsidR="00C81AA2" w:rsidRPr="00C81AA2" w:rsidRDefault="00C81AA2" w:rsidP="009F71A3">
            <w:pPr>
              <w:pStyle w:val="Compact"/>
            </w:pPr>
            <w:r w:rsidRPr="00C81AA2">
              <w:t>No Impact</w:t>
            </w:r>
          </w:p>
        </w:tc>
      </w:tr>
      <w:tr w:rsidR="00C81AA2" w:rsidRPr="00C81AA2" w14:paraId="1DDD49F6" w14:textId="77777777" w:rsidTr="000D366D">
        <w:trPr>
          <w:tblHeader/>
        </w:trPr>
        <w:tc>
          <w:tcPr>
            <w:tcW w:w="0" w:type="auto"/>
          </w:tcPr>
          <w:p w14:paraId="650343DB" w14:textId="77777777" w:rsidR="00C81AA2" w:rsidRPr="00C81AA2" w:rsidRDefault="00C81AA2" w:rsidP="009F71A3">
            <w:pPr>
              <w:pStyle w:val="Compact"/>
            </w:pPr>
            <w:r w:rsidRPr="00C81AA2">
              <w:t>B</w:t>
            </w:r>
          </w:p>
        </w:tc>
        <w:tc>
          <w:tcPr>
            <w:tcW w:w="0" w:type="auto"/>
          </w:tcPr>
          <w:p w14:paraId="494F1EB8" w14:textId="77777777" w:rsidR="00C81AA2" w:rsidRPr="00C81AA2" w:rsidRDefault="00C81AA2" w:rsidP="009F71A3">
            <w:pPr>
              <w:pStyle w:val="Compact"/>
            </w:pPr>
            <w:bookmarkStart w:id="2071" w:name="_Hlk19537684"/>
            <w:r w:rsidRPr="00C81AA2">
              <w:t>Substantially damage scenic resources, including, but not limited to, trees, rock outcroppings, and historic buildings within a state scenic highway?</w:t>
            </w:r>
            <w:bookmarkEnd w:id="2071"/>
          </w:p>
        </w:tc>
        <w:tc>
          <w:tcPr>
            <w:tcW w:w="0" w:type="auto"/>
          </w:tcPr>
          <w:p w14:paraId="7B5A63D7" w14:textId="77777777" w:rsidR="00C81AA2" w:rsidRPr="00C81AA2" w:rsidRDefault="00C81AA2" w:rsidP="009F71A3">
            <w:pPr>
              <w:pStyle w:val="Compact"/>
              <w:rPr>
                <w:rFonts w:eastAsia="Times New Roman"/>
                <w:sz w:val="20"/>
                <w:szCs w:val="20"/>
              </w:rPr>
            </w:pPr>
          </w:p>
        </w:tc>
        <w:tc>
          <w:tcPr>
            <w:tcW w:w="0" w:type="auto"/>
          </w:tcPr>
          <w:p w14:paraId="55B517A1" w14:textId="77777777" w:rsidR="00C81AA2" w:rsidRPr="00C81AA2" w:rsidRDefault="00C81AA2" w:rsidP="009F71A3">
            <w:pPr>
              <w:pStyle w:val="Compact"/>
              <w:rPr>
                <w:rFonts w:eastAsia="Times New Roman"/>
                <w:sz w:val="20"/>
                <w:szCs w:val="20"/>
              </w:rPr>
            </w:pPr>
          </w:p>
        </w:tc>
        <w:tc>
          <w:tcPr>
            <w:tcW w:w="0" w:type="auto"/>
          </w:tcPr>
          <w:p w14:paraId="1F586451" w14:textId="77777777" w:rsidR="00C81AA2" w:rsidRPr="00C81AA2" w:rsidRDefault="00C81AA2" w:rsidP="009F71A3">
            <w:pPr>
              <w:pStyle w:val="Compact"/>
              <w:rPr>
                <w:rFonts w:eastAsia="Times New Roman"/>
                <w:sz w:val="20"/>
                <w:szCs w:val="20"/>
              </w:rPr>
            </w:pPr>
          </w:p>
        </w:tc>
        <w:tc>
          <w:tcPr>
            <w:tcW w:w="0" w:type="auto"/>
          </w:tcPr>
          <w:p w14:paraId="1D0D2F53" w14:textId="77777777" w:rsidR="00C81AA2" w:rsidRPr="00C81AA2" w:rsidRDefault="00C81AA2" w:rsidP="009F71A3">
            <w:pPr>
              <w:pStyle w:val="Compact"/>
            </w:pPr>
            <w:r w:rsidRPr="00C81AA2">
              <w:t>No Impact</w:t>
            </w:r>
          </w:p>
        </w:tc>
      </w:tr>
      <w:tr w:rsidR="00C81AA2" w:rsidRPr="00C81AA2" w14:paraId="503D9DD9" w14:textId="77777777" w:rsidTr="000D366D">
        <w:trPr>
          <w:tblHeader/>
        </w:trPr>
        <w:tc>
          <w:tcPr>
            <w:tcW w:w="0" w:type="auto"/>
          </w:tcPr>
          <w:p w14:paraId="4D6B2ECB" w14:textId="77777777" w:rsidR="00C81AA2" w:rsidRPr="00C81AA2" w:rsidRDefault="00C81AA2" w:rsidP="009F71A3">
            <w:pPr>
              <w:pStyle w:val="Compact"/>
            </w:pPr>
            <w:bookmarkStart w:id="2072" w:name="_Hlk19537895"/>
            <w:r w:rsidRPr="00C81AA2">
              <w:t>C</w:t>
            </w:r>
          </w:p>
        </w:tc>
        <w:tc>
          <w:tcPr>
            <w:tcW w:w="0" w:type="auto"/>
            <w:vAlign w:val="center"/>
          </w:tcPr>
          <w:p w14:paraId="23EF0614" w14:textId="77777777" w:rsidR="00C81AA2" w:rsidRPr="00C81AA2" w:rsidRDefault="00C81AA2" w:rsidP="009F71A3">
            <w:pPr>
              <w:pStyle w:val="Compact"/>
            </w:pPr>
            <w:r w:rsidRPr="00C81AA2">
              <w:t xml:space="preserve">In non-urbanized areas, substantially degrade the existing visual character or quality of public views of the site and its </w:t>
            </w:r>
            <w:proofErr w:type="gramStart"/>
            <w:r w:rsidRPr="00C81AA2">
              <w:t>surroundings?</w:t>
            </w:r>
            <w:proofErr w:type="gramEnd"/>
            <w:r w:rsidRPr="00C81AA2">
              <w:t xml:space="preserve"> (Public views are those that are experienced from publicly accessible vantage point). If the project is in an urbanized area, would the project conflict with applicable zoning and other regulations governing scenic quality?</w:t>
            </w:r>
          </w:p>
        </w:tc>
        <w:tc>
          <w:tcPr>
            <w:tcW w:w="0" w:type="auto"/>
          </w:tcPr>
          <w:p w14:paraId="23C8E90F" w14:textId="77777777" w:rsidR="00C81AA2" w:rsidRPr="00C81AA2" w:rsidRDefault="00C81AA2" w:rsidP="009F71A3">
            <w:pPr>
              <w:pStyle w:val="Compact"/>
              <w:rPr>
                <w:rFonts w:eastAsia="Times New Roman"/>
                <w:sz w:val="20"/>
                <w:szCs w:val="20"/>
              </w:rPr>
            </w:pPr>
          </w:p>
        </w:tc>
        <w:tc>
          <w:tcPr>
            <w:tcW w:w="0" w:type="auto"/>
          </w:tcPr>
          <w:p w14:paraId="6DA1BC56" w14:textId="77777777" w:rsidR="00C81AA2" w:rsidRPr="00C81AA2" w:rsidRDefault="00C81AA2" w:rsidP="009F71A3">
            <w:pPr>
              <w:pStyle w:val="Compact"/>
              <w:rPr>
                <w:rFonts w:eastAsia="Times New Roman"/>
                <w:sz w:val="20"/>
                <w:szCs w:val="20"/>
              </w:rPr>
            </w:pPr>
          </w:p>
        </w:tc>
        <w:tc>
          <w:tcPr>
            <w:tcW w:w="0" w:type="auto"/>
          </w:tcPr>
          <w:p w14:paraId="70C331EA" w14:textId="77777777" w:rsidR="00C81AA2" w:rsidRPr="00C81AA2" w:rsidRDefault="00C81AA2" w:rsidP="009F71A3">
            <w:pPr>
              <w:pStyle w:val="Compact"/>
              <w:rPr>
                <w:rFonts w:eastAsia="Times New Roman"/>
                <w:sz w:val="20"/>
                <w:szCs w:val="20"/>
              </w:rPr>
            </w:pPr>
          </w:p>
        </w:tc>
        <w:tc>
          <w:tcPr>
            <w:tcW w:w="0" w:type="auto"/>
          </w:tcPr>
          <w:p w14:paraId="0B5ED5D2" w14:textId="77777777" w:rsidR="00C81AA2" w:rsidRPr="00C81AA2" w:rsidRDefault="00C81AA2" w:rsidP="009F71A3">
            <w:pPr>
              <w:pStyle w:val="Compact"/>
            </w:pPr>
            <w:r w:rsidRPr="00C81AA2">
              <w:t>No Impact</w:t>
            </w:r>
          </w:p>
        </w:tc>
      </w:tr>
      <w:bookmarkEnd w:id="2072"/>
      <w:tr w:rsidR="00C81AA2" w:rsidRPr="00C81AA2" w14:paraId="0D6337F4" w14:textId="77777777" w:rsidTr="000D366D">
        <w:trPr>
          <w:tblHeader/>
        </w:trPr>
        <w:tc>
          <w:tcPr>
            <w:tcW w:w="0" w:type="auto"/>
          </w:tcPr>
          <w:p w14:paraId="66DD6F63" w14:textId="77777777" w:rsidR="00C81AA2" w:rsidRPr="00C81AA2" w:rsidRDefault="00C81AA2" w:rsidP="009F71A3">
            <w:pPr>
              <w:pStyle w:val="Compact"/>
            </w:pPr>
            <w:r w:rsidRPr="00C81AA2">
              <w:t>D</w:t>
            </w:r>
          </w:p>
        </w:tc>
        <w:tc>
          <w:tcPr>
            <w:tcW w:w="0" w:type="auto"/>
          </w:tcPr>
          <w:p w14:paraId="580715D6" w14:textId="77777777" w:rsidR="00C81AA2" w:rsidRPr="00C81AA2" w:rsidRDefault="00C81AA2" w:rsidP="009F71A3">
            <w:pPr>
              <w:pStyle w:val="Compact"/>
            </w:pPr>
            <w:bookmarkStart w:id="2073" w:name="_Hlk19538065"/>
            <w:r w:rsidRPr="00C81AA2">
              <w:t>Create a new source of substantial light or glare which would adversely affect day or nighttime views in the area?</w:t>
            </w:r>
            <w:bookmarkEnd w:id="2073"/>
          </w:p>
        </w:tc>
        <w:tc>
          <w:tcPr>
            <w:tcW w:w="0" w:type="auto"/>
          </w:tcPr>
          <w:p w14:paraId="22DD89A9" w14:textId="77777777" w:rsidR="00C81AA2" w:rsidRPr="00C81AA2" w:rsidRDefault="00C81AA2" w:rsidP="009F71A3">
            <w:pPr>
              <w:pStyle w:val="Compact"/>
              <w:rPr>
                <w:rFonts w:eastAsia="Times New Roman"/>
                <w:sz w:val="20"/>
                <w:szCs w:val="20"/>
              </w:rPr>
            </w:pPr>
          </w:p>
        </w:tc>
        <w:tc>
          <w:tcPr>
            <w:tcW w:w="0" w:type="auto"/>
          </w:tcPr>
          <w:p w14:paraId="27F6E6D9" w14:textId="77777777" w:rsidR="00C81AA2" w:rsidRPr="00C81AA2" w:rsidRDefault="00C81AA2" w:rsidP="009F71A3">
            <w:pPr>
              <w:pStyle w:val="Compact"/>
              <w:rPr>
                <w:rFonts w:eastAsia="Times New Roman"/>
                <w:sz w:val="20"/>
                <w:szCs w:val="20"/>
              </w:rPr>
            </w:pPr>
          </w:p>
        </w:tc>
        <w:tc>
          <w:tcPr>
            <w:tcW w:w="0" w:type="auto"/>
          </w:tcPr>
          <w:p w14:paraId="4602CD20" w14:textId="77777777" w:rsidR="00C81AA2" w:rsidRPr="00C81AA2" w:rsidRDefault="00C81AA2" w:rsidP="009F71A3">
            <w:pPr>
              <w:pStyle w:val="Compact"/>
              <w:rPr>
                <w:rFonts w:eastAsia="Times New Roman"/>
                <w:sz w:val="20"/>
                <w:szCs w:val="20"/>
              </w:rPr>
            </w:pPr>
          </w:p>
        </w:tc>
        <w:tc>
          <w:tcPr>
            <w:tcW w:w="0" w:type="auto"/>
          </w:tcPr>
          <w:p w14:paraId="74842A99" w14:textId="77777777" w:rsidR="00C81AA2" w:rsidRPr="00C81AA2" w:rsidRDefault="00C81AA2" w:rsidP="009F71A3">
            <w:pPr>
              <w:pStyle w:val="Compact"/>
            </w:pPr>
            <w:r w:rsidRPr="00C81AA2">
              <w:t>No Impact</w:t>
            </w:r>
          </w:p>
        </w:tc>
      </w:tr>
      <w:bookmarkEnd w:id="2070"/>
    </w:tbl>
    <w:p w14:paraId="21AB7679" w14:textId="77777777" w:rsidR="009F71A3" w:rsidRDefault="009F71A3" w:rsidP="00C81AA2">
      <w:pPr>
        <w:spacing w:after="0" w:line="259" w:lineRule="auto"/>
        <w:rPr>
          <w:rFonts w:eastAsia="Calibri" w:cs="Times New Roman"/>
          <w:b/>
          <w:bCs/>
          <w:kern w:val="0"/>
          <w:szCs w:val="24"/>
          <w14:ligatures w14:val="none"/>
        </w:rPr>
      </w:pPr>
      <w:r>
        <w:rPr>
          <w:rFonts w:eastAsia="Calibri" w:cs="Times New Roman"/>
          <w:b/>
          <w:bCs/>
          <w:kern w:val="0"/>
          <w:szCs w:val="24"/>
          <w14:ligatures w14:val="none"/>
        </w:rPr>
        <w:br w:type="page"/>
      </w:r>
    </w:p>
    <w:p w14:paraId="32665599" w14:textId="29636D63"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 xml:space="preserve">Agriculture </w:t>
      </w:r>
      <w:r w:rsidR="00BF4D2F">
        <w:rPr>
          <w:rFonts w:eastAsia="Calibri" w:cs="Times New Roman"/>
          <w:b/>
          <w:bCs/>
          <w:kern w:val="0"/>
          <w:szCs w:val="24"/>
          <w14:ligatures w14:val="none"/>
        </w:rPr>
        <w:t>/</w:t>
      </w:r>
      <w:r w:rsidRPr="00C81AA2">
        <w:rPr>
          <w:rFonts w:eastAsia="Calibri" w:cs="Times New Roman"/>
          <w:b/>
          <w:bCs/>
          <w:kern w:val="0"/>
          <w:szCs w:val="24"/>
          <w14:ligatures w14:val="none"/>
        </w:rPr>
        <w:t xml:space="preserve"> Forestry Resources</w:t>
      </w:r>
    </w:p>
    <w:p w14:paraId="1AEE8CC6"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In determining whether impacts to agricultural resources are significant environmental effects, lead agencies may refer to the California Agricultural Land Evaluation and Site Assessment Model (1997) prepared by the California Department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 and the Forest Legacy Assessment project; and forest carbon measurement methodology provided in Forest Protocols adopted by the California Air Resources Boards. 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Caption w:val="CEQA checklist table"/>
        <w:tblDescription w:val="CEQA checklist table"/>
      </w:tblPr>
      <w:tblGrid>
        <w:gridCol w:w="697"/>
        <w:gridCol w:w="6937"/>
        <w:gridCol w:w="1704"/>
        <w:gridCol w:w="2325"/>
        <w:gridCol w:w="1706"/>
        <w:gridCol w:w="1021"/>
      </w:tblGrid>
      <w:tr w:rsidR="00C81AA2" w:rsidRPr="00C81AA2" w14:paraId="777AAB9A" w14:textId="77777777" w:rsidTr="000D366D">
        <w:trPr>
          <w:cantSplit/>
          <w:tblHeader/>
        </w:trPr>
        <w:tc>
          <w:tcPr>
            <w:tcW w:w="0" w:type="auto"/>
            <w:shd w:val="clear" w:color="auto" w:fill="F2F2F2"/>
            <w:vAlign w:val="bottom"/>
          </w:tcPr>
          <w:p w14:paraId="4C9B58A1" w14:textId="77777777" w:rsidR="00C81AA2" w:rsidRPr="00C81AA2" w:rsidRDefault="00C81AA2" w:rsidP="009F71A3">
            <w:pPr>
              <w:pStyle w:val="Compact"/>
            </w:pPr>
            <w:bookmarkStart w:id="2074" w:name="_Hlk29557051"/>
            <w:r w:rsidRPr="00C81AA2">
              <w:t>Item</w:t>
            </w:r>
          </w:p>
        </w:tc>
        <w:tc>
          <w:tcPr>
            <w:tcW w:w="0" w:type="auto"/>
            <w:shd w:val="clear" w:color="auto" w:fill="F2F2F2"/>
            <w:vAlign w:val="bottom"/>
          </w:tcPr>
          <w:p w14:paraId="7EA3E403" w14:textId="77777777" w:rsidR="00C81AA2" w:rsidRPr="00C81AA2" w:rsidRDefault="00C81AA2" w:rsidP="009F71A3">
            <w:pPr>
              <w:pStyle w:val="Compact"/>
            </w:pPr>
            <w:r w:rsidRPr="00C81AA2">
              <w:t>Impact Description</w:t>
            </w:r>
          </w:p>
        </w:tc>
        <w:tc>
          <w:tcPr>
            <w:tcW w:w="0" w:type="auto"/>
            <w:shd w:val="clear" w:color="auto" w:fill="F2F2F2"/>
            <w:vAlign w:val="bottom"/>
          </w:tcPr>
          <w:p w14:paraId="706F4AE3"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7898D3C8"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1A01A076"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4B758BA2" w14:textId="77777777" w:rsidR="00C81AA2" w:rsidRPr="00C81AA2" w:rsidRDefault="00C81AA2" w:rsidP="009F71A3">
            <w:pPr>
              <w:pStyle w:val="Compact"/>
            </w:pPr>
            <w:r w:rsidRPr="00C81AA2">
              <w:t>No Impact</w:t>
            </w:r>
          </w:p>
        </w:tc>
      </w:tr>
      <w:tr w:rsidR="00C81AA2" w:rsidRPr="00C81AA2" w14:paraId="0532D972" w14:textId="77777777" w:rsidTr="000D366D">
        <w:trPr>
          <w:cantSplit/>
        </w:trPr>
        <w:tc>
          <w:tcPr>
            <w:tcW w:w="0" w:type="auto"/>
          </w:tcPr>
          <w:p w14:paraId="38162669" w14:textId="77777777" w:rsidR="00C81AA2" w:rsidRPr="00C81AA2" w:rsidRDefault="00C81AA2" w:rsidP="009F71A3">
            <w:pPr>
              <w:pStyle w:val="Compact"/>
            </w:pPr>
            <w:r w:rsidRPr="00C81AA2">
              <w:t>A</w:t>
            </w:r>
          </w:p>
        </w:tc>
        <w:tc>
          <w:tcPr>
            <w:tcW w:w="0" w:type="auto"/>
          </w:tcPr>
          <w:p w14:paraId="44CC6089" w14:textId="77777777" w:rsidR="00C81AA2" w:rsidRPr="00C81AA2" w:rsidRDefault="00C81AA2" w:rsidP="009F71A3">
            <w:pPr>
              <w:pStyle w:val="Compact"/>
            </w:pPr>
            <w:bookmarkStart w:id="2075" w:name="_Hlk19542335"/>
            <w:r w:rsidRPr="00C81AA2">
              <w:t>Convert Prime Farmland, Unique Farmland or Farmland of Statewide Importance (Farmland), as shown on the maps prepared pursuant to the Farmland Mapping and Monitoring Program of the California Resources Agency, to non-agricultural use?</w:t>
            </w:r>
            <w:bookmarkEnd w:id="2075"/>
          </w:p>
        </w:tc>
        <w:tc>
          <w:tcPr>
            <w:tcW w:w="0" w:type="auto"/>
          </w:tcPr>
          <w:p w14:paraId="6FA0522A" w14:textId="77777777" w:rsidR="00C81AA2" w:rsidRPr="00C81AA2" w:rsidRDefault="00C81AA2" w:rsidP="009F71A3">
            <w:pPr>
              <w:pStyle w:val="Compact"/>
              <w:rPr>
                <w:rFonts w:eastAsia="Times New Roman"/>
                <w:sz w:val="20"/>
                <w:szCs w:val="20"/>
              </w:rPr>
            </w:pPr>
          </w:p>
        </w:tc>
        <w:tc>
          <w:tcPr>
            <w:tcW w:w="0" w:type="auto"/>
          </w:tcPr>
          <w:p w14:paraId="747D12C3" w14:textId="77777777" w:rsidR="00C81AA2" w:rsidRPr="00C81AA2" w:rsidRDefault="00C81AA2" w:rsidP="009F71A3">
            <w:pPr>
              <w:pStyle w:val="Compact"/>
              <w:rPr>
                <w:rFonts w:eastAsia="Times New Roman"/>
                <w:sz w:val="20"/>
                <w:szCs w:val="20"/>
              </w:rPr>
            </w:pPr>
          </w:p>
        </w:tc>
        <w:tc>
          <w:tcPr>
            <w:tcW w:w="0" w:type="auto"/>
          </w:tcPr>
          <w:p w14:paraId="7D45A644" w14:textId="77777777" w:rsidR="00C81AA2" w:rsidRPr="00C81AA2" w:rsidRDefault="00C81AA2" w:rsidP="009F71A3">
            <w:pPr>
              <w:pStyle w:val="Compact"/>
              <w:rPr>
                <w:rFonts w:eastAsia="Times New Roman"/>
                <w:sz w:val="20"/>
                <w:szCs w:val="20"/>
              </w:rPr>
            </w:pPr>
          </w:p>
        </w:tc>
        <w:tc>
          <w:tcPr>
            <w:tcW w:w="0" w:type="auto"/>
          </w:tcPr>
          <w:p w14:paraId="74088067" w14:textId="77777777" w:rsidR="00C81AA2" w:rsidRPr="00C81AA2" w:rsidRDefault="00C81AA2" w:rsidP="009F71A3">
            <w:pPr>
              <w:pStyle w:val="Compact"/>
            </w:pPr>
            <w:r w:rsidRPr="00C81AA2">
              <w:t>No Impact</w:t>
            </w:r>
          </w:p>
        </w:tc>
      </w:tr>
      <w:tr w:rsidR="00C81AA2" w:rsidRPr="00C81AA2" w14:paraId="7684B55D" w14:textId="77777777" w:rsidTr="000D366D">
        <w:trPr>
          <w:cantSplit/>
        </w:trPr>
        <w:tc>
          <w:tcPr>
            <w:tcW w:w="0" w:type="auto"/>
          </w:tcPr>
          <w:p w14:paraId="0ACC9ECB" w14:textId="77777777" w:rsidR="00C81AA2" w:rsidRPr="00C81AA2" w:rsidRDefault="00C81AA2" w:rsidP="009F71A3">
            <w:pPr>
              <w:pStyle w:val="Compact"/>
            </w:pPr>
            <w:r w:rsidRPr="00C81AA2">
              <w:t>B</w:t>
            </w:r>
          </w:p>
        </w:tc>
        <w:tc>
          <w:tcPr>
            <w:tcW w:w="0" w:type="auto"/>
          </w:tcPr>
          <w:p w14:paraId="66F483F2" w14:textId="77777777" w:rsidR="00C81AA2" w:rsidRPr="00C81AA2" w:rsidRDefault="00C81AA2" w:rsidP="009F71A3">
            <w:pPr>
              <w:pStyle w:val="Compact"/>
            </w:pPr>
            <w:bookmarkStart w:id="2076" w:name="_Hlk19542486"/>
            <w:r w:rsidRPr="00C81AA2">
              <w:t>Conflict with existing zoning for agricultural use, or a Williamson Act contract?</w:t>
            </w:r>
            <w:bookmarkEnd w:id="2076"/>
          </w:p>
        </w:tc>
        <w:tc>
          <w:tcPr>
            <w:tcW w:w="0" w:type="auto"/>
          </w:tcPr>
          <w:p w14:paraId="4D76CF94" w14:textId="77777777" w:rsidR="00C81AA2" w:rsidRPr="00C81AA2" w:rsidRDefault="00C81AA2" w:rsidP="009F71A3">
            <w:pPr>
              <w:pStyle w:val="Compact"/>
              <w:rPr>
                <w:rFonts w:eastAsia="Times New Roman"/>
                <w:sz w:val="20"/>
                <w:szCs w:val="20"/>
              </w:rPr>
            </w:pPr>
          </w:p>
        </w:tc>
        <w:tc>
          <w:tcPr>
            <w:tcW w:w="0" w:type="auto"/>
          </w:tcPr>
          <w:p w14:paraId="6206337C" w14:textId="77777777" w:rsidR="00C81AA2" w:rsidRPr="00C81AA2" w:rsidRDefault="00C81AA2" w:rsidP="009F71A3">
            <w:pPr>
              <w:pStyle w:val="Compact"/>
              <w:rPr>
                <w:rFonts w:eastAsia="Times New Roman"/>
                <w:sz w:val="20"/>
                <w:szCs w:val="20"/>
              </w:rPr>
            </w:pPr>
          </w:p>
        </w:tc>
        <w:tc>
          <w:tcPr>
            <w:tcW w:w="0" w:type="auto"/>
          </w:tcPr>
          <w:p w14:paraId="22F20A45" w14:textId="77777777" w:rsidR="00C81AA2" w:rsidRPr="00C81AA2" w:rsidRDefault="00C81AA2" w:rsidP="009F71A3">
            <w:pPr>
              <w:pStyle w:val="Compact"/>
              <w:rPr>
                <w:rFonts w:eastAsia="Times New Roman"/>
                <w:sz w:val="20"/>
                <w:szCs w:val="20"/>
              </w:rPr>
            </w:pPr>
          </w:p>
        </w:tc>
        <w:tc>
          <w:tcPr>
            <w:tcW w:w="0" w:type="auto"/>
          </w:tcPr>
          <w:p w14:paraId="3A80B3F6" w14:textId="77777777" w:rsidR="00C81AA2" w:rsidRPr="00C81AA2" w:rsidRDefault="00C81AA2" w:rsidP="009F71A3">
            <w:pPr>
              <w:pStyle w:val="Compact"/>
            </w:pPr>
            <w:r w:rsidRPr="00C81AA2">
              <w:t>No Impact</w:t>
            </w:r>
          </w:p>
        </w:tc>
      </w:tr>
      <w:tr w:rsidR="00C81AA2" w:rsidRPr="00C81AA2" w14:paraId="463D6A69" w14:textId="77777777" w:rsidTr="000D366D">
        <w:trPr>
          <w:cantSplit/>
        </w:trPr>
        <w:tc>
          <w:tcPr>
            <w:tcW w:w="0" w:type="auto"/>
          </w:tcPr>
          <w:p w14:paraId="5C2E982F" w14:textId="77777777" w:rsidR="00C81AA2" w:rsidRPr="00C81AA2" w:rsidRDefault="00C81AA2" w:rsidP="009F71A3">
            <w:pPr>
              <w:pStyle w:val="Compact"/>
            </w:pPr>
            <w:r w:rsidRPr="00C81AA2">
              <w:t>C</w:t>
            </w:r>
          </w:p>
        </w:tc>
        <w:tc>
          <w:tcPr>
            <w:tcW w:w="0" w:type="auto"/>
          </w:tcPr>
          <w:p w14:paraId="02913665" w14:textId="77777777" w:rsidR="00C81AA2" w:rsidRPr="00C81AA2" w:rsidRDefault="00C81AA2" w:rsidP="009F71A3">
            <w:pPr>
              <w:pStyle w:val="Compact"/>
            </w:pPr>
            <w:bookmarkStart w:id="2077" w:name="_Hlk19542612"/>
            <w:r w:rsidRPr="00C81AA2">
              <w:t>Conflict with existing zoning for, or cause rezoning of, forest land (as defined in Public Resources Code section 12220(g)), timberland (as defined by Public Resources Code section 4526), or timberland zoned Timberland Production (as defined by Government Code section 51104(g))?</w:t>
            </w:r>
            <w:bookmarkEnd w:id="2077"/>
          </w:p>
        </w:tc>
        <w:tc>
          <w:tcPr>
            <w:tcW w:w="0" w:type="auto"/>
          </w:tcPr>
          <w:p w14:paraId="17E062B6" w14:textId="77777777" w:rsidR="00C81AA2" w:rsidRPr="00C81AA2" w:rsidRDefault="00C81AA2" w:rsidP="009F71A3">
            <w:pPr>
              <w:pStyle w:val="Compact"/>
              <w:rPr>
                <w:rFonts w:eastAsia="Times New Roman"/>
                <w:sz w:val="20"/>
                <w:szCs w:val="20"/>
              </w:rPr>
            </w:pPr>
          </w:p>
        </w:tc>
        <w:tc>
          <w:tcPr>
            <w:tcW w:w="0" w:type="auto"/>
          </w:tcPr>
          <w:p w14:paraId="1637A56E" w14:textId="77777777" w:rsidR="00C81AA2" w:rsidRPr="00C81AA2" w:rsidRDefault="00C81AA2" w:rsidP="009F71A3">
            <w:pPr>
              <w:pStyle w:val="Compact"/>
              <w:rPr>
                <w:rFonts w:eastAsia="Times New Roman"/>
                <w:sz w:val="20"/>
                <w:szCs w:val="20"/>
              </w:rPr>
            </w:pPr>
          </w:p>
        </w:tc>
        <w:tc>
          <w:tcPr>
            <w:tcW w:w="0" w:type="auto"/>
          </w:tcPr>
          <w:p w14:paraId="6FD2381D" w14:textId="77777777" w:rsidR="00C81AA2" w:rsidRPr="00C81AA2" w:rsidRDefault="00C81AA2" w:rsidP="009F71A3">
            <w:pPr>
              <w:pStyle w:val="Compact"/>
              <w:rPr>
                <w:rFonts w:eastAsia="Times New Roman"/>
                <w:sz w:val="20"/>
                <w:szCs w:val="20"/>
              </w:rPr>
            </w:pPr>
          </w:p>
        </w:tc>
        <w:tc>
          <w:tcPr>
            <w:tcW w:w="0" w:type="auto"/>
          </w:tcPr>
          <w:p w14:paraId="6EBF917D" w14:textId="77777777" w:rsidR="00C81AA2" w:rsidRPr="00C81AA2" w:rsidRDefault="00C81AA2" w:rsidP="009F71A3">
            <w:pPr>
              <w:pStyle w:val="Compact"/>
            </w:pPr>
            <w:r w:rsidRPr="00C81AA2">
              <w:t>No Impact</w:t>
            </w:r>
          </w:p>
        </w:tc>
      </w:tr>
      <w:tr w:rsidR="00C81AA2" w:rsidRPr="00C81AA2" w14:paraId="0BC1A3E5" w14:textId="77777777" w:rsidTr="000D366D">
        <w:trPr>
          <w:cantSplit/>
        </w:trPr>
        <w:tc>
          <w:tcPr>
            <w:tcW w:w="0" w:type="auto"/>
          </w:tcPr>
          <w:p w14:paraId="3D281DAE" w14:textId="77777777" w:rsidR="00C81AA2" w:rsidRPr="00C81AA2" w:rsidRDefault="00C81AA2" w:rsidP="009F71A3">
            <w:pPr>
              <w:pStyle w:val="Compact"/>
            </w:pPr>
            <w:r w:rsidRPr="00C81AA2">
              <w:t>D</w:t>
            </w:r>
          </w:p>
        </w:tc>
        <w:tc>
          <w:tcPr>
            <w:tcW w:w="0" w:type="auto"/>
          </w:tcPr>
          <w:p w14:paraId="47076664" w14:textId="77777777" w:rsidR="00C81AA2" w:rsidRPr="00C81AA2" w:rsidRDefault="00C81AA2" w:rsidP="009F71A3">
            <w:pPr>
              <w:pStyle w:val="Compact"/>
            </w:pPr>
            <w:r w:rsidRPr="00C81AA2">
              <w:t>Result in the loss of forest land or conversion of forest land to non-forest use?</w:t>
            </w:r>
          </w:p>
        </w:tc>
        <w:tc>
          <w:tcPr>
            <w:tcW w:w="0" w:type="auto"/>
          </w:tcPr>
          <w:p w14:paraId="01EFDD6D" w14:textId="77777777" w:rsidR="00C81AA2" w:rsidRPr="00C81AA2" w:rsidRDefault="00C81AA2" w:rsidP="009F71A3">
            <w:pPr>
              <w:pStyle w:val="Compact"/>
              <w:rPr>
                <w:rFonts w:eastAsia="Times New Roman"/>
                <w:sz w:val="20"/>
                <w:szCs w:val="20"/>
              </w:rPr>
            </w:pPr>
          </w:p>
        </w:tc>
        <w:tc>
          <w:tcPr>
            <w:tcW w:w="0" w:type="auto"/>
          </w:tcPr>
          <w:p w14:paraId="6A0E62EE" w14:textId="77777777" w:rsidR="00C81AA2" w:rsidRPr="00C81AA2" w:rsidRDefault="00C81AA2" w:rsidP="009F71A3">
            <w:pPr>
              <w:pStyle w:val="Compact"/>
              <w:rPr>
                <w:rFonts w:eastAsia="Times New Roman"/>
                <w:sz w:val="20"/>
                <w:szCs w:val="20"/>
              </w:rPr>
            </w:pPr>
          </w:p>
        </w:tc>
        <w:tc>
          <w:tcPr>
            <w:tcW w:w="0" w:type="auto"/>
          </w:tcPr>
          <w:p w14:paraId="44F6377A" w14:textId="77777777" w:rsidR="00C81AA2" w:rsidRPr="00C81AA2" w:rsidRDefault="00C81AA2" w:rsidP="009F71A3">
            <w:pPr>
              <w:pStyle w:val="Compact"/>
              <w:rPr>
                <w:rFonts w:eastAsia="Times New Roman"/>
                <w:sz w:val="20"/>
                <w:szCs w:val="20"/>
              </w:rPr>
            </w:pPr>
          </w:p>
        </w:tc>
        <w:tc>
          <w:tcPr>
            <w:tcW w:w="0" w:type="auto"/>
          </w:tcPr>
          <w:p w14:paraId="34BB2D32" w14:textId="77777777" w:rsidR="00C81AA2" w:rsidRPr="00C81AA2" w:rsidRDefault="00C81AA2" w:rsidP="009F71A3">
            <w:pPr>
              <w:pStyle w:val="Compact"/>
            </w:pPr>
            <w:r w:rsidRPr="00C81AA2">
              <w:t>No Impact</w:t>
            </w:r>
          </w:p>
        </w:tc>
      </w:tr>
      <w:tr w:rsidR="00C81AA2" w:rsidRPr="00C81AA2" w14:paraId="703BCBF1" w14:textId="77777777" w:rsidTr="000D366D">
        <w:trPr>
          <w:cantSplit/>
        </w:trPr>
        <w:tc>
          <w:tcPr>
            <w:tcW w:w="0" w:type="auto"/>
          </w:tcPr>
          <w:p w14:paraId="1EB93BAB" w14:textId="77777777" w:rsidR="00C81AA2" w:rsidRPr="00C81AA2" w:rsidRDefault="00C81AA2" w:rsidP="009F71A3">
            <w:pPr>
              <w:pStyle w:val="Compact"/>
            </w:pPr>
            <w:r w:rsidRPr="00C81AA2">
              <w:lastRenderedPageBreak/>
              <w:t>E</w:t>
            </w:r>
          </w:p>
        </w:tc>
        <w:tc>
          <w:tcPr>
            <w:tcW w:w="0" w:type="auto"/>
          </w:tcPr>
          <w:p w14:paraId="4332E0CB" w14:textId="77777777" w:rsidR="00C81AA2" w:rsidRPr="00C81AA2" w:rsidRDefault="00C81AA2" w:rsidP="009F71A3">
            <w:pPr>
              <w:pStyle w:val="Compact"/>
            </w:pPr>
            <w:bookmarkStart w:id="2078" w:name="_Hlk19542865"/>
            <w:r w:rsidRPr="00C81AA2">
              <w:t>Involve other changes in the existing environment which, due to their location or nature, could result in conversion of Farmland, to non-agricultural use or conversion of forest land to non-forest use?</w:t>
            </w:r>
            <w:bookmarkEnd w:id="2078"/>
          </w:p>
        </w:tc>
        <w:tc>
          <w:tcPr>
            <w:tcW w:w="0" w:type="auto"/>
          </w:tcPr>
          <w:p w14:paraId="11E6A524" w14:textId="77777777" w:rsidR="00C81AA2" w:rsidRPr="00C81AA2" w:rsidRDefault="00C81AA2" w:rsidP="009F71A3">
            <w:pPr>
              <w:pStyle w:val="Compact"/>
              <w:rPr>
                <w:rFonts w:eastAsia="Times New Roman"/>
                <w:sz w:val="20"/>
                <w:szCs w:val="20"/>
              </w:rPr>
            </w:pPr>
          </w:p>
        </w:tc>
        <w:tc>
          <w:tcPr>
            <w:tcW w:w="0" w:type="auto"/>
          </w:tcPr>
          <w:p w14:paraId="5859FDF0" w14:textId="77777777" w:rsidR="00C81AA2" w:rsidRPr="00C81AA2" w:rsidRDefault="00C81AA2" w:rsidP="009F71A3">
            <w:pPr>
              <w:pStyle w:val="Compact"/>
              <w:rPr>
                <w:rFonts w:eastAsia="Times New Roman"/>
                <w:sz w:val="20"/>
                <w:szCs w:val="20"/>
              </w:rPr>
            </w:pPr>
          </w:p>
        </w:tc>
        <w:tc>
          <w:tcPr>
            <w:tcW w:w="0" w:type="auto"/>
          </w:tcPr>
          <w:p w14:paraId="0F6FD24E" w14:textId="77777777" w:rsidR="00C81AA2" w:rsidRPr="00C81AA2" w:rsidRDefault="00C81AA2" w:rsidP="009F71A3">
            <w:pPr>
              <w:pStyle w:val="Compact"/>
              <w:rPr>
                <w:rFonts w:eastAsia="Times New Roman"/>
                <w:sz w:val="20"/>
                <w:szCs w:val="20"/>
              </w:rPr>
            </w:pPr>
          </w:p>
        </w:tc>
        <w:tc>
          <w:tcPr>
            <w:tcW w:w="0" w:type="auto"/>
          </w:tcPr>
          <w:p w14:paraId="4FE3C650" w14:textId="77777777" w:rsidR="00C81AA2" w:rsidRPr="00C81AA2" w:rsidRDefault="00C81AA2" w:rsidP="009F71A3">
            <w:pPr>
              <w:pStyle w:val="Compact"/>
            </w:pPr>
            <w:r w:rsidRPr="00C81AA2">
              <w:t>No Impact</w:t>
            </w:r>
          </w:p>
        </w:tc>
      </w:tr>
    </w:tbl>
    <w:bookmarkEnd w:id="2074"/>
    <w:p w14:paraId="7E5492F7"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Air Quality</w:t>
      </w:r>
    </w:p>
    <w:p w14:paraId="0D96FF2D"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Where available, the significance criteria established by the applicable air quality management district or air pollution control district may be relied upon to make the following determinations. 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454"/>
        <w:gridCol w:w="1821"/>
        <w:gridCol w:w="2577"/>
        <w:gridCol w:w="1824"/>
        <w:gridCol w:w="1031"/>
      </w:tblGrid>
      <w:tr w:rsidR="00C81AA2" w:rsidRPr="00C81AA2" w14:paraId="137C3036" w14:textId="77777777" w:rsidTr="000D366D">
        <w:trPr>
          <w:cantSplit/>
          <w:tblHeader/>
        </w:trPr>
        <w:tc>
          <w:tcPr>
            <w:tcW w:w="0" w:type="auto"/>
            <w:shd w:val="clear" w:color="auto" w:fill="F2F2F2"/>
            <w:vAlign w:val="bottom"/>
          </w:tcPr>
          <w:p w14:paraId="74C8151F" w14:textId="77777777" w:rsidR="00C81AA2" w:rsidRPr="00C81AA2" w:rsidRDefault="00C81AA2" w:rsidP="009F71A3">
            <w:pPr>
              <w:pStyle w:val="Compact"/>
            </w:pPr>
            <w:bookmarkStart w:id="2079" w:name="_Hlk29557052"/>
            <w:r w:rsidRPr="00C81AA2">
              <w:t>Item</w:t>
            </w:r>
          </w:p>
        </w:tc>
        <w:tc>
          <w:tcPr>
            <w:tcW w:w="0" w:type="auto"/>
            <w:shd w:val="clear" w:color="auto" w:fill="F2F2F2"/>
            <w:vAlign w:val="bottom"/>
          </w:tcPr>
          <w:p w14:paraId="3ADF33CF" w14:textId="77777777" w:rsidR="00C81AA2" w:rsidRPr="00C81AA2" w:rsidRDefault="00C81AA2" w:rsidP="009F71A3">
            <w:pPr>
              <w:pStyle w:val="Compact"/>
            </w:pPr>
            <w:r w:rsidRPr="00C81AA2">
              <w:t>Impact Description</w:t>
            </w:r>
          </w:p>
        </w:tc>
        <w:tc>
          <w:tcPr>
            <w:tcW w:w="0" w:type="auto"/>
            <w:shd w:val="clear" w:color="auto" w:fill="F2F2F2"/>
            <w:vAlign w:val="bottom"/>
          </w:tcPr>
          <w:p w14:paraId="1FD35542"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097A7C47"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3AFE6538"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4C7DDC60" w14:textId="77777777" w:rsidR="00C81AA2" w:rsidRPr="00C81AA2" w:rsidRDefault="00C81AA2" w:rsidP="009F71A3">
            <w:pPr>
              <w:pStyle w:val="Compact"/>
            </w:pPr>
            <w:r w:rsidRPr="00C81AA2">
              <w:t>No Impact</w:t>
            </w:r>
          </w:p>
        </w:tc>
      </w:tr>
      <w:tr w:rsidR="00C81AA2" w:rsidRPr="00C81AA2" w14:paraId="404F89BB" w14:textId="77777777" w:rsidTr="000D366D">
        <w:trPr>
          <w:cantSplit/>
        </w:trPr>
        <w:tc>
          <w:tcPr>
            <w:tcW w:w="0" w:type="auto"/>
          </w:tcPr>
          <w:p w14:paraId="1E523939" w14:textId="77777777" w:rsidR="00C81AA2" w:rsidRPr="00C81AA2" w:rsidRDefault="00C81AA2" w:rsidP="009F71A3">
            <w:pPr>
              <w:pStyle w:val="Compact"/>
            </w:pPr>
            <w:r w:rsidRPr="00C81AA2">
              <w:t>A</w:t>
            </w:r>
          </w:p>
        </w:tc>
        <w:tc>
          <w:tcPr>
            <w:tcW w:w="0" w:type="auto"/>
          </w:tcPr>
          <w:p w14:paraId="5369FC9F" w14:textId="77777777" w:rsidR="00C81AA2" w:rsidRPr="00C81AA2" w:rsidRDefault="00C81AA2" w:rsidP="009F71A3">
            <w:pPr>
              <w:pStyle w:val="Compact"/>
            </w:pPr>
            <w:r w:rsidRPr="00C81AA2">
              <w:t>Conflict with or obstruct implementation of the applicable air quality plan?</w:t>
            </w:r>
          </w:p>
        </w:tc>
        <w:tc>
          <w:tcPr>
            <w:tcW w:w="0" w:type="auto"/>
          </w:tcPr>
          <w:p w14:paraId="240D5374" w14:textId="77777777" w:rsidR="00C81AA2" w:rsidRPr="00C81AA2" w:rsidRDefault="00C81AA2" w:rsidP="009F71A3">
            <w:pPr>
              <w:pStyle w:val="Compact"/>
              <w:rPr>
                <w:rFonts w:eastAsia="Times New Roman"/>
                <w:sz w:val="20"/>
                <w:szCs w:val="20"/>
              </w:rPr>
            </w:pPr>
          </w:p>
        </w:tc>
        <w:tc>
          <w:tcPr>
            <w:tcW w:w="0" w:type="auto"/>
          </w:tcPr>
          <w:p w14:paraId="2E474E00" w14:textId="77777777" w:rsidR="00C81AA2" w:rsidRPr="00C81AA2" w:rsidRDefault="00C81AA2" w:rsidP="009F71A3">
            <w:pPr>
              <w:pStyle w:val="Compact"/>
              <w:rPr>
                <w:rFonts w:eastAsia="Times New Roman"/>
                <w:sz w:val="20"/>
                <w:szCs w:val="20"/>
              </w:rPr>
            </w:pPr>
          </w:p>
        </w:tc>
        <w:tc>
          <w:tcPr>
            <w:tcW w:w="0" w:type="auto"/>
          </w:tcPr>
          <w:p w14:paraId="00882D12" w14:textId="77777777" w:rsidR="00C81AA2" w:rsidRPr="00C81AA2" w:rsidRDefault="00C81AA2" w:rsidP="009F71A3">
            <w:pPr>
              <w:pStyle w:val="Compact"/>
              <w:rPr>
                <w:rFonts w:eastAsia="Times New Roman"/>
                <w:sz w:val="20"/>
                <w:szCs w:val="20"/>
              </w:rPr>
            </w:pPr>
          </w:p>
        </w:tc>
        <w:tc>
          <w:tcPr>
            <w:tcW w:w="0" w:type="auto"/>
          </w:tcPr>
          <w:p w14:paraId="0335C191" w14:textId="77777777" w:rsidR="00C81AA2" w:rsidRPr="00C81AA2" w:rsidRDefault="00C81AA2" w:rsidP="009F71A3">
            <w:pPr>
              <w:pStyle w:val="Compact"/>
            </w:pPr>
            <w:r w:rsidRPr="00C81AA2">
              <w:t>No Impact</w:t>
            </w:r>
          </w:p>
        </w:tc>
      </w:tr>
      <w:tr w:rsidR="00C81AA2" w:rsidRPr="00C81AA2" w14:paraId="11DE481A" w14:textId="77777777" w:rsidTr="000D366D">
        <w:trPr>
          <w:cantSplit/>
        </w:trPr>
        <w:tc>
          <w:tcPr>
            <w:tcW w:w="0" w:type="auto"/>
          </w:tcPr>
          <w:p w14:paraId="466396CC" w14:textId="77777777" w:rsidR="00C81AA2" w:rsidRPr="00C81AA2" w:rsidRDefault="00C81AA2" w:rsidP="009F71A3">
            <w:pPr>
              <w:pStyle w:val="Compact"/>
            </w:pPr>
            <w:r w:rsidRPr="00C81AA2">
              <w:t>B</w:t>
            </w:r>
          </w:p>
        </w:tc>
        <w:tc>
          <w:tcPr>
            <w:tcW w:w="0" w:type="auto"/>
          </w:tcPr>
          <w:p w14:paraId="759CE2C1" w14:textId="77777777" w:rsidR="00C81AA2" w:rsidRPr="00C81AA2" w:rsidRDefault="00C81AA2" w:rsidP="009F71A3">
            <w:pPr>
              <w:pStyle w:val="Compact"/>
            </w:pPr>
            <w:r w:rsidRPr="00C81AA2">
              <w:t xml:space="preserve">Result in a cumulatively considerable net increase of any criteria pollutant for which the project region is non-attainment under an applicable federal or state ambient air quality standard? </w:t>
            </w:r>
          </w:p>
        </w:tc>
        <w:tc>
          <w:tcPr>
            <w:tcW w:w="0" w:type="auto"/>
          </w:tcPr>
          <w:p w14:paraId="1EB3ED5E" w14:textId="77777777" w:rsidR="00C81AA2" w:rsidRPr="00C81AA2" w:rsidRDefault="00C81AA2" w:rsidP="009F71A3">
            <w:pPr>
              <w:pStyle w:val="Compact"/>
              <w:rPr>
                <w:rFonts w:eastAsia="Times New Roman"/>
                <w:sz w:val="20"/>
                <w:szCs w:val="20"/>
              </w:rPr>
            </w:pPr>
          </w:p>
        </w:tc>
        <w:tc>
          <w:tcPr>
            <w:tcW w:w="0" w:type="auto"/>
          </w:tcPr>
          <w:p w14:paraId="77A5EE4F" w14:textId="77777777" w:rsidR="00C81AA2" w:rsidRPr="00C81AA2" w:rsidRDefault="00C81AA2" w:rsidP="009F71A3">
            <w:pPr>
              <w:pStyle w:val="Compact"/>
              <w:rPr>
                <w:rFonts w:eastAsia="Times New Roman"/>
                <w:sz w:val="20"/>
                <w:szCs w:val="20"/>
              </w:rPr>
            </w:pPr>
          </w:p>
        </w:tc>
        <w:tc>
          <w:tcPr>
            <w:tcW w:w="0" w:type="auto"/>
          </w:tcPr>
          <w:p w14:paraId="33B451A0" w14:textId="77777777" w:rsidR="00C81AA2" w:rsidRPr="00C81AA2" w:rsidRDefault="00C81AA2" w:rsidP="009F71A3">
            <w:pPr>
              <w:pStyle w:val="Compact"/>
              <w:rPr>
                <w:rFonts w:eastAsia="Times New Roman"/>
                <w:sz w:val="20"/>
                <w:szCs w:val="20"/>
              </w:rPr>
            </w:pPr>
          </w:p>
        </w:tc>
        <w:tc>
          <w:tcPr>
            <w:tcW w:w="0" w:type="auto"/>
          </w:tcPr>
          <w:p w14:paraId="27AC2398" w14:textId="77777777" w:rsidR="00C81AA2" w:rsidRPr="00C81AA2" w:rsidRDefault="00C81AA2" w:rsidP="009F71A3">
            <w:pPr>
              <w:pStyle w:val="Compact"/>
            </w:pPr>
            <w:r w:rsidRPr="00C81AA2">
              <w:t>No Impact</w:t>
            </w:r>
          </w:p>
        </w:tc>
      </w:tr>
      <w:tr w:rsidR="00C81AA2" w:rsidRPr="00C81AA2" w14:paraId="455BFACC" w14:textId="77777777" w:rsidTr="000D366D">
        <w:trPr>
          <w:cantSplit/>
        </w:trPr>
        <w:tc>
          <w:tcPr>
            <w:tcW w:w="0" w:type="auto"/>
          </w:tcPr>
          <w:p w14:paraId="1780C4AC" w14:textId="77777777" w:rsidR="00C81AA2" w:rsidRPr="00C81AA2" w:rsidRDefault="00C81AA2" w:rsidP="009F71A3">
            <w:pPr>
              <w:pStyle w:val="Compact"/>
            </w:pPr>
            <w:r w:rsidRPr="00C81AA2">
              <w:t>C</w:t>
            </w:r>
          </w:p>
        </w:tc>
        <w:tc>
          <w:tcPr>
            <w:tcW w:w="0" w:type="auto"/>
          </w:tcPr>
          <w:p w14:paraId="4205A8F1" w14:textId="77777777" w:rsidR="00C81AA2" w:rsidRPr="00C81AA2" w:rsidRDefault="00C81AA2" w:rsidP="009F71A3">
            <w:pPr>
              <w:pStyle w:val="Compact"/>
            </w:pPr>
            <w:r w:rsidRPr="00C81AA2">
              <w:t>Expose sensitive receptors to substantial pollutant concentrations?</w:t>
            </w:r>
          </w:p>
        </w:tc>
        <w:tc>
          <w:tcPr>
            <w:tcW w:w="0" w:type="auto"/>
          </w:tcPr>
          <w:p w14:paraId="6E2EF0B4" w14:textId="77777777" w:rsidR="00C81AA2" w:rsidRPr="00C81AA2" w:rsidRDefault="00C81AA2" w:rsidP="009F71A3">
            <w:pPr>
              <w:pStyle w:val="Compact"/>
              <w:rPr>
                <w:rFonts w:eastAsia="Times New Roman"/>
                <w:sz w:val="20"/>
                <w:szCs w:val="20"/>
              </w:rPr>
            </w:pPr>
          </w:p>
        </w:tc>
        <w:tc>
          <w:tcPr>
            <w:tcW w:w="0" w:type="auto"/>
          </w:tcPr>
          <w:p w14:paraId="19D50A5A" w14:textId="77777777" w:rsidR="00C81AA2" w:rsidRPr="00C81AA2" w:rsidRDefault="00C81AA2" w:rsidP="009F71A3">
            <w:pPr>
              <w:pStyle w:val="Compact"/>
              <w:rPr>
                <w:rFonts w:eastAsia="Times New Roman"/>
                <w:sz w:val="20"/>
                <w:szCs w:val="20"/>
              </w:rPr>
            </w:pPr>
          </w:p>
        </w:tc>
        <w:tc>
          <w:tcPr>
            <w:tcW w:w="0" w:type="auto"/>
          </w:tcPr>
          <w:p w14:paraId="1CFAD3F9" w14:textId="77777777" w:rsidR="00C81AA2" w:rsidRPr="00C81AA2" w:rsidRDefault="00C81AA2" w:rsidP="009F71A3">
            <w:pPr>
              <w:pStyle w:val="Compact"/>
              <w:rPr>
                <w:rFonts w:eastAsia="Times New Roman"/>
                <w:sz w:val="20"/>
                <w:szCs w:val="20"/>
              </w:rPr>
            </w:pPr>
          </w:p>
        </w:tc>
        <w:tc>
          <w:tcPr>
            <w:tcW w:w="0" w:type="auto"/>
          </w:tcPr>
          <w:p w14:paraId="5DA2B08D" w14:textId="77777777" w:rsidR="00C81AA2" w:rsidRPr="00C81AA2" w:rsidRDefault="00C81AA2" w:rsidP="009F71A3">
            <w:pPr>
              <w:pStyle w:val="Compact"/>
            </w:pPr>
            <w:r w:rsidRPr="00C81AA2">
              <w:t>No Impact</w:t>
            </w:r>
          </w:p>
        </w:tc>
      </w:tr>
      <w:tr w:rsidR="00C81AA2" w:rsidRPr="00C81AA2" w14:paraId="198116F1" w14:textId="77777777" w:rsidTr="000D366D">
        <w:trPr>
          <w:cantSplit/>
        </w:trPr>
        <w:tc>
          <w:tcPr>
            <w:tcW w:w="0" w:type="auto"/>
          </w:tcPr>
          <w:p w14:paraId="74B13B53" w14:textId="77777777" w:rsidR="00C81AA2" w:rsidRPr="00C81AA2" w:rsidRDefault="00C81AA2" w:rsidP="009F71A3">
            <w:pPr>
              <w:pStyle w:val="Compact"/>
            </w:pPr>
            <w:r w:rsidRPr="00C81AA2">
              <w:t>D</w:t>
            </w:r>
          </w:p>
        </w:tc>
        <w:tc>
          <w:tcPr>
            <w:tcW w:w="0" w:type="auto"/>
          </w:tcPr>
          <w:p w14:paraId="4E3DC97A" w14:textId="77777777" w:rsidR="00C81AA2" w:rsidRPr="00C81AA2" w:rsidRDefault="00C81AA2" w:rsidP="009F71A3">
            <w:pPr>
              <w:pStyle w:val="Compact"/>
            </w:pPr>
            <w:proofErr w:type="gramStart"/>
            <w:r w:rsidRPr="00C81AA2">
              <w:t>Result</w:t>
            </w:r>
            <w:proofErr w:type="gramEnd"/>
            <w:r w:rsidRPr="00C81AA2">
              <w:t xml:space="preserve"> in other emissions (such as those leading to odors) adversely affecting a substantial number of people?</w:t>
            </w:r>
          </w:p>
        </w:tc>
        <w:tc>
          <w:tcPr>
            <w:tcW w:w="0" w:type="auto"/>
          </w:tcPr>
          <w:p w14:paraId="33671D92" w14:textId="77777777" w:rsidR="00C81AA2" w:rsidRPr="00C81AA2" w:rsidRDefault="00C81AA2" w:rsidP="009F71A3">
            <w:pPr>
              <w:pStyle w:val="Compact"/>
              <w:rPr>
                <w:rFonts w:eastAsia="Times New Roman"/>
                <w:sz w:val="20"/>
                <w:szCs w:val="20"/>
              </w:rPr>
            </w:pPr>
          </w:p>
        </w:tc>
        <w:tc>
          <w:tcPr>
            <w:tcW w:w="0" w:type="auto"/>
          </w:tcPr>
          <w:p w14:paraId="15E6321F" w14:textId="77777777" w:rsidR="00C81AA2" w:rsidRPr="00C81AA2" w:rsidRDefault="00C81AA2" w:rsidP="009F71A3">
            <w:pPr>
              <w:pStyle w:val="Compact"/>
              <w:rPr>
                <w:rFonts w:eastAsia="Times New Roman"/>
                <w:sz w:val="20"/>
                <w:szCs w:val="20"/>
              </w:rPr>
            </w:pPr>
          </w:p>
        </w:tc>
        <w:tc>
          <w:tcPr>
            <w:tcW w:w="0" w:type="auto"/>
          </w:tcPr>
          <w:p w14:paraId="3B1D9F10" w14:textId="77777777" w:rsidR="00C81AA2" w:rsidRPr="00C81AA2" w:rsidRDefault="00C81AA2" w:rsidP="009F71A3">
            <w:pPr>
              <w:pStyle w:val="Compact"/>
              <w:rPr>
                <w:rFonts w:eastAsia="Times New Roman"/>
                <w:sz w:val="20"/>
                <w:szCs w:val="20"/>
              </w:rPr>
            </w:pPr>
          </w:p>
        </w:tc>
        <w:tc>
          <w:tcPr>
            <w:tcW w:w="0" w:type="auto"/>
          </w:tcPr>
          <w:p w14:paraId="7A6BED72" w14:textId="77777777" w:rsidR="00C81AA2" w:rsidRPr="00C81AA2" w:rsidRDefault="00C81AA2" w:rsidP="009F71A3">
            <w:pPr>
              <w:pStyle w:val="Compact"/>
            </w:pPr>
            <w:r w:rsidRPr="00C81AA2">
              <w:t>No Impact</w:t>
            </w:r>
          </w:p>
        </w:tc>
      </w:tr>
      <w:bookmarkEnd w:id="2079"/>
    </w:tbl>
    <w:p w14:paraId="0859DE04"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7AA6F759"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Biological Resources</w:t>
      </w:r>
    </w:p>
    <w:p w14:paraId="726BFE80"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7052"/>
        <w:gridCol w:w="1679"/>
        <w:gridCol w:w="2289"/>
        <w:gridCol w:w="1682"/>
        <w:gridCol w:w="1005"/>
      </w:tblGrid>
      <w:tr w:rsidR="00C81AA2" w:rsidRPr="00C81AA2" w14:paraId="15A4553D" w14:textId="77777777" w:rsidTr="000D366D">
        <w:trPr>
          <w:cantSplit/>
          <w:tblHeader/>
        </w:trPr>
        <w:tc>
          <w:tcPr>
            <w:tcW w:w="0" w:type="auto"/>
            <w:shd w:val="clear" w:color="auto" w:fill="F2F2F2"/>
            <w:vAlign w:val="bottom"/>
          </w:tcPr>
          <w:p w14:paraId="340F675E" w14:textId="77777777" w:rsidR="00C81AA2" w:rsidRPr="00C81AA2" w:rsidRDefault="00C81AA2" w:rsidP="009F71A3">
            <w:pPr>
              <w:pStyle w:val="Compact"/>
            </w:pPr>
            <w:bookmarkStart w:id="2080" w:name="_Hlk29557053"/>
            <w:r w:rsidRPr="00C81AA2">
              <w:t>Item</w:t>
            </w:r>
          </w:p>
        </w:tc>
        <w:tc>
          <w:tcPr>
            <w:tcW w:w="0" w:type="auto"/>
            <w:shd w:val="clear" w:color="auto" w:fill="F2F2F2"/>
            <w:vAlign w:val="bottom"/>
          </w:tcPr>
          <w:p w14:paraId="4DFD4628" w14:textId="77777777" w:rsidR="00C81AA2" w:rsidRPr="00C81AA2" w:rsidRDefault="00C81AA2" w:rsidP="009F71A3">
            <w:pPr>
              <w:pStyle w:val="Compact"/>
            </w:pPr>
            <w:r w:rsidRPr="00C81AA2">
              <w:t>Impact Description</w:t>
            </w:r>
          </w:p>
        </w:tc>
        <w:tc>
          <w:tcPr>
            <w:tcW w:w="0" w:type="auto"/>
            <w:shd w:val="clear" w:color="auto" w:fill="F2F2F2"/>
            <w:vAlign w:val="bottom"/>
          </w:tcPr>
          <w:p w14:paraId="0879518A"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3139C8EA"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10DD922D"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1F3D81AC" w14:textId="77777777" w:rsidR="00C81AA2" w:rsidRPr="00C81AA2" w:rsidRDefault="00C81AA2" w:rsidP="009F71A3">
            <w:pPr>
              <w:pStyle w:val="Compact"/>
            </w:pPr>
            <w:r w:rsidRPr="00C81AA2">
              <w:t>No Impact</w:t>
            </w:r>
          </w:p>
        </w:tc>
      </w:tr>
      <w:tr w:rsidR="00C81AA2" w:rsidRPr="00C81AA2" w14:paraId="7D25008E" w14:textId="77777777" w:rsidTr="000D366D">
        <w:trPr>
          <w:cantSplit/>
        </w:trPr>
        <w:tc>
          <w:tcPr>
            <w:tcW w:w="0" w:type="auto"/>
          </w:tcPr>
          <w:p w14:paraId="5C66D003" w14:textId="77777777" w:rsidR="00C81AA2" w:rsidRPr="00C81AA2" w:rsidRDefault="00C81AA2" w:rsidP="009F71A3">
            <w:pPr>
              <w:pStyle w:val="Compact"/>
            </w:pPr>
            <w:r w:rsidRPr="00C81AA2">
              <w:t>A</w:t>
            </w:r>
          </w:p>
        </w:tc>
        <w:tc>
          <w:tcPr>
            <w:tcW w:w="0" w:type="auto"/>
            <w:vAlign w:val="center"/>
          </w:tcPr>
          <w:p w14:paraId="6F46EE89" w14:textId="77777777" w:rsidR="00C81AA2" w:rsidRPr="00C81AA2" w:rsidRDefault="00C81AA2" w:rsidP="009F71A3">
            <w:pPr>
              <w:pStyle w:val="Compact"/>
            </w:pPr>
            <w:r w:rsidRPr="00C81AA2">
              <w:t>Have a substantial adverse effect, either directly or through habitat modifications, on any species identified as a candidate, sensitive, or special status species in local or regional plans, policies, or regulations, or by the California Department of Fish and Wildlife or U.S. Fish and Wildlife</w:t>
            </w:r>
            <w:r w:rsidRPr="00C81AA2">
              <w:rPr>
                <w:spacing w:val="-24"/>
              </w:rPr>
              <w:t xml:space="preserve"> </w:t>
            </w:r>
            <w:r w:rsidRPr="00C81AA2">
              <w:t>Service?</w:t>
            </w:r>
          </w:p>
        </w:tc>
        <w:tc>
          <w:tcPr>
            <w:tcW w:w="0" w:type="auto"/>
          </w:tcPr>
          <w:p w14:paraId="0F39E9BF" w14:textId="77777777" w:rsidR="00C81AA2" w:rsidRPr="00C81AA2" w:rsidRDefault="00C81AA2" w:rsidP="009F71A3">
            <w:pPr>
              <w:pStyle w:val="Compact"/>
              <w:rPr>
                <w:rFonts w:eastAsia="Times New Roman"/>
              </w:rPr>
            </w:pPr>
          </w:p>
        </w:tc>
        <w:tc>
          <w:tcPr>
            <w:tcW w:w="0" w:type="auto"/>
          </w:tcPr>
          <w:p w14:paraId="3BC8EE1F" w14:textId="77777777" w:rsidR="00C81AA2" w:rsidRPr="00C81AA2" w:rsidRDefault="00C81AA2" w:rsidP="009F71A3">
            <w:pPr>
              <w:pStyle w:val="Compact"/>
              <w:rPr>
                <w:rFonts w:eastAsia="Times New Roman"/>
              </w:rPr>
            </w:pPr>
          </w:p>
        </w:tc>
        <w:tc>
          <w:tcPr>
            <w:tcW w:w="0" w:type="auto"/>
          </w:tcPr>
          <w:p w14:paraId="2663FBC5" w14:textId="77777777" w:rsidR="00C81AA2" w:rsidRPr="00C81AA2" w:rsidRDefault="00C81AA2" w:rsidP="009F71A3">
            <w:pPr>
              <w:pStyle w:val="Compact"/>
              <w:rPr>
                <w:rFonts w:eastAsia="Times New Roman"/>
              </w:rPr>
            </w:pPr>
          </w:p>
        </w:tc>
        <w:tc>
          <w:tcPr>
            <w:tcW w:w="0" w:type="auto"/>
          </w:tcPr>
          <w:p w14:paraId="64BE8C9B" w14:textId="77777777" w:rsidR="00C81AA2" w:rsidRPr="00C81AA2" w:rsidRDefault="00C81AA2" w:rsidP="009F71A3">
            <w:pPr>
              <w:pStyle w:val="Compact"/>
            </w:pPr>
            <w:r w:rsidRPr="00C81AA2">
              <w:t>No Impact</w:t>
            </w:r>
          </w:p>
        </w:tc>
      </w:tr>
      <w:tr w:rsidR="00C81AA2" w:rsidRPr="00C81AA2" w14:paraId="2BE2CB97" w14:textId="77777777" w:rsidTr="000D366D">
        <w:trPr>
          <w:cantSplit/>
        </w:trPr>
        <w:tc>
          <w:tcPr>
            <w:tcW w:w="0" w:type="auto"/>
          </w:tcPr>
          <w:p w14:paraId="0F933728" w14:textId="77777777" w:rsidR="00C81AA2" w:rsidRPr="00C81AA2" w:rsidRDefault="00C81AA2" w:rsidP="009F71A3">
            <w:pPr>
              <w:pStyle w:val="Compact"/>
            </w:pPr>
            <w:r w:rsidRPr="00C81AA2">
              <w:t>B</w:t>
            </w:r>
          </w:p>
        </w:tc>
        <w:tc>
          <w:tcPr>
            <w:tcW w:w="0" w:type="auto"/>
          </w:tcPr>
          <w:p w14:paraId="1DB7BED8" w14:textId="77777777" w:rsidR="00C81AA2" w:rsidRPr="00C81AA2" w:rsidRDefault="00C81AA2" w:rsidP="009F71A3">
            <w:pPr>
              <w:pStyle w:val="Compact"/>
            </w:pPr>
            <w:r w:rsidRPr="00C81AA2">
              <w:t>Have a substantial adverse effect on any riparian habitat or other sensitive natural community identified in local or regional plans, policies, regulations or by the California Department of Fish and Wildlife or U.S. Fish and Wildlife Service?</w:t>
            </w:r>
          </w:p>
        </w:tc>
        <w:tc>
          <w:tcPr>
            <w:tcW w:w="0" w:type="auto"/>
          </w:tcPr>
          <w:p w14:paraId="2D21189F" w14:textId="77777777" w:rsidR="00C81AA2" w:rsidRPr="00C81AA2" w:rsidRDefault="00C81AA2" w:rsidP="009F71A3">
            <w:pPr>
              <w:pStyle w:val="Compact"/>
              <w:rPr>
                <w:rFonts w:eastAsia="Times New Roman"/>
              </w:rPr>
            </w:pPr>
          </w:p>
        </w:tc>
        <w:tc>
          <w:tcPr>
            <w:tcW w:w="0" w:type="auto"/>
          </w:tcPr>
          <w:p w14:paraId="69BA4F6B" w14:textId="77777777" w:rsidR="00C81AA2" w:rsidRPr="00C81AA2" w:rsidRDefault="00C81AA2" w:rsidP="009F71A3">
            <w:pPr>
              <w:pStyle w:val="Compact"/>
              <w:rPr>
                <w:rFonts w:eastAsia="Times New Roman"/>
              </w:rPr>
            </w:pPr>
          </w:p>
        </w:tc>
        <w:tc>
          <w:tcPr>
            <w:tcW w:w="0" w:type="auto"/>
          </w:tcPr>
          <w:p w14:paraId="2B85BCE6" w14:textId="77777777" w:rsidR="00C81AA2" w:rsidRPr="00C81AA2" w:rsidRDefault="00C81AA2" w:rsidP="009F71A3">
            <w:pPr>
              <w:pStyle w:val="Compact"/>
              <w:rPr>
                <w:rFonts w:eastAsia="Times New Roman"/>
              </w:rPr>
            </w:pPr>
          </w:p>
        </w:tc>
        <w:tc>
          <w:tcPr>
            <w:tcW w:w="0" w:type="auto"/>
          </w:tcPr>
          <w:p w14:paraId="44AC9527" w14:textId="77777777" w:rsidR="00C81AA2" w:rsidRPr="00C81AA2" w:rsidRDefault="00C81AA2" w:rsidP="009F71A3">
            <w:pPr>
              <w:pStyle w:val="Compact"/>
            </w:pPr>
            <w:r w:rsidRPr="00C81AA2">
              <w:t>No Impact</w:t>
            </w:r>
          </w:p>
        </w:tc>
      </w:tr>
      <w:tr w:rsidR="00C81AA2" w:rsidRPr="00C81AA2" w14:paraId="3E993B55" w14:textId="77777777" w:rsidTr="000D366D">
        <w:trPr>
          <w:cantSplit/>
        </w:trPr>
        <w:tc>
          <w:tcPr>
            <w:tcW w:w="0" w:type="auto"/>
          </w:tcPr>
          <w:p w14:paraId="36A93234" w14:textId="77777777" w:rsidR="00C81AA2" w:rsidRPr="00C81AA2" w:rsidRDefault="00C81AA2" w:rsidP="009F71A3">
            <w:pPr>
              <w:pStyle w:val="Compact"/>
            </w:pPr>
            <w:r w:rsidRPr="00C81AA2">
              <w:t>C</w:t>
            </w:r>
          </w:p>
        </w:tc>
        <w:tc>
          <w:tcPr>
            <w:tcW w:w="0" w:type="auto"/>
          </w:tcPr>
          <w:p w14:paraId="13F7C046" w14:textId="77777777" w:rsidR="00C81AA2" w:rsidRPr="00C81AA2" w:rsidRDefault="00C81AA2" w:rsidP="009F71A3">
            <w:pPr>
              <w:pStyle w:val="Compact"/>
            </w:pPr>
            <w:r w:rsidRPr="00C81AA2">
              <w:t>Have a substantial adverse effect on federally protected wetlands (including, but not limited to, marsh, vernal, pool, coastal, etc.) through direct removal, filling, hydrological interruption, or other means?</w:t>
            </w:r>
          </w:p>
        </w:tc>
        <w:tc>
          <w:tcPr>
            <w:tcW w:w="0" w:type="auto"/>
          </w:tcPr>
          <w:p w14:paraId="2297E691" w14:textId="77777777" w:rsidR="00C81AA2" w:rsidRPr="00C81AA2" w:rsidRDefault="00C81AA2" w:rsidP="009F71A3">
            <w:pPr>
              <w:pStyle w:val="Compact"/>
              <w:rPr>
                <w:rFonts w:eastAsia="Times New Roman"/>
              </w:rPr>
            </w:pPr>
          </w:p>
        </w:tc>
        <w:tc>
          <w:tcPr>
            <w:tcW w:w="0" w:type="auto"/>
          </w:tcPr>
          <w:p w14:paraId="387517CD" w14:textId="77777777" w:rsidR="00C81AA2" w:rsidRPr="00C81AA2" w:rsidRDefault="00C81AA2" w:rsidP="009F71A3">
            <w:pPr>
              <w:pStyle w:val="Compact"/>
              <w:rPr>
                <w:rFonts w:eastAsia="Times New Roman"/>
              </w:rPr>
            </w:pPr>
          </w:p>
        </w:tc>
        <w:tc>
          <w:tcPr>
            <w:tcW w:w="0" w:type="auto"/>
          </w:tcPr>
          <w:p w14:paraId="7F1EE61D" w14:textId="77777777" w:rsidR="00C81AA2" w:rsidRPr="00C81AA2" w:rsidRDefault="00C81AA2" w:rsidP="009F71A3">
            <w:pPr>
              <w:pStyle w:val="Compact"/>
              <w:rPr>
                <w:rFonts w:eastAsia="Times New Roman"/>
              </w:rPr>
            </w:pPr>
          </w:p>
        </w:tc>
        <w:tc>
          <w:tcPr>
            <w:tcW w:w="0" w:type="auto"/>
          </w:tcPr>
          <w:p w14:paraId="5F6EF426" w14:textId="77777777" w:rsidR="00C81AA2" w:rsidRPr="00C81AA2" w:rsidRDefault="00C81AA2" w:rsidP="009F71A3">
            <w:pPr>
              <w:pStyle w:val="Compact"/>
            </w:pPr>
            <w:r w:rsidRPr="00C81AA2">
              <w:t>No Impact</w:t>
            </w:r>
          </w:p>
        </w:tc>
      </w:tr>
      <w:tr w:rsidR="00C81AA2" w:rsidRPr="00C81AA2" w14:paraId="3F4260F2" w14:textId="77777777" w:rsidTr="000D366D">
        <w:trPr>
          <w:cantSplit/>
        </w:trPr>
        <w:tc>
          <w:tcPr>
            <w:tcW w:w="0" w:type="auto"/>
          </w:tcPr>
          <w:p w14:paraId="17860A71" w14:textId="77777777" w:rsidR="00C81AA2" w:rsidRPr="00C81AA2" w:rsidRDefault="00C81AA2" w:rsidP="009F71A3">
            <w:pPr>
              <w:pStyle w:val="Compact"/>
            </w:pPr>
            <w:r w:rsidRPr="00C81AA2">
              <w:t>D</w:t>
            </w:r>
          </w:p>
        </w:tc>
        <w:tc>
          <w:tcPr>
            <w:tcW w:w="0" w:type="auto"/>
          </w:tcPr>
          <w:p w14:paraId="0C4B4D5F" w14:textId="77777777" w:rsidR="00C81AA2" w:rsidRPr="00C81AA2" w:rsidRDefault="00C81AA2" w:rsidP="009F71A3">
            <w:pPr>
              <w:pStyle w:val="Compact"/>
            </w:pPr>
            <w:r w:rsidRPr="00C81AA2">
              <w:t>Interfere substantially with the movement of any native resident or migratory fish or wildlife species or with established native resident or migratory wildlife corridors, or impede the use of native wildlife nursery</w:t>
            </w:r>
            <w:r w:rsidRPr="00C81AA2">
              <w:rPr>
                <w:spacing w:val="-18"/>
              </w:rPr>
              <w:t xml:space="preserve"> </w:t>
            </w:r>
            <w:r w:rsidRPr="00C81AA2">
              <w:t>sites?</w:t>
            </w:r>
          </w:p>
        </w:tc>
        <w:tc>
          <w:tcPr>
            <w:tcW w:w="0" w:type="auto"/>
          </w:tcPr>
          <w:p w14:paraId="3FE3F174" w14:textId="77777777" w:rsidR="00C81AA2" w:rsidRPr="00C81AA2" w:rsidRDefault="00C81AA2" w:rsidP="009F71A3">
            <w:pPr>
              <w:pStyle w:val="Compact"/>
              <w:rPr>
                <w:rFonts w:eastAsia="Times New Roman"/>
              </w:rPr>
            </w:pPr>
          </w:p>
        </w:tc>
        <w:tc>
          <w:tcPr>
            <w:tcW w:w="0" w:type="auto"/>
          </w:tcPr>
          <w:p w14:paraId="26B2D4F8" w14:textId="77777777" w:rsidR="00C81AA2" w:rsidRPr="00C81AA2" w:rsidRDefault="00C81AA2" w:rsidP="009F71A3">
            <w:pPr>
              <w:pStyle w:val="Compact"/>
              <w:rPr>
                <w:rFonts w:eastAsia="Times New Roman"/>
              </w:rPr>
            </w:pPr>
          </w:p>
        </w:tc>
        <w:tc>
          <w:tcPr>
            <w:tcW w:w="0" w:type="auto"/>
          </w:tcPr>
          <w:p w14:paraId="35A1022A" w14:textId="77777777" w:rsidR="00C81AA2" w:rsidRPr="00C81AA2" w:rsidRDefault="00C81AA2" w:rsidP="009F71A3">
            <w:pPr>
              <w:pStyle w:val="Compact"/>
              <w:rPr>
                <w:rFonts w:eastAsia="Times New Roman"/>
              </w:rPr>
            </w:pPr>
          </w:p>
        </w:tc>
        <w:tc>
          <w:tcPr>
            <w:tcW w:w="0" w:type="auto"/>
          </w:tcPr>
          <w:p w14:paraId="7CDCD773" w14:textId="77777777" w:rsidR="00C81AA2" w:rsidRPr="00C81AA2" w:rsidRDefault="00C81AA2" w:rsidP="009F71A3">
            <w:pPr>
              <w:pStyle w:val="Compact"/>
            </w:pPr>
            <w:r w:rsidRPr="00C81AA2">
              <w:t>No Impact</w:t>
            </w:r>
          </w:p>
        </w:tc>
      </w:tr>
      <w:tr w:rsidR="00C81AA2" w:rsidRPr="00C81AA2" w14:paraId="401F4A82" w14:textId="77777777" w:rsidTr="000D366D">
        <w:trPr>
          <w:cantSplit/>
        </w:trPr>
        <w:tc>
          <w:tcPr>
            <w:tcW w:w="0" w:type="auto"/>
          </w:tcPr>
          <w:p w14:paraId="708DFBA7" w14:textId="77777777" w:rsidR="00C81AA2" w:rsidRPr="00C81AA2" w:rsidRDefault="00C81AA2" w:rsidP="009F71A3">
            <w:pPr>
              <w:pStyle w:val="Compact"/>
            </w:pPr>
            <w:r w:rsidRPr="00C81AA2">
              <w:t>E</w:t>
            </w:r>
          </w:p>
        </w:tc>
        <w:tc>
          <w:tcPr>
            <w:tcW w:w="0" w:type="auto"/>
          </w:tcPr>
          <w:p w14:paraId="11FC2A69" w14:textId="77777777" w:rsidR="00C81AA2" w:rsidRPr="00C81AA2" w:rsidRDefault="00C81AA2" w:rsidP="009F71A3">
            <w:pPr>
              <w:pStyle w:val="Compact"/>
            </w:pPr>
            <w:r w:rsidRPr="00C81AA2">
              <w:t>Conflict with any local policies or ordinances protecting biological resources, such as a tree preservation policy or ordinance?</w:t>
            </w:r>
          </w:p>
        </w:tc>
        <w:tc>
          <w:tcPr>
            <w:tcW w:w="0" w:type="auto"/>
          </w:tcPr>
          <w:p w14:paraId="11F3B1A0" w14:textId="77777777" w:rsidR="00C81AA2" w:rsidRPr="00C81AA2" w:rsidRDefault="00C81AA2" w:rsidP="009F71A3">
            <w:pPr>
              <w:pStyle w:val="Compact"/>
              <w:rPr>
                <w:rFonts w:eastAsia="Times New Roman"/>
              </w:rPr>
            </w:pPr>
          </w:p>
        </w:tc>
        <w:tc>
          <w:tcPr>
            <w:tcW w:w="0" w:type="auto"/>
          </w:tcPr>
          <w:p w14:paraId="4CF1F26F" w14:textId="77777777" w:rsidR="00C81AA2" w:rsidRPr="00C81AA2" w:rsidRDefault="00C81AA2" w:rsidP="009F71A3">
            <w:pPr>
              <w:pStyle w:val="Compact"/>
              <w:rPr>
                <w:rFonts w:eastAsia="Times New Roman"/>
              </w:rPr>
            </w:pPr>
          </w:p>
        </w:tc>
        <w:tc>
          <w:tcPr>
            <w:tcW w:w="0" w:type="auto"/>
          </w:tcPr>
          <w:p w14:paraId="78EE65B6" w14:textId="77777777" w:rsidR="00C81AA2" w:rsidRPr="00C81AA2" w:rsidRDefault="00C81AA2" w:rsidP="009F71A3">
            <w:pPr>
              <w:pStyle w:val="Compact"/>
              <w:rPr>
                <w:rFonts w:eastAsia="Times New Roman"/>
              </w:rPr>
            </w:pPr>
          </w:p>
        </w:tc>
        <w:tc>
          <w:tcPr>
            <w:tcW w:w="0" w:type="auto"/>
          </w:tcPr>
          <w:p w14:paraId="6CC0EBB4" w14:textId="77777777" w:rsidR="00C81AA2" w:rsidRPr="00C81AA2" w:rsidRDefault="00C81AA2" w:rsidP="009F71A3">
            <w:pPr>
              <w:pStyle w:val="Compact"/>
            </w:pPr>
            <w:r w:rsidRPr="00C81AA2">
              <w:t>No Impact</w:t>
            </w:r>
          </w:p>
        </w:tc>
      </w:tr>
      <w:tr w:rsidR="00C81AA2" w:rsidRPr="00C81AA2" w14:paraId="486B1C7C" w14:textId="77777777" w:rsidTr="000D366D">
        <w:trPr>
          <w:cantSplit/>
        </w:trPr>
        <w:tc>
          <w:tcPr>
            <w:tcW w:w="0" w:type="auto"/>
          </w:tcPr>
          <w:p w14:paraId="0B7A2948" w14:textId="77777777" w:rsidR="00C81AA2" w:rsidRPr="00C81AA2" w:rsidRDefault="00C81AA2" w:rsidP="009F71A3">
            <w:pPr>
              <w:pStyle w:val="Compact"/>
            </w:pPr>
            <w:r w:rsidRPr="00C81AA2">
              <w:t>F</w:t>
            </w:r>
          </w:p>
        </w:tc>
        <w:tc>
          <w:tcPr>
            <w:tcW w:w="0" w:type="auto"/>
          </w:tcPr>
          <w:p w14:paraId="688E70A4" w14:textId="77777777" w:rsidR="00C81AA2" w:rsidRPr="00C81AA2" w:rsidRDefault="00C81AA2" w:rsidP="009F71A3">
            <w:pPr>
              <w:pStyle w:val="Compact"/>
            </w:pPr>
            <w:r w:rsidRPr="00C81AA2">
              <w:t>Conflict with the provisions of an adopted Habitat Conservation Plan, Natural Community Conservation Plan,</w:t>
            </w:r>
            <w:r w:rsidRPr="00C81AA2">
              <w:rPr>
                <w:spacing w:val="-27"/>
              </w:rPr>
              <w:t xml:space="preserve"> </w:t>
            </w:r>
            <w:r w:rsidRPr="00C81AA2">
              <w:t>or other approved local, regional, or state habitat conservation plan?</w:t>
            </w:r>
          </w:p>
        </w:tc>
        <w:tc>
          <w:tcPr>
            <w:tcW w:w="0" w:type="auto"/>
          </w:tcPr>
          <w:p w14:paraId="3B843A57" w14:textId="77777777" w:rsidR="00C81AA2" w:rsidRPr="00C81AA2" w:rsidRDefault="00C81AA2" w:rsidP="009F71A3">
            <w:pPr>
              <w:pStyle w:val="Compact"/>
              <w:rPr>
                <w:rFonts w:eastAsia="Times New Roman"/>
              </w:rPr>
            </w:pPr>
          </w:p>
        </w:tc>
        <w:tc>
          <w:tcPr>
            <w:tcW w:w="0" w:type="auto"/>
          </w:tcPr>
          <w:p w14:paraId="5ABEF19F" w14:textId="77777777" w:rsidR="00C81AA2" w:rsidRPr="00C81AA2" w:rsidRDefault="00C81AA2" w:rsidP="009F71A3">
            <w:pPr>
              <w:pStyle w:val="Compact"/>
              <w:rPr>
                <w:rFonts w:eastAsia="Times New Roman"/>
              </w:rPr>
            </w:pPr>
          </w:p>
        </w:tc>
        <w:tc>
          <w:tcPr>
            <w:tcW w:w="0" w:type="auto"/>
          </w:tcPr>
          <w:p w14:paraId="6A484EAE" w14:textId="77777777" w:rsidR="00C81AA2" w:rsidRPr="00C81AA2" w:rsidRDefault="00C81AA2" w:rsidP="009F71A3">
            <w:pPr>
              <w:pStyle w:val="Compact"/>
              <w:rPr>
                <w:rFonts w:eastAsia="Times New Roman"/>
              </w:rPr>
            </w:pPr>
          </w:p>
        </w:tc>
        <w:tc>
          <w:tcPr>
            <w:tcW w:w="0" w:type="auto"/>
          </w:tcPr>
          <w:p w14:paraId="72FF54F4" w14:textId="77777777" w:rsidR="00C81AA2" w:rsidRPr="00C81AA2" w:rsidRDefault="00C81AA2" w:rsidP="009F71A3">
            <w:pPr>
              <w:pStyle w:val="Compact"/>
            </w:pPr>
            <w:r w:rsidRPr="00C81AA2">
              <w:t>No Impact</w:t>
            </w:r>
          </w:p>
        </w:tc>
      </w:tr>
      <w:bookmarkEnd w:id="2080"/>
    </w:tbl>
    <w:p w14:paraId="5030A706"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7584732F"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Cultural Resources</w:t>
      </w:r>
    </w:p>
    <w:p w14:paraId="7543C264"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5661"/>
        <w:gridCol w:w="2008"/>
        <w:gridCol w:w="2959"/>
        <w:gridCol w:w="2012"/>
        <w:gridCol w:w="1067"/>
      </w:tblGrid>
      <w:tr w:rsidR="00C81AA2" w:rsidRPr="00C81AA2" w14:paraId="78432FE3" w14:textId="77777777" w:rsidTr="000D366D">
        <w:trPr>
          <w:cantSplit/>
          <w:tblHeader/>
        </w:trPr>
        <w:tc>
          <w:tcPr>
            <w:tcW w:w="0" w:type="auto"/>
            <w:shd w:val="clear" w:color="auto" w:fill="F2F2F2"/>
            <w:vAlign w:val="bottom"/>
          </w:tcPr>
          <w:p w14:paraId="43855AF5" w14:textId="77777777" w:rsidR="00C81AA2" w:rsidRPr="00C81AA2" w:rsidRDefault="00C81AA2" w:rsidP="009F71A3">
            <w:pPr>
              <w:pStyle w:val="Compact"/>
            </w:pPr>
            <w:bookmarkStart w:id="2081" w:name="_Hlk29557054"/>
            <w:r w:rsidRPr="00C81AA2">
              <w:t>Item</w:t>
            </w:r>
          </w:p>
        </w:tc>
        <w:tc>
          <w:tcPr>
            <w:tcW w:w="0" w:type="auto"/>
            <w:shd w:val="clear" w:color="auto" w:fill="F2F2F2"/>
            <w:vAlign w:val="bottom"/>
          </w:tcPr>
          <w:p w14:paraId="6DFF40BE" w14:textId="77777777" w:rsidR="00C81AA2" w:rsidRPr="00C81AA2" w:rsidRDefault="00C81AA2" w:rsidP="009F71A3">
            <w:pPr>
              <w:pStyle w:val="Compact"/>
            </w:pPr>
            <w:r w:rsidRPr="00C81AA2">
              <w:t>Impact Description</w:t>
            </w:r>
          </w:p>
        </w:tc>
        <w:tc>
          <w:tcPr>
            <w:tcW w:w="0" w:type="auto"/>
            <w:shd w:val="clear" w:color="auto" w:fill="F2F2F2"/>
            <w:vAlign w:val="bottom"/>
          </w:tcPr>
          <w:p w14:paraId="7463ADC2"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2F0DEBAE"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441743F5"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4B96EE5C" w14:textId="77777777" w:rsidR="00C81AA2" w:rsidRPr="00C81AA2" w:rsidRDefault="00C81AA2" w:rsidP="009F71A3">
            <w:pPr>
              <w:pStyle w:val="Compact"/>
            </w:pPr>
            <w:r w:rsidRPr="00C81AA2">
              <w:t>No Impact</w:t>
            </w:r>
          </w:p>
        </w:tc>
      </w:tr>
      <w:tr w:rsidR="00C81AA2" w:rsidRPr="00C81AA2" w14:paraId="43815592" w14:textId="77777777" w:rsidTr="000D366D">
        <w:trPr>
          <w:cantSplit/>
        </w:trPr>
        <w:tc>
          <w:tcPr>
            <w:tcW w:w="0" w:type="auto"/>
          </w:tcPr>
          <w:p w14:paraId="449109F5" w14:textId="77777777" w:rsidR="00C81AA2" w:rsidRPr="00C81AA2" w:rsidRDefault="00C81AA2" w:rsidP="009F71A3">
            <w:pPr>
              <w:pStyle w:val="Compact"/>
            </w:pPr>
            <w:r w:rsidRPr="00C81AA2">
              <w:t>A</w:t>
            </w:r>
          </w:p>
        </w:tc>
        <w:tc>
          <w:tcPr>
            <w:tcW w:w="0" w:type="auto"/>
          </w:tcPr>
          <w:p w14:paraId="0B37C477" w14:textId="77777777" w:rsidR="00C81AA2" w:rsidRPr="00C81AA2" w:rsidRDefault="00C81AA2" w:rsidP="009F71A3">
            <w:pPr>
              <w:pStyle w:val="Compact"/>
            </w:pPr>
            <w:r w:rsidRPr="00C81AA2">
              <w:t>Cause a substantial adverse change in the significance of a historical resource pursuant to section 15064.5?</w:t>
            </w:r>
          </w:p>
        </w:tc>
        <w:tc>
          <w:tcPr>
            <w:tcW w:w="0" w:type="auto"/>
          </w:tcPr>
          <w:p w14:paraId="7578AF24" w14:textId="77777777" w:rsidR="00C81AA2" w:rsidRPr="00C81AA2" w:rsidRDefault="00C81AA2" w:rsidP="009F71A3">
            <w:pPr>
              <w:pStyle w:val="Compact"/>
              <w:rPr>
                <w:rFonts w:eastAsia="Times New Roman"/>
                <w:sz w:val="20"/>
                <w:szCs w:val="20"/>
              </w:rPr>
            </w:pPr>
          </w:p>
        </w:tc>
        <w:tc>
          <w:tcPr>
            <w:tcW w:w="0" w:type="auto"/>
          </w:tcPr>
          <w:p w14:paraId="31E3F4D6" w14:textId="77777777" w:rsidR="00C81AA2" w:rsidRPr="00C81AA2" w:rsidRDefault="00C81AA2" w:rsidP="009F71A3">
            <w:pPr>
              <w:pStyle w:val="Compact"/>
              <w:rPr>
                <w:rFonts w:eastAsia="Times New Roman"/>
                <w:sz w:val="20"/>
                <w:szCs w:val="20"/>
              </w:rPr>
            </w:pPr>
          </w:p>
        </w:tc>
        <w:tc>
          <w:tcPr>
            <w:tcW w:w="0" w:type="auto"/>
          </w:tcPr>
          <w:p w14:paraId="113479DB" w14:textId="77777777" w:rsidR="00C81AA2" w:rsidRPr="00C81AA2" w:rsidRDefault="00C81AA2" w:rsidP="009F71A3">
            <w:pPr>
              <w:pStyle w:val="Compact"/>
              <w:rPr>
                <w:rFonts w:eastAsia="Times New Roman"/>
                <w:sz w:val="20"/>
                <w:szCs w:val="20"/>
              </w:rPr>
            </w:pPr>
          </w:p>
        </w:tc>
        <w:tc>
          <w:tcPr>
            <w:tcW w:w="0" w:type="auto"/>
          </w:tcPr>
          <w:p w14:paraId="25337E4F" w14:textId="77777777" w:rsidR="00C81AA2" w:rsidRPr="00C81AA2" w:rsidRDefault="00C81AA2" w:rsidP="009F71A3">
            <w:pPr>
              <w:pStyle w:val="Compact"/>
            </w:pPr>
            <w:r w:rsidRPr="00C81AA2">
              <w:t>No Impact</w:t>
            </w:r>
          </w:p>
        </w:tc>
      </w:tr>
      <w:tr w:rsidR="00C81AA2" w:rsidRPr="00C81AA2" w14:paraId="3338064E" w14:textId="77777777" w:rsidTr="000D366D">
        <w:trPr>
          <w:cantSplit/>
        </w:trPr>
        <w:tc>
          <w:tcPr>
            <w:tcW w:w="0" w:type="auto"/>
          </w:tcPr>
          <w:p w14:paraId="53BC96B5" w14:textId="77777777" w:rsidR="00C81AA2" w:rsidRPr="00C81AA2" w:rsidRDefault="00C81AA2" w:rsidP="009F71A3">
            <w:pPr>
              <w:pStyle w:val="Compact"/>
            </w:pPr>
            <w:r w:rsidRPr="00C81AA2">
              <w:t>B</w:t>
            </w:r>
          </w:p>
        </w:tc>
        <w:tc>
          <w:tcPr>
            <w:tcW w:w="0" w:type="auto"/>
          </w:tcPr>
          <w:p w14:paraId="04EE8156" w14:textId="77777777" w:rsidR="00C81AA2" w:rsidRPr="00C81AA2" w:rsidRDefault="00C81AA2" w:rsidP="009F71A3">
            <w:pPr>
              <w:pStyle w:val="Compact"/>
            </w:pPr>
            <w:r w:rsidRPr="00C81AA2">
              <w:t>Cause</w:t>
            </w:r>
            <w:r w:rsidRPr="00C81AA2">
              <w:rPr>
                <w:spacing w:val="-4"/>
              </w:rPr>
              <w:t xml:space="preserve"> </w:t>
            </w:r>
            <w:r w:rsidRPr="00C81AA2">
              <w:t>a</w:t>
            </w:r>
            <w:r w:rsidRPr="00C81AA2">
              <w:rPr>
                <w:spacing w:val="-4"/>
              </w:rPr>
              <w:t xml:space="preserve"> </w:t>
            </w:r>
            <w:r w:rsidRPr="00C81AA2">
              <w:t>substantial</w:t>
            </w:r>
            <w:r w:rsidRPr="00C81AA2">
              <w:rPr>
                <w:spacing w:val="-3"/>
              </w:rPr>
              <w:t xml:space="preserve"> </w:t>
            </w:r>
            <w:r w:rsidRPr="00C81AA2">
              <w:t>adverse</w:t>
            </w:r>
            <w:r w:rsidRPr="00C81AA2">
              <w:rPr>
                <w:spacing w:val="-4"/>
              </w:rPr>
              <w:t xml:space="preserve"> </w:t>
            </w:r>
            <w:r w:rsidRPr="00C81AA2">
              <w:t>change</w:t>
            </w:r>
            <w:r w:rsidRPr="00C81AA2">
              <w:rPr>
                <w:spacing w:val="-2"/>
              </w:rPr>
              <w:t xml:space="preserve"> </w:t>
            </w:r>
            <w:r w:rsidRPr="00C81AA2">
              <w:t>in</w:t>
            </w:r>
            <w:r w:rsidRPr="00C81AA2">
              <w:rPr>
                <w:spacing w:val="-4"/>
              </w:rPr>
              <w:t xml:space="preserve"> </w:t>
            </w:r>
            <w:r w:rsidRPr="00C81AA2">
              <w:t>the</w:t>
            </w:r>
            <w:r w:rsidRPr="00C81AA2">
              <w:rPr>
                <w:spacing w:val="-4"/>
              </w:rPr>
              <w:t xml:space="preserve"> </w:t>
            </w:r>
            <w:r w:rsidRPr="00C81AA2">
              <w:t>significance</w:t>
            </w:r>
            <w:r w:rsidRPr="00C81AA2">
              <w:rPr>
                <w:spacing w:val="-4"/>
              </w:rPr>
              <w:t xml:space="preserve"> </w:t>
            </w:r>
            <w:r w:rsidRPr="00C81AA2">
              <w:t>of</w:t>
            </w:r>
            <w:r w:rsidRPr="00C81AA2">
              <w:rPr>
                <w:spacing w:val="-4"/>
              </w:rPr>
              <w:t xml:space="preserve"> </w:t>
            </w:r>
            <w:r w:rsidRPr="00C81AA2">
              <w:t>an archaeological resource pursuant to section 15064.5?</w:t>
            </w:r>
          </w:p>
        </w:tc>
        <w:tc>
          <w:tcPr>
            <w:tcW w:w="0" w:type="auto"/>
          </w:tcPr>
          <w:p w14:paraId="4CE48314" w14:textId="77777777" w:rsidR="00C81AA2" w:rsidRPr="00C81AA2" w:rsidRDefault="00C81AA2" w:rsidP="009F71A3">
            <w:pPr>
              <w:pStyle w:val="Compact"/>
              <w:rPr>
                <w:rFonts w:eastAsia="Times New Roman"/>
                <w:sz w:val="20"/>
                <w:szCs w:val="20"/>
              </w:rPr>
            </w:pPr>
          </w:p>
        </w:tc>
        <w:tc>
          <w:tcPr>
            <w:tcW w:w="0" w:type="auto"/>
          </w:tcPr>
          <w:p w14:paraId="75857100" w14:textId="77777777" w:rsidR="00C81AA2" w:rsidRPr="00C81AA2" w:rsidRDefault="00C81AA2" w:rsidP="009F71A3">
            <w:pPr>
              <w:pStyle w:val="Compact"/>
              <w:rPr>
                <w:rFonts w:eastAsia="Times New Roman"/>
                <w:sz w:val="20"/>
                <w:szCs w:val="20"/>
              </w:rPr>
            </w:pPr>
          </w:p>
        </w:tc>
        <w:tc>
          <w:tcPr>
            <w:tcW w:w="0" w:type="auto"/>
          </w:tcPr>
          <w:p w14:paraId="1B4D0BEE" w14:textId="77777777" w:rsidR="00C81AA2" w:rsidRPr="00C81AA2" w:rsidRDefault="00C81AA2" w:rsidP="009F71A3">
            <w:pPr>
              <w:pStyle w:val="Compact"/>
              <w:rPr>
                <w:rFonts w:eastAsia="Times New Roman"/>
                <w:sz w:val="20"/>
                <w:szCs w:val="20"/>
              </w:rPr>
            </w:pPr>
          </w:p>
        </w:tc>
        <w:tc>
          <w:tcPr>
            <w:tcW w:w="0" w:type="auto"/>
          </w:tcPr>
          <w:p w14:paraId="75CF77E8" w14:textId="77777777" w:rsidR="00C81AA2" w:rsidRPr="00C81AA2" w:rsidRDefault="00C81AA2" w:rsidP="009F71A3">
            <w:pPr>
              <w:pStyle w:val="Compact"/>
            </w:pPr>
            <w:r w:rsidRPr="00C81AA2">
              <w:t>No Impact</w:t>
            </w:r>
          </w:p>
        </w:tc>
      </w:tr>
      <w:tr w:rsidR="00C81AA2" w:rsidRPr="00C81AA2" w14:paraId="178DD730" w14:textId="77777777" w:rsidTr="000D366D">
        <w:trPr>
          <w:cantSplit/>
        </w:trPr>
        <w:tc>
          <w:tcPr>
            <w:tcW w:w="0" w:type="auto"/>
          </w:tcPr>
          <w:p w14:paraId="07569E1B" w14:textId="77777777" w:rsidR="00C81AA2" w:rsidRPr="00C81AA2" w:rsidRDefault="00C81AA2" w:rsidP="009F71A3">
            <w:pPr>
              <w:pStyle w:val="Compact"/>
            </w:pPr>
            <w:r w:rsidRPr="00C81AA2">
              <w:t>C</w:t>
            </w:r>
          </w:p>
        </w:tc>
        <w:tc>
          <w:tcPr>
            <w:tcW w:w="0" w:type="auto"/>
          </w:tcPr>
          <w:p w14:paraId="20FC1507" w14:textId="77777777" w:rsidR="00C81AA2" w:rsidRPr="00C81AA2" w:rsidRDefault="00C81AA2" w:rsidP="009F71A3">
            <w:pPr>
              <w:pStyle w:val="Compact"/>
            </w:pPr>
            <w:r w:rsidRPr="00C81AA2">
              <w:t>Disturb any human remains, including those interred</w:t>
            </w:r>
            <w:r w:rsidRPr="00C81AA2">
              <w:rPr>
                <w:spacing w:val="-27"/>
              </w:rPr>
              <w:t xml:space="preserve"> </w:t>
            </w:r>
            <w:r w:rsidRPr="00C81AA2">
              <w:t>outside of dedicated</w:t>
            </w:r>
            <w:r w:rsidRPr="00C81AA2">
              <w:rPr>
                <w:spacing w:val="-15"/>
              </w:rPr>
              <w:t xml:space="preserve"> </w:t>
            </w:r>
            <w:r w:rsidRPr="00C81AA2">
              <w:t>cemeteries</w:t>
            </w:r>
            <w:r w:rsidRPr="00C81AA2">
              <w:rPr>
                <w:color w:val="000000"/>
              </w:rPr>
              <w:t>?</w:t>
            </w:r>
          </w:p>
        </w:tc>
        <w:tc>
          <w:tcPr>
            <w:tcW w:w="0" w:type="auto"/>
          </w:tcPr>
          <w:p w14:paraId="01BF6F42" w14:textId="77777777" w:rsidR="00C81AA2" w:rsidRPr="00C81AA2" w:rsidRDefault="00C81AA2" w:rsidP="009F71A3">
            <w:pPr>
              <w:pStyle w:val="Compact"/>
              <w:rPr>
                <w:rFonts w:eastAsia="Times New Roman"/>
                <w:sz w:val="20"/>
                <w:szCs w:val="20"/>
              </w:rPr>
            </w:pPr>
          </w:p>
        </w:tc>
        <w:tc>
          <w:tcPr>
            <w:tcW w:w="0" w:type="auto"/>
          </w:tcPr>
          <w:p w14:paraId="281BF5EB" w14:textId="77777777" w:rsidR="00C81AA2" w:rsidRPr="00C81AA2" w:rsidRDefault="00C81AA2" w:rsidP="009F71A3">
            <w:pPr>
              <w:pStyle w:val="Compact"/>
              <w:rPr>
                <w:rFonts w:eastAsia="Times New Roman"/>
                <w:sz w:val="20"/>
                <w:szCs w:val="20"/>
              </w:rPr>
            </w:pPr>
          </w:p>
        </w:tc>
        <w:tc>
          <w:tcPr>
            <w:tcW w:w="0" w:type="auto"/>
          </w:tcPr>
          <w:p w14:paraId="53B60207" w14:textId="77777777" w:rsidR="00C81AA2" w:rsidRPr="00C81AA2" w:rsidRDefault="00C81AA2" w:rsidP="009F71A3">
            <w:pPr>
              <w:pStyle w:val="Compact"/>
              <w:rPr>
                <w:rFonts w:eastAsia="Times New Roman"/>
                <w:sz w:val="20"/>
                <w:szCs w:val="20"/>
              </w:rPr>
            </w:pPr>
          </w:p>
        </w:tc>
        <w:tc>
          <w:tcPr>
            <w:tcW w:w="0" w:type="auto"/>
          </w:tcPr>
          <w:p w14:paraId="0878A63B" w14:textId="77777777" w:rsidR="00C81AA2" w:rsidRPr="00C81AA2" w:rsidRDefault="00C81AA2" w:rsidP="009F71A3">
            <w:pPr>
              <w:pStyle w:val="Compact"/>
            </w:pPr>
            <w:r w:rsidRPr="00C81AA2">
              <w:t>No Impact</w:t>
            </w:r>
          </w:p>
        </w:tc>
      </w:tr>
    </w:tbl>
    <w:bookmarkEnd w:id="2081"/>
    <w:p w14:paraId="07DB5D55"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Energy</w:t>
      </w:r>
    </w:p>
    <w:p w14:paraId="05984B7E"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6280"/>
        <w:gridCol w:w="1862"/>
        <w:gridCol w:w="2661"/>
        <w:gridCol w:w="1865"/>
        <w:gridCol w:w="1039"/>
      </w:tblGrid>
      <w:tr w:rsidR="00C81AA2" w:rsidRPr="00C81AA2" w14:paraId="050A0EAC" w14:textId="77777777" w:rsidTr="000D366D">
        <w:trPr>
          <w:cantSplit/>
          <w:tblHeader/>
        </w:trPr>
        <w:tc>
          <w:tcPr>
            <w:tcW w:w="0" w:type="auto"/>
            <w:shd w:val="clear" w:color="auto" w:fill="F2F2F2"/>
            <w:vAlign w:val="bottom"/>
          </w:tcPr>
          <w:p w14:paraId="3E94CA6F" w14:textId="77777777" w:rsidR="00C81AA2" w:rsidRPr="00C81AA2" w:rsidRDefault="00C81AA2" w:rsidP="009F71A3">
            <w:pPr>
              <w:pStyle w:val="Compact"/>
            </w:pPr>
            <w:bookmarkStart w:id="2082" w:name="_Hlk29557055"/>
            <w:r w:rsidRPr="00C81AA2">
              <w:t>Item</w:t>
            </w:r>
          </w:p>
        </w:tc>
        <w:tc>
          <w:tcPr>
            <w:tcW w:w="0" w:type="auto"/>
            <w:shd w:val="clear" w:color="auto" w:fill="F2F2F2"/>
            <w:vAlign w:val="bottom"/>
          </w:tcPr>
          <w:p w14:paraId="6D26DDDC" w14:textId="77777777" w:rsidR="00C81AA2" w:rsidRPr="00C81AA2" w:rsidRDefault="00C81AA2" w:rsidP="009F71A3">
            <w:pPr>
              <w:pStyle w:val="Compact"/>
            </w:pPr>
            <w:r w:rsidRPr="00C81AA2">
              <w:t>Impact Description</w:t>
            </w:r>
          </w:p>
        </w:tc>
        <w:tc>
          <w:tcPr>
            <w:tcW w:w="0" w:type="auto"/>
            <w:shd w:val="clear" w:color="auto" w:fill="F2F2F2"/>
            <w:vAlign w:val="bottom"/>
          </w:tcPr>
          <w:p w14:paraId="071A4373"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159A5671"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5CF2E159"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6CBC0B4A" w14:textId="77777777" w:rsidR="00C81AA2" w:rsidRPr="00C81AA2" w:rsidRDefault="00C81AA2" w:rsidP="009F71A3">
            <w:pPr>
              <w:pStyle w:val="Compact"/>
            </w:pPr>
            <w:r w:rsidRPr="00C81AA2">
              <w:t>No Impact</w:t>
            </w:r>
          </w:p>
        </w:tc>
      </w:tr>
      <w:tr w:rsidR="00C81AA2" w:rsidRPr="00C81AA2" w14:paraId="2C960192" w14:textId="77777777" w:rsidTr="000D366D">
        <w:trPr>
          <w:cantSplit/>
        </w:trPr>
        <w:tc>
          <w:tcPr>
            <w:tcW w:w="0" w:type="auto"/>
          </w:tcPr>
          <w:p w14:paraId="6DE18877" w14:textId="77777777" w:rsidR="00C81AA2" w:rsidRPr="00C81AA2" w:rsidRDefault="00C81AA2" w:rsidP="009F71A3">
            <w:pPr>
              <w:pStyle w:val="Compact"/>
            </w:pPr>
            <w:r w:rsidRPr="00C81AA2">
              <w:t>A</w:t>
            </w:r>
          </w:p>
        </w:tc>
        <w:tc>
          <w:tcPr>
            <w:tcW w:w="0" w:type="auto"/>
          </w:tcPr>
          <w:p w14:paraId="003D2EFA" w14:textId="77777777" w:rsidR="00C81AA2" w:rsidRPr="00C81AA2" w:rsidRDefault="00C81AA2" w:rsidP="009F71A3">
            <w:pPr>
              <w:pStyle w:val="Compact"/>
            </w:pPr>
            <w:r w:rsidRPr="00C81AA2">
              <w:t>Result</w:t>
            </w:r>
            <w:r w:rsidRPr="00C81AA2">
              <w:rPr>
                <w:spacing w:val="-5"/>
              </w:rPr>
              <w:t xml:space="preserve"> </w:t>
            </w:r>
            <w:r w:rsidRPr="00C81AA2">
              <w:t>in</w:t>
            </w:r>
            <w:r w:rsidRPr="00C81AA2">
              <w:rPr>
                <w:spacing w:val="-5"/>
              </w:rPr>
              <w:t xml:space="preserve"> </w:t>
            </w:r>
            <w:r w:rsidRPr="00C81AA2">
              <w:t>potentially</w:t>
            </w:r>
            <w:r w:rsidRPr="00C81AA2">
              <w:rPr>
                <w:spacing w:val="-4"/>
              </w:rPr>
              <w:t xml:space="preserve"> </w:t>
            </w:r>
            <w:r w:rsidRPr="00C81AA2">
              <w:t>significant</w:t>
            </w:r>
            <w:r w:rsidRPr="00C81AA2">
              <w:rPr>
                <w:spacing w:val="-5"/>
              </w:rPr>
              <w:t xml:space="preserve"> </w:t>
            </w:r>
            <w:r w:rsidRPr="00C81AA2">
              <w:t>environmental</w:t>
            </w:r>
            <w:r w:rsidRPr="00C81AA2">
              <w:rPr>
                <w:spacing w:val="-4"/>
              </w:rPr>
              <w:t xml:space="preserve"> </w:t>
            </w:r>
            <w:r w:rsidRPr="00C81AA2">
              <w:t>impact</w:t>
            </w:r>
            <w:r w:rsidRPr="00C81AA2">
              <w:rPr>
                <w:spacing w:val="-5"/>
              </w:rPr>
              <w:t xml:space="preserve"> </w:t>
            </w:r>
            <w:r w:rsidRPr="00C81AA2">
              <w:t>due</w:t>
            </w:r>
            <w:r w:rsidRPr="00C81AA2">
              <w:rPr>
                <w:spacing w:val="-5"/>
              </w:rPr>
              <w:t xml:space="preserve"> </w:t>
            </w:r>
            <w:r w:rsidRPr="00C81AA2">
              <w:t>to wasteful, inefficient, or unnecessary consumption</w:t>
            </w:r>
            <w:r w:rsidRPr="00C81AA2">
              <w:rPr>
                <w:spacing w:val="-29"/>
              </w:rPr>
              <w:t xml:space="preserve"> </w:t>
            </w:r>
            <w:r w:rsidRPr="00C81AA2">
              <w:t>of energy resources, during project construction or</w:t>
            </w:r>
            <w:r w:rsidRPr="00C81AA2">
              <w:rPr>
                <w:spacing w:val="-25"/>
              </w:rPr>
              <w:t xml:space="preserve"> </w:t>
            </w:r>
            <w:r w:rsidRPr="00C81AA2">
              <w:t>operation?</w:t>
            </w:r>
          </w:p>
        </w:tc>
        <w:tc>
          <w:tcPr>
            <w:tcW w:w="0" w:type="auto"/>
          </w:tcPr>
          <w:p w14:paraId="463FD61B" w14:textId="77777777" w:rsidR="00C81AA2" w:rsidRPr="00C81AA2" w:rsidRDefault="00C81AA2" w:rsidP="009F71A3">
            <w:pPr>
              <w:pStyle w:val="Compact"/>
              <w:rPr>
                <w:rFonts w:eastAsia="Times New Roman"/>
                <w:sz w:val="20"/>
                <w:szCs w:val="20"/>
              </w:rPr>
            </w:pPr>
          </w:p>
        </w:tc>
        <w:tc>
          <w:tcPr>
            <w:tcW w:w="0" w:type="auto"/>
          </w:tcPr>
          <w:p w14:paraId="1A05A6E0" w14:textId="77777777" w:rsidR="00C81AA2" w:rsidRPr="00C81AA2" w:rsidRDefault="00C81AA2" w:rsidP="009F71A3">
            <w:pPr>
              <w:pStyle w:val="Compact"/>
              <w:rPr>
                <w:rFonts w:eastAsia="Times New Roman"/>
                <w:sz w:val="20"/>
                <w:szCs w:val="20"/>
              </w:rPr>
            </w:pPr>
          </w:p>
        </w:tc>
        <w:tc>
          <w:tcPr>
            <w:tcW w:w="0" w:type="auto"/>
          </w:tcPr>
          <w:p w14:paraId="65DF91CD" w14:textId="77777777" w:rsidR="00C81AA2" w:rsidRPr="00C81AA2" w:rsidRDefault="00C81AA2" w:rsidP="009F71A3">
            <w:pPr>
              <w:pStyle w:val="Compact"/>
              <w:rPr>
                <w:rFonts w:eastAsia="Times New Roman"/>
                <w:sz w:val="20"/>
                <w:szCs w:val="20"/>
              </w:rPr>
            </w:pPr>
          </w:p>
        </w:tc>
        <w:tc>
          <w:tcPr>
            <w:tcW w:w="0" w:type="auto"/>
          </w:tcPr>
          <w:p w14:paraId="4CE948AD" w14:textId="77777777" w:rsidR="00C81AA2" w:rsidRPr="00C81AA2" w:rsidRDefault="00C81AA2" w:rsidP="009F71A3">
            <w:pPr>
              <w:pStyle w:val="Compact"/>
            </w:pPr>
            <w:r w:rsidRPr="00C81AA2">
              <w:t>No Impact</w:t>
            </w:r>
          </w:p>
        </w:tc>
      </w:tr>
      <w:tr w:rsidR="00C81AA2" w:rsidRPr="00C81AA2" w14:paraId="32534A8B" w14:textId="77777777" w:rsidTr="000D366D">
        <w:trPr>
          <w:cantSplit/>
        </w:trPr>
        <w:tc>
          <w:tcPr>
            <w:tcW w:w="0" w:type="auto"/>
          </w:tcPr>
          <w:p w14:paraId="11C70706" w14:textId="77777777" w:rsidR="00C81AA2" w:rsidRPr="00C81AA2" w:rsidRDefault="00C81AA2" w:rsidP="009F71A3">
            <w:pPr>
              <w:pStyle w:val="Compact"/>
            </w:pPr>
            <w:r w:rsidRPr="00C81AA2">
              <w:t>B</w:t>
            </w:r>
          </w:p>
        </w:tc>
        <w:tc>
          <w:tcPr>
            <w:tcW w:w="0" w:type="auto"/>
          </w:tcPr>
          <w:p w14:paraId="1B652183" w14:textId="77777777" w:rsidR="00C81AA2" w:rsidRPr="00C81AA2" w:rsidRDefault="00C81AA2" w:rsidP="009F71A3">
            <w:pPr>
              <w:pStyle w:val="Compact"/>
            </w:pPr>
            <w:r w:rsidRPr="00C81AA2">
              <w:t>Conflict with or obstruct a state or local plan for</w:t>
            </w:r>
            <w:r w:rsidRPr="00C81AA2">
              <w:rPr>
                <w:spacing w:val="-26"/>
              </w:rPr>
              <w:t xml:space="preserve"> </w:t>
            </w:r>
            <w:r w:rsidRPr="00C81AA2">
              <w:t>renewable energy or energy</w:t>
            </w:r>
            <w:r w:rsidRPr="00C81AA2">
              <w:rPr>
                <w:spacing w:val="-12"/>
              </w:rPr>
              <w:t xml:space="preserve"> </w:t>
            </w:r>
            <w:r w:rsidRPr="00C81AA2">
              <w:t>efficiency?</w:t>
            </w:r>
          </w:p>
        </w:tc>
        <w:tc>
          <w:tcPr>
            <w:tcW w:w="0" w:type="auto"/>
          </w:tcPr>
          <w:p w14:paraId="11C35823" w14:textId="77777777" w:rsidR="00C81AA2" w:rsidRPr="00C81AA2" w:rsidRDefault="00C81AA2" w:rsidP="009F71A3">
            <w:pPr>
              <w:pStyle w:val="Compact"/>
              <w:rPr>
                <w:rFonts w:eastAsia="Times New Roman"/>
                <w:sz w:val="20"/>
                <w:szCs w:val="20"/>
              </w:rPr>
            </w:pPr>
          </w:p>
        </w:tc>
        <w:tc>
          <w:tcPr>
            <w:tcW w:w="0" w:type="auto"/>
          </w:tcPr>
          <w:p w14:paraId="0E18FD60" w14:textId="77777777" w:rsidR="00C81AA2" w:rsidRPr="00C81AA2" w:rsidRDefault="00C81AA2" w:rsidP="009F71A3">
            <w:pPr>
              <w:pStyle w:val="Compact"/>
              <w:rPr>
                <w:rFonts w:eastAsia="Times New Roman"/>
                <w:sz w:val="20"/>
                <w:szCs w:val="20"/>
              </w:rPr>
            </w:pPr>
          </w:p>
        </w:tc>
        <w:tc>
          <w:tcPr>
            <w:tcW w:w="0" w:type="auto"/>
          </w:tcPr>
          <w:p w14:paraId="6FBD0A5D" w14:textId="77777777" w:rsidR="00C81AA2" w:rsidRPr="00C81AA2" w:rsidRDefault="00C81AA2" w:rsidP="009F71A3">
            <w:pPr>
              <w:pStyle w:val="Compact"/>
              <w:rPr>
                <w:rFonts w:eastAsia="Times New Roman"/>
                <w:sz w:val="20"/>
                <w:szCs w:val="20"/>
              </w:rPr>
            </w:pPr>
          </w:p>
        </w:tc>
        <w:tc>
          <w:tcPr>
            <w:tcW w:w="0" w:type="auto"/>
          </w:tcPr>
          <w:p w14:paraId="42437E5B" w14:textId="77777777" w:rsidR="00C81AA2" w:rsidRPr="00C81AA2" w:rsidRDefault="00C81AA2" w:rsidP="009F71A3">
            <w:pPr>
              <w:pStyle w:val="Compact"/>
            </w:pPr>
            <w:r w:rsidRPr="00C81AA2">
              <w:t>No Impact</w:t>
            </w:r>
          </w:p>
        </w:tc>
      </w:tr>
      <w:bookmarkEnd w:id="2082"/>
    </w:tbl>
    <w:p w14:paraId="405F7609"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2940124F" w14:textId="4881A6BC"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 xml:space="preserve">Geology </w:t>
      </w:r>
      <w:r w:rsidR="00BF4D2F">
        <w:rPr>
          <w:rFonts w:eastAsia="Calibri" w:cs="Times New Roman"/>
          <w:b/>
          <w:bCs/>
          <w:kern w:val="0"/>
          <w:szCs w:val="24"/>
          <w14:ligatures w14:val="none"/>
        </w:rPr>
        <w:t>/</w:t>
      </w:r>
      <w:r w:rsidRPr="00C81AA2">
        <w:rPr>
          <w:rFonts w:eastAsia="Calibri" w:cs="Times New Roman"/>
          <w:b/>
          <w:bCs/>
          <w:kern w:val="0"/>
          <w:szCs w:val="24"/>
          <w14:ligatures w14:val="none"/>
        </w:rPr>
        <w:t xml:space="preserve"> Soils</w:t>
      </w:r>
    </w:p>
    <w:p w14:paraId="1A0B2EC7"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 xml:space="preserve">Would the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7007"/>
        <w:gridCol w:w="1690"/>
        <w:gridCol w:w="2311"/>
        <w:gridCol w:w="1692"/>
        <w:gridCol w:w="1007"/>
      </w:tblGrid>
      <w:tr w:rsidR="00C81AA2" w:rsidRPr="00C81AA2" w14:paraId="4A4F83CC" w14:textId="77777777" w:rsidTr="000D366D">
        <w:trPr>
          <w:cantSplit/>
          <w:tblHeader/>
        </w:trPr>
        <w:tc>
          <w:tcPr>
            <w:tcW w:w="0" w:type="auto"/>
            <w:shd w:val="clear" w:color="auto" w:fill="F2F2F2"/>
            <w:vAlign w:val="bottom"/>
          </w:tcPr>
          <w:p w14:paraId="3A0E461C" w14:textId="77777777" w:rsidR="00C81AA2" w:rsidRPr="00C81AA2" w:rsidRDefault="00C81AA2" w:rsidP="009F71A3">
            <w:pPr>
              <w:pStyle w:val="Compact"/>
            </w:pPr>
            <w:r w:rsidRPr="00C81AA2">
              <w:t>Item</w:t>
            </w:r>
          </w:p>
        </w:tc>
        <w:tc>
          <w:tcPr>
            <w:tcW w:w="0" w:type="auto"/>
            <w:shd w:val="clear" w:color="auto" w:fill="F2F2F2"/>
            <w:vAlign w:val="bottom"/>
          </w:tcPr>
          <w:p w14:paraId="50A47464" w14:textId="77777777" w:rsidR="00C81AA2" w:rsidRPr="00C81AA2" w:rsidRDefault="00C81AA2" w:rsidP="009F71A3">
            <w:pPr>
              <w:pStyle w:val="Compact"/>
            </w:pPr>
            <w:r w:rsidRPr="00C81AA2">
              <w:t>Impact Description</w:t>
            </w:r>
          </w:p>
        </w:tc>
        <w:tc>
          <w:tcPr>
            <w:tcW w:w="0" w:type="auto"/>
            <w:shd w:val="clear" w:color="auto" w:fill="F2F2F2"/>
            <w:vAlign w:val="bottom"/>
          </w:tcPr>
          <w:p w14:paraId="50120076"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5DA88A6E"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25D37674"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3C740779" w14:textId="77777777" w:rsidR="00C81AA2" w:rsidRPr="00C81AA2" w:rsidRDefault="00C81AA2" w:rsidP="009F71A3">
            <w:pPr>
              <w:pStyle w:val="Compact"/>
            </w:pPr>
            <w:r w:rsidRPr="00C81AA2">
              <w:t>No Impact</w:t>
            </w:r>
          </w:p>
        </w:tc>
      </w:tr>
      <w:tr w:rsidR="00C81AA2" w:rsidRPr="00C81AA2" w14:paraId="0632C2D0" w14:textId="77777777" w:rsidTr="000D366D">
        <w:trPr>
          <w:cantSplit/>
        </w:trPr>
        <w:tc>
          <w:tcPr>
            <w:tcW w:w="0" w:type="auto"/>
          </w:tcPr>
          <w:p w14:paraId="678016F4" w14:textId="77777777" w:rsidR="00C81AA2" w:rsidRPr="00C81AA2" w:rsidRDefault="00C81AA2" w:rsidP="009F71A3">
            <w:pPr>
              <w:pStyle w:val="Compact"/>
            </w:pPr>
            <w:r w:rsidRPr="00C81AA2">
              <w:t>A</w:t>
            </w:r>
          </w:p>
        </w:tc>
        <w:tc>
          <w:tcPr>
            <w:tcW w:w="0" w:type="auto"/>
          </w:tcPr>
          <w:p w14:paraId="37FD736C" w14:textId="77777777" w:rsidR="00C81AA2" w:rsidRPr="00C81AA2" w:rsidRDefault="00C81AA2" w:rsidP="009F71A3">
            <w:pPr>
              <w:pStyle w:val="Compact"/>
            </w:pPr>
            <w:r w:rsidRPr="00C81AA2">
              <w:t>Expose people or structures to potential substantial adverse effects, including the risk of loss, injury, or death involving:</w:t>
            </w:r>
          </w:p>
          <w:p w14:paraId="1141B57A" w14:textId="77777777" w:rsidR="00C81AA2" w:rsidRPr="00C81AA2" w:rsidRDefault="00C81AA2" w:rsidP="009F71A3">
            <w:pPr>
              <w:pStyle w:val="Compact"/>
            </w:pPr>
            <w:r w:rsidRPr="00C81AA2">
              <w:t>Rupture of a known earthquake fault, as delineated on the most recent Alquist-Priolo Earthquake Fault Zoning Map issued by the State Geologist for the area or</w:t>
            </w:r>
            <w:r w:rsidRPr="00C81AA2">
              <w:rPr>
                <w:spacing w:val="-25"/>
              </w:rPr>
              <w:t xml:space="preserve"> </w:t>
            </w:r>
            <w:r w:rsidRPr="00C81AA2">
              <w:t>based on other substantial evidence of a known fault? Refer to Division of Mines and Geology Special Publication</w:t>
            </w:r>
            <w:r w:rsidRPr="00C81AA2">
              <w:rPr>
                <w:spacing w:val="-28"/>
              </w:rPr>
              <w:t xml:space="preserve"> </w:t>
            </w:r>
            <w:r w:rsidRPr="00C81AA2">
              <w:t>42.</w:t>
            </w:r>
          </w:p>
        </w:tc>
        <w:tc>
          <w:tcPr>
            <w:tcW w:w="0" w:type="auto"/>
          </w:tcPr>
          <w:p w14:paraId="20DBC87D" w14:textId="77777777" w:rsidR="00C81AA2" w:rsidRPr="00C81AA2" w:rsidRDefault="00C81AA2" w:rsidP="009F71A3">
            <w:pPr>
              <w:pStyle w:val="Compact"/>
              <w:rPr>
                <w:rFonts w:eastAsia="Times New Roman"/>
                <w:sz w:val="20"/>
                <w:szCs w:val="20"/>
              </w:rPr>
            </w:pPr>
          </w:p>
        </w:tc>
        <w:tc>
          <w:tcPr>
            <w:tcW w:w="0" w:type="auto"/>
          </w:tcPr>
          <w:p w14:paraId="2AA71B9C" w14:textId="77777777" w:rsidR="00C81AA2" w:rsidRPr="00C81AA2" w:rsidRDefault="00C81AA2" w:rsidP="009F71A3">
            <w:pPr>
              <w:pStyle w:val="Compact"/>
              <w:rPr>
                <w:rFonts w:eastAsia="Times New Roman"/>
                <w:sz w:val="20"/>
                <w:szCs w:val="20"/>
              </w:rPr>
            </w:pPr>
          </w:p>
        </w:tc>
        <w:tc>
          <w:tcPr>
            <w:tcW w:w="0" w:type="auto"/>
          </w:tcPr>
          <w:p w14:paraId="67DAEBFD" w14:textId="77777777" w:rsidR="00C81AA2" w:rsidRPr="00C81AA2" w:rsidRDefault="00C81AA2" w:rsidP="009F71A3">
            <w:pPr>
              <w:pStyle w:val="Compact"/>
              <w:rPr>
                <w:rFonts w:eastAsia="Times New Roman"/>
                <w:sz w:val="20"/>
                <w:szCs w:val="20"/>
              </w:rPr>
            </w:pPr>
          </w:p>
        </w:tc>
        <w:tc>
          <w:tcPr>
            <w:tcW w:w="0" w:type="auto"/>
          </w:tcPr>
          <w:p w14:paraId="549C2B37" w14:textId="77777777" w:rsidR="00C81AA2" w:rsidRPr="00C81AA2" w:rsidRDefault="00C81AA2" w:rsidP="009F71A3">
            <w:pPr>
              <w:pStyle w:val="Compact"/>
            </w:pPr>
            <w:r w:rsidRPr="00C81AA2">
              <w:t>No Impact</w:t>
            </w:r>
          </w:p>
        </w:tc>
      </w:tr>
      <w:tr w:rsidR="00C81AA2" w:rsidRPr="00C81AA2" w14:paraId="77500E53" w14:textId="77777777" w:rsidTr="000D366D">
        <w:trPr>
          <w:cantSplit/>
        </w:trPr>
        <w:tc>
          <w:tcPr>
            <w:tcW w:w="0" w:type="auto"/>
          </w:tcPr>
          <w:p w14:paraId="64685344" w14:textId="77777777" w:rsidR="00C81AA2" w:rsidRPr="00C81AA2" w:rsidRDefault="00C81AA2" w:rsidP="009F71A3">
            <w:pPr>
              <w:pStyle w:val="Compact"/>
            </w:pPr>
          </w:p>
        </w:tc>
        <w:tc>
          <w:tcPr>
            <w:tcW w:w="0" w:type="auto"/>
          </w:tcPr>
          <w:p w14:paraId="114F5044" w14:textId="77777777" w:rsidR="00C81AA2" w:rsidRPr="00C81AA2" w:rsidRDefault="00C81AA2" w:rsidP="009F71A3">
            <w:pPr>
              <w:pStyle w:val="Compact"/>
            </w:pPr>
            <w:r w:rsidRPr="00C81AA2">
              <w:t>Strong seismic ground shaking?</w:t>
            </w:r>
          </w:p>
        </w:tc>
        <w:tc>
          <w:tcPr>
            <w:tcW w:w="0" w:type="auto"/>
          </w:tcPr>
          <w:p w14:paraId="2AC6FE25" w14:textId="77777777" w:rsidR="00C81AA2" w:rsidRPr="00C81AA2" w:rsidRDefault="00C81AA2" w:rsidP="009F71A3">
            <w:pPr>
              <w:pStyle w:val="Compact"/>
              <w:rPr>
                <w:rFonts w:eastAsia="Times New Roman"/>
                <w:sz w:val="20"/>
                <w:szCs w:val="20"/>
              </w:rPr>
            </w:pPr>
          </w:p>
        </w:tc>
        <w:tc>
          <w:tcPr>
            <w:tcW w:w="0" w:type="auto"/>
          </w:tcPr>
          <w:p w14:paraId="2F10A92F" w14:textId="77777777" w:rsidR="00C81AA2" w:rsidRPr="00C81AA2" w:rsidRDefault="00C81AA2" w:rsidP="009F71A3">
            <w:pPr>
              <w:pStyle w:val="Compact"/>
              <w:rPr>
                <w:rFonts w:eastAsia="Times New Roman"/>
                <w:sz w:val="20"/>
                <w:szCs w:val="20"/>
              </w:rPr>
            </w:pPr>
          </w:p>
        </w:tc>
        <w:tc>
          <w:tcPr>
            <w:tcW w:w="0" w:type="auto"/>
          </w:tcPr>
          <w:p w14:paraId="2D373E73" w14:textId="77777777" w:rsidR="00C81AA2" w:rsidRPr="00C81AA2" w:rsidRDefault="00C81AA2" w:rsidP="009F71A3">
            <w:pPr>
              <w:pStyle w:val="Compact"/>
              <w:rPr>
                <w:rFonts w:eastAsia="Times New Roman"/>
                <w:sz w:val="20"/>
                <w:szCs w:val="20"/>
              </w:rPr>
            </w:pPr>
          </w:p>
        </w:tc>
        <w:tc>
          <w:tcPr>
            <w:tcW w:w="0" w:type="auto"/>
          </w:tcPr>
          <w:p w14:paraId="3B639B78" w14:textId="77777777" w:rsidR="00C81AA2" w:rsidRPr="00C81AA2" w:rsidRDefault="00C81AA2" w:rsidP="009F71A3">
            <w:pPr>
              <w:pStyle w:val="Compact"/>
            </w:pPr>
            <w:r w:rsidRPr="00C81AA2">
              <w:t>No Impact</w:t>
            </w:r>
          </w:p>
        </w:tc>
      </w:tr>
      <w:tr w:rsidR="00C81AA2" w:rsidRPr="00C81AA2" w14:paraId="2D300A82" w14:textId="77777777" w:rsidTr="000D366D">
        <w:trPr>
          <w:cantSplit/>
        </w:trPr>
        <w:tc>
          <w:tcPr>
            <w:tcW w:w="0" w:type="auto"/>
          </w:tcPr>
          <w:p w14:paraId="55428E25" w14:textId="77777777" w:rsidR="00C81AA2" w:rsidRPr="00C81AA2" w:rsidRDefault="00C81AA2" w:rsidP="009F71A3">
            <w:pPr>
              <w:pStyle w:val="Compact"/>
            </w:pPr>
          </w:p>
        </w:tc>
        <w:tc>
          <w:tcPr>
            <w:tcW w:w="0" w:type="auto"/>
          </w:tcPr>
          <w:p w14:paraId="7554155A" w14:textId="77777777" w:rsidR="00C81AA2" w:rsidRPr="00C81AA2" w:rsidRDefault="00C81AA2" w:rsidP="009F71A3">
            <w:pPr>
              <w:pStyle w:val="Compact"/>
            </w:pPr>
            <w:r w:rsidRPr="00C81AA2">
              <w:t>Seismic-related ground failure, including liquefaction?</w:t>
            </w:r>
          </w:p>
        </w:tc>
        <w:tc>
          <w:tcPr>
            <w:tcW w:w="0" w:type="auto"/>
          </w:tcPr>
          <w:p w14:paraId="35C41DD3" w14:textId="77777777" w:rsidR="00C81AA2" w:rsidRPr="00C81AA2" w:rsidRDefault="00C81AA2" w:rsidP="009F71A3">
            <w:pPr>
              <w:pStyle w:val="Compact"/>
              <w:rPr>
                <w:rFonts w:eastAsia="Times New Roman"/>
                <w:sz w:val="20"/>
                <w:szCs w:val="20"/>
              </w:rPr>
            </w:pPr>
          </w:p>
        </w:tc>
        <w:tc>
          <w:tcPr>
            <w:tcW w:w="0" w:type="auto"/>
          </w:tcPr>
          <w:p w14:paraId="3FB8F282" w14:textId="77777777" w:rsidR="00C81AA2" w:rsidRPr="00C81AA2" w:rsidRDefault="00C81AA2" w:rsidP="009F71A3">
            <w:pPr>
              <w:pStyle w:val="Compact"/>
              <w:rPr>
                <w:rFonts w:eastAsia="Times New Roman"/>
                <w:sz w:val="20"/>
                <w:szCs w:val="20"/>
              </w:rPr>
            </w:pPr>
          </w:p>
        </w:tc>
        <w:tc>
          <w:tcPr>
            <w:tcW w:w="0" w:type="auto"/>
          </w:tcPr>
          <w:p w14:paraId="353C2A50" w14:textId="77777777" w:rsidR="00C81AA2" w:rsidRPr="00C81AA2" w:rsidRDefault="00C81AA2" w:rsidP="009F71A3">
            <w:pPr>
              <w:pStyle w:val="Compact"/>
              <w:rPr>
                <w:rFonts w:eastAsia="Times New Roman"/>
                <w:sz w:val="20"/>
                <w:szCs w:val="20"/>
              </w:rPr>
            </w:pPr>
          </w:p>
        </w:tc>
        <w:tc>
          <w:tcPr>
            <w:tcW w:w="0" w:type="auto"/>
          </w:tcPr>
          <w:p w14:paraId="603004AB" w14:textId="77777777" w:rsidR="00C81AA2" w:rsidRPr="00C81AA2" w:rsidRDefault="00C81AA2" w:rsidP="009F71A3">
            <w:pPr>
              <w:pStyle w:val="Compact"/>
            </w:pPr>
            <w:r w:rsidRPr="00C81AA2">
              <w:t>No Impact</w:t>
            </w:r>
          </w:p>
        </w:tc>
      </w:tr>
      <w:tr w:rsidR="00C81AA2" w:rsidRPr="00C81AA2" w14:paraId="70A4D828" w14:textId="77777777" w:rsidTr="000D366D">
        <w:trPr>
          <w:cantSplit/>
        </w:trPr>
        <w:tc>
          <w:tcPr>
            <w:tcW w:w="0" w:type="auto"/>
          </w:tcPr>
          <w:p w14:paraId="270FF6C5" w14:textId="77777777" w:rsidR="00C81AA2" w:rsidRPr="00C81AA2" w:rsidRDefault="00C81AA2" w:rsidP="009F71A3">
            <w:pPr>
              <w:pStyle w:val="Compact"/>
            </w:pPr>
          </w:p>
        </w:tc>
        <w:tc>
          <w:tcPr>
            <w:tcW w:w="0" w:type="auto"/>
          </w:tcPr>
          <w:p w14:paraId="2A7A995E" w14:textId="77777777" w:rsidR="00C81AA2" w:rsidRPr="00C81AA2" w:rsidRDefault="00C81AA2" w:rsidP="009F71A3">
            <w:pPr>
              <w:pStyle w:val="Compact"/>
            </w:pPr>
            <w:r w:rsidRPr="00C81AA2">
              <w:t>Landslides?</w:t>
            </w:r>
          </w:p>
        </w:tc>
        <w:tc>
          <w:tcPr>
            <w:tcW w:w="0" w:type="auto"/>
          </w:tcPr>
          <w:p w14:paraId="3C5A6EA9" w14:textId="77777777" w:rsidR="00C81AA2" w:rsidRPr="00C81AA2" w:rsidRDefault="00C81AA2" w:rsidP="009F71A3">
            <w:pPr>
              <w:pStyle w:val="Compact"/>
              <w:rPr>
                <w:rFonts w:eastAsia="Times New Roman"/>
                <w:sz w:val="20"/>
                <w:szCs w:val="20"/>
              </w:rPr>
            </w:pPr>
          </w:p>
        </w:tc>
        <w:tc>
          <w:tcPr>
            <w:tcW w:w="0" w:type="auto"/>
          </w:tcPr>
          <w:p w14:paraId="7454161E" w14:textId="77777777" w:rsidR="00C81AA2" w:rsidRPr="00C81AA2" w:rsidRDefault="00C81AA2" w:rsidP="009F71A3">
            <w:pPr>
              <w:pStyle w:val="Compact"/>
              <w:rPr>
                <w:rFonts w:eastAsia="Times New Roman"/>
                <w:sz w:val="20"/>
                <w:szCs w:val="20"/>
              </w:rPr>
            </w:pPr>
          </w:p>
        </w:tc>
        <w:tc>
          <w:tcPr>
            <w:tcW w:w="0" w:type="auto"/>
          </w:tcPr>
          <w:p w14:paraId="58E17D19" w14:textId="77777777" w:rsidR="00C81AA2" w:rsidRPr="00C81AA2" w:rsidRDefault="00C81AA2" w:rsidP="009F71A3">
            <w:pPr>
              <w:pStyle w:val="Compact"/>
              <w:rPr>
                <w:rFonts w:eastAsia="Times New Roman"/>
                <w:sz w:val="20"/>
                <w:szCs w:val="20"/>
              </w:rPr>
            </w:pPr>
          </w:p>
        </w:tc>
        <w:tc>
          <w:tcPr>
            <w:tcW w:w="0" w:type="auto"/>
          </w:tcPr>
          <w:p w14:paraId="5D892031" w14:textId="77777777" w:rsidR="00C81AA2" w:rsidRPr="00C81AA2" w:rsidRDefault="00C81AA2" w:rsidP="009F71A3">
            <w:pPr>
              <w:pStyle w:val="Compact"/>
            </w:pPr>
            <w:r w:rsidRPr="00C81AA2">
              <w:t>No Impact</w:t>
            </w:r>
          </w:p>
        </w:tc>
      </w:tr>
      <w:tr w:rsidR="00C81AA2" w:rsidRPr="00C81AA2" w14:paraId="5B84BA50" w14:textId="77777777" w:rsidTr="000D366D">
        <w:trPr>
          <w:cantSplit/>
        </w:trPr>
        <w:tc>
          <w:tcPr>
            <w:tcW w:w="0" w:type="auto"/>
          </w:tcPr>
          <w:p w14:paraId="7F0566FF" w14:textId="77777777" w:rsidR="00C81AA2" w:rsidRPr="00C81AA2" w:rsidRDefault="00C81AA2" w:rsidP="009F71A3">
            <w:pPr>
              <w:pStyle w:val="Compact"/>
            </w:pPr>
            <w:r w:rsidRPr="00C81AA2">
              <w:t>B</w:t>
            </w:r>
          </w:p>
        </w:tc>
        <w:tc>
          <w:tcPr>
            <w:tcW w:w="0" w:type="auto"/>
          </w:tcPr>
          <w:p w14:paraId="0D4D3735" w14:textId="77777777" w:rsidR="00C81AA2" w:rsidRPr="00C81AA2" w:rsidRDefault="00C81AA2" w:rsidP="009F71A3">
            <w:pPr>
              <w:pStyle w:val="Compact"/>
            </w:pPr>
            <w:r w:rsidRPr="00C81AA2">
              <w:t>Result in substantial soil erosion or the loss of topsoil?</w:t>
            </w:r>
          </w:p>
        </w:tc>
        <w:tc>
          <w:tcPr>
            <w:tcW w:w="0" w:type="auto"/>
          </w:tcPr>
          <w:p w14:paraId="664B9563" w14:textId="77777777" w:rsidR="00C81AA2" w:rsidRPr="00C81AA2" w:rsidRDefault="00C81AA2" w:rsidP="009F71A3">
            <w:pPr>
              <w:pStyle w:val="Compact"/>
              <w:rPr>
                <w:rFonts w:eastAsia="Times New Roman"/>
                <w:sz w:val="20"/>
                <w:szCs w:val="20"/>
              </w:rPr>
            </w:pPr>
          </w:p>
        </w:tc>
        <w:tc>
          <w:tcPr>
            <w:tcW w:w="0" w:type="auto"/>
          </w:tcPr>
          <w:p w14:paraId="7CAEEC73" w14:textId="77777777" w:rsidR="00C81AA2" w:rsidRPr="00C81AA2" w:rsidRDefault="00C81AA2" w:rsidP="009F71A3">
            <w:pPr>
              <w:pStyle w:val="Compact"/>
              <w:rPr>
                <w:rFonts w:eastAsia="Times New Roman"/>
                <w:sz w:val="20"/>
                <w:szCs w:val="20"/>
              </w:rPr>
            </w:pPr>
          </w:p>
        </w:tc>
        <w:tc>
          <w:tcPr>
            <w:tcW w:w="0" w:type="auto"/>
          </w:tcPr>
          <w:p w14:paraId="5DB1F0C9" w14:textId="77777777" w:rsidR="00C81AA2" w:rsidRPr="00C81AA2" w:rsidRDefault="00C81AA2" w:rsidP="009F71A3">
            <w:pPr>
              <w:pStyle w:val="Compact"/>
              <w:rPr>
                <w:rFonts w:eastAsia="Times New Roman"/>
                <w:sz w:val="20"/>
                <w:szCs w:val="20"/>
              </w:rPr>
            </w:pPr>
          </w:p>
        </w:tc>
        <w:tc>
          <w:tcPr>
            <w:tcW w:w="0" w:type="auto"/>
          </w:tcPr>
          <w:p w14:paraId="0E6F3659" w14:textId="77777777" w:rsidR="00C81AA2" w:rsidRPr="00C81AA2" w:rsidRDefault="00C81AA2" w:rsidP="009F71A3">
            <w:pPr>
              <w:pStyle w:val="Compact"/>
            </w:pPr>
            <w:r w:rsidRPr="00C81AA2">
              <w:t>No Impact</w:t>
            </w:r>
          </w:p>
        </w:tc>
      </w:tr>
      <w:tr w:rsidR="00C81AA2" w:rsidRPr="00C81AA2" w14:paraId="22C77E53" w14:textId="77777777" w:rsidTr="000D366D">
        <w:trPr>
          <w:cantSplit/>
        </w:trPr>
        <w:tc>
          <w:tcPr>
            <w:tcW w:w="0" w:type="auto"/>
          </w:tcPr>
          <w:p w14:paraId="0DEC81EE" w14:textId="77777777" w:rsidR="00C81AA2" w:rsidRPr="00C81AA2" w:rsidRDefault="00C81AA2" w:rsidP="009F71A3">
            <w:pPr>
              <w:pStyle w:val="Compact"/>
            </w:pPr>
            <w:r w:rsidRPr="00C81AA2">
              <w:t>C</w:t>
            </w:r>
          </w:p>
        </w:tc>
        <w:tc>
          <w:tcPr>
            <w:tcW w:w="0" w:type="auto"/>
          </w:tcPr>
          <w:p w14:paraId="45414C65" w14:textId="77777777" w:rsidR="00C81AA2" w:rsidRPr="00C81AA2" w:rsidRDefault="00C81AA2" w:rsidP="009F71A3">
            <w:pPr>
              <w:pStyle w:val="Compact"/>
            </w:pPr>
            <w:r w:rsidRPr="00C81AA2">
              <w:t xml:space="preserve">Be located on a geologic unit or soil that is unstable, or that would become unstable </w:t>
            </w:r>
            <w:proofErr w:type="gramStart"/>
            <w:r w:rsidRPr="00C81AA2">
              <w:t>as a result of</w:t>
            </w:r>
            <w:proofErr w:type="gramEnd"/>
            <w:r w:rsidRPr="00C81AA2">
              <w:t xml:space="preserve"> the project, and potentially</w:t>
            </w:r>
            <w:r w:rsidRPr="00C81AA2">
              <w:rPr>
                <w:spacing w:val="-4"/>
              </w:rPr>
              <w:t xml:space="preserve"> </w:t>
            </w:r>
            <w:r w:rsidRPr="00C81AA2">
              <w:t>result</w:t>
            </w:r>
            <w:r w:rsidRPr="00C81AA2">
              <w:rPr>
                <w:spacing w:val="-5"/>
              </w:rPr>
              <w:t xml:space="preserve"> </w:t>
            </w:r>
            <w:r w:rsidRPr="00C81AA2">
              <w:t>in</w:t>
            </w:r>
            <w:r w:rsidRPr="00C81AA2">
              <w:rPr>
                <w:spacing w:val="-5"/>
              </w:rPr>
              <w:t xml:space="preserve"> </w:t>
            </w:r>
            <w:r w:rsidRPr="00C81AA2">
              <w:t>on-</w:t>
            </w:r>
            <w:r w:rsidRPr="00C81AA2">
              <w:rPr>
                <w:spacing w:val="-3"/>
              </w:rPr>
              <w:t xml:space="preserve"> </w:t>
            </w:r>
            <w:r w:rsidRPr="00C81AA2">
              <w:t>or</w:t>
            </w:r>
            <w:r w:rsidRPr="00C81AA2">
              <w:rPr>
                <w:spacing w:val="-3"/>
              </w:rPr>
              <w:t xml:space="preserve"> </w:t>
            </w:r>
            <w:r w:rsidRPr="00C81AA2">
              <w:t>off-site</w:t>
            </w:r>
            <w:r w:rsidRPr="00C81AA2">
              <w:rPr>
                <w:spacing w:val="-5"/>
              </w:rPr>
              <w:t xml:space="preserve"> </w:t>
            </w:r>
            <w:r w:rsidRPr="00C81AA2">
              <w:t>landslide,</w:t>
            </w:r>
            <w:r w:rsidRPr="00C81AA2">
              <w:rPr>
                <w:spacing w:val="-5"/>
              </w:rPr>
              <w:t xml:space="preserve"> </w:t>
            </w:r>
            <w:r w:rsidRPr="00C81AA2">
              <w:t>lateral</w:t>
            </w:r>
            <w:r w:rsidRPr="00C81AA2">
              <w:rPr>
                <w:spacing w:val="-4"/>
              </w:rPr>
              <w:t xml:space="preserve"> </w:t>
            </w:r>
            <w:r w:rsidRPr="00C81AA2">
              <w:t>spreading, subsidence, liquefaction, or collapse?</w:t>
            </w:r>
          </w:p>
        </w:tc>
        <w:tc>
          <w:tcPr>
            <w:tcW w:w="0" w:type="auto"/>
          </w:tcPr>
          <w:p w14:paraId="751C9CB9" w14:textId="77777777" w:rsidR="00C81AA2" w:rsidRPr="00C81AA2" w:rsidRDefault="00C81AA2" w:rsidP="009F71A3">
            <w:pPr>
              <w:pStyle w:val="Compact"/>
              <w:rPr>
                <w:rFonts w:eastAsia="Times New Roman"/>
                <w:sz w:val="20"/>
                <w:szCs w:val="20"/>
              </w:rPr>
            </w:pPr>
          </w:p>
        </w:tc>
        <w:tc>
          <w:tcPr>
            <w:tcW w:w="0" w:type="auto"/>
          </w:tcPr>
          <w:p w14:paraId="65B563D5" w14:textId="77777777" w:rsidR="00C81AA2" w:rsidRPr="00C81AA2" w:rsidRDefault="00C81AA2" w:rsidP="009F71A3">
            <w:pPr>
              <w:pStyle w:val="Compact"/>
              <w:rPr>
                <w:rFonts w:eastAsia="Times New Roman"/>
                <w:sz w:val="20"/>
                <w:szCs w:val="20"/>
              </w:rPr>
            </w:pPr>
          </w:p>
        </w:tc>
        <w:tc>
          <w:tcPr>
            <w:tcW w:w="0" w:type="auto"/>
          </w:tcPr>
          <w:p w14:paraId="7AC3E1AE" w14:textId="77777777" w:rsidR="00C81AA2" w:rsidRPr="00C81AA2" w:rsidRDefault="00C81AA2" w:rsidP="009F71A3">
            <w:pPr>
              <w:pStyle w:val="Compact"/>
              <w:rPr>
                <w:rFonts w:eastAsia="Times New Roman"/>
                <w:sz w:val="20"/>
                <w:szCs w:val="20"/>
              </w:rPr>
            </w:pPr>
          </w:p>
        </w:tc>
        <w:tc>
          <w:tcPr>
            <w:tcW w:w="0" w:type="auto"/>
          </w:tcPr>
          <w:p w14:paraId="47B5C15A" w14:textId="77777777" w:rsidR="00C81AA2" w:rsidRPr="00C81AA2" w:rsidRDefault="00C81AA2" w:rsidP="009F71A3">
            <w:pPr>
              <w:pStyle w:val="Compact"/>
            </w:pPr>
            <w:r w:rsidRPr="00C81AA2">
              <w:t>No Impact</w:t>
            </w:r>
          </w:p>
        </w:tc>
      </w:tr>
      <w:tr w:rsidR="00C81AA2" w:rsidRPr="00C81AA2" w14:paraId="2F453393" w14:textId="77777777" w:rsidTr="000D366D">
        <w:trPr>
          <w:cantSplit/>
        </w:trPr>
        <w:tc>
          <w:tcPr>
            <w:tcW w:w="0" w:type="auto"/>
          </w:tcPr>
          <w:p w14:paraId="5A460DD1" w14:textId="77777777" w:rsidR="00C81AA2" w:rsidRPr="00C81AA2" w:rsidRDefault="00C81AA2" w:rsidP="009F71A3">
            <w:pPr>
              <w:pStyle w:val="Compact"/>
            </w:pPr>
            <w:r w:rsidRPr="00C81AA2">
              <w:t>D</w:t>
            </w:r>
          </w:p>
        </w:tc>
        <w:tc>
          <w:tcPr>
            <w:tcW w:w="0" w:type="auto"/>
          </w:tcPr>
          <w:p w14:paraId="4C8CF8B2" w14:textId="77777777" w:rsidR="00C81AA2" w:rsidRPr="00C81AA2" w:rsidRDefault="00C81AA2" w:rsidP="009F71A3">
            <w:pPr>
              <w:pStyle w:val="Compact"/>
            </w:pPr>
            <w:r w:rsidRPr="00C81AA2">
              <w:t>Be located on expansive soil, as defined in Table </w:t>
            </w:r>
            <w:proofErr w:type="gramStart"/>
            <w:r w:rsidRPr="00C81AA2">
              <w:t>18</w:t>
            </w:r>
            <w:r w:rsidRPr="00C81AA2">
              <w:noBreakHyphen/>
              <w:t>1</w:t>
            </w:r>
            <w:r w:rsidRPr="00C81AA2">
              <w:noBreakHyphen/>
            </w:r>
            <w:proofErr w:type="gramEnd"/>
            <w:r w:rsidRPr="00C81AA2">
              <w:t>B of the</w:t>
            </w:r>
            <w:r w:rsidRPr="00C81AA2">
              <w:rPr>
                <w:spacing w:val="-5"/>
              </w:rPr>
              <w:t xml:space="preserve"> </w:t>
            </w:r>
            <w:r w:rsidRPr="00C81AA2">
              <w:t>Uniform</w:t>
            </w:r>
            <w:r w:rsidRPr="00C81AA2">
              <w:rPr>
                <w:spacing w:val="-5"/>
              </w:rPr>
              <w:t xml:space="preserve"> </w:t>
            </w:r>
            <w:r w:rsidRPr="00C81AA2">
              <w:t>Building</w:t>
            </w:r>
            <w:r w:rsidRPr="00C81AA2">
              <w:rPr>
                <w:spacing w:val="-5"/>
              </w:rPr>
              <w:t xml:space="preserve"> </w:t>
            </w:r>
            <w:r w:rsidRPr="00C81AA2">
              <w:t>Code</w:t>
            </w:r>
            <w:r w:rsidRPr="00C81AA2">
              <w:rPr>
                <w:spacing w:val="-3"/>
              </w:rPr>
              <w:t xml:space="preserve"> </w:t>
            </w:r>
            <w:r w:rsidRPr="00C81AA2">
              <w:t>(1994),</w:t>
            </w:r>
            <w:r w:rsidRPr="00C81AA2">
              <w:rPr>
                <w:spacing w:val="-5"/>
              </w:rPr>
              <w:t xml:space="preserve"> </w:t>
            </w:r>
            <w:r w:rsidRPr="00C81AA2">
              <w:t>creating</w:t>
            </w:r>
            <w:r w:rsidRPr="00C81AA2">
              <w:rPr>
                <w:spacing w:val="-5"/>
              </w:rPr>
              <w:t xml:space="preserve"> </w:t>
            </w:r>
            <w:r w:rsidRPr="00C81AA2">
              <w:t>substantial</w:t>
            </w:r>
            <w:r w:rsidRPr="00C81AA2">
              <w:rPr>
                <w:spacing w:val="-4"/>
              </w:rPr>
              <w:t xml:space="preserve"> </w:t>
            </w:r>
            <w:r w:rsidRPr="00C81AA2">
              <w:t>direct or indirect risks to life or</w:t>
            </w:r>
            <w:r w:rsidRPr="00C81AA2">
              <w:rPr>
                <w:spacing w:val="-16"/>
              </w:rPr>
              <w:t xml:space="preserve"> </w:t>
            </w:r>
            <w:r w:rsidRPr="00C81AA2">
              <w:t>property?</w:t>
            </w:r>
          </w:p>
        </w:tc>
        <w:tc>
          <w:tcPr>
            <w:tcW w:w="0" w:type="auto"/>
          </w:tcPr>
          <w:p w14:paraId="572DA279" w14:textId="77777777" w:rsidR="00C81AA2" w:rsidRPr="00C81AA2" w:rsidRDefault="00C81AA2" w:rsidP="009F71A3">
            <w:pPr>
              <w:pStyle w:val="Compact"/>
              <w:rPr>
                <w:rFonts w:eastAsia="Times New Roman"/>
                <w:sz w:val="20"/>
                <w:szCs w:val="20"/>
              </w:rPr>
            </w:pPr>
          </w:p>
        </w:tc>
        <w:tc>
          <w:tcPr>
            <w:tcW w:w="0" w:type="auto"/>
          </w:tcPr>
          <w:p w14:paraId="0CBEE5AF" w14:textId="77777777" w:rsidR="00C81AA2" w:rsidRPr="00C81AA2" w:rsidRDefault="00C81AA2" w:rsidP="009F71A3">
            <w:pPr>
              <w:pStyle w:val="Compact"/>
              <w:rPr>
                <w:rFonts w:eastAsia="Times New Roman"/>
                <w:sz w:val="20"/>
                <w:szCs w:val="20"/>
              </w:rPr>
            </w:pPr>
          </w:p>
        </w:tc>
        <w:tc>
          <w:tcPr>
            <w:tcW w:w="0" w:type="auto"/>
          </w:tcPr>
          <w:p w14:paraId="127E295E" w14:textId="77777777" w:rsidR="00C81AA2" w:rsidRPr="00C81AA2" w:rsidRDefault="00C81AA2" w:rsidP="009F71A3">
            <w:pPr>
              <w:pStyle w:val="Compact"/>
              <w:rPr>
                <w:rFonts w:eastAsia="Times New Roman"/>
                <w:sz w:val="20"/>
                <w:szCs w:val="20"/>
              </w:rPr>
            </w:pPr>
          </w:p>
        </w:tc>
        <w:tc>
          <w:tcPr>
            <w:tcW w:w="0" w:type="auto"/>
          </w:tcPr>
          <w:p w14:paraId="0D05B6DF" w14:textId="77777777" w:rsidR="00C81AA2" w:rsidRPr="00C81AA2" w:rsidRDefault="00C81AA2" w:rsidP="009F71A3">
            <w:pPr>
              <w:pStyle w:val="Compact"/>
            </w:pPr>
            <w:r w:rsidRPr="00C81AA2">
              <w:t>No Impact</w:t>
            </w:r>
          </w:p>
        </w:tc>
      </w:tr>
      <w:tr w:rsidR="00C81AA2" w:rsidRPr="00C81AA2" w14:paraId="777F54CF" w14:textId="77777777" w:rsidTr="000D366D">
        <w:trPr>
          <w:cantSplit/>
        </w:trPr>
        <w:tc>
          <w:tcPr>
            <w:tcW w:w="0" w:type="auto"/>
          </w:tcPr>
          <w:p w14:paraId="0CD8487A" w14:textId="77777777" w:rsidR="00C81AA2" w:rsidRPr="00C81AA2" w:rsidRDefault="00C81AA2" w:rsidP="009F71A3">
            <w:pPr>
              <w:pStyle w:val="Compact"/>
            </w:pPr>
            <w:r w:rsidRPr="00C81AA2">
              <w:t>E</w:t>
            </w:r>
          </w:p>
        </w:tc>
        <w:tc>
          <w:tcPr>
            <w:tcW w:w="0" w:type="auto"/>
          </w:tcPr>
          <w:p w14:paraId="60611B07" w14:textId="77777777" w:rsidR="00C81AA2" w:rsidRPr="00C81AA2" w:rsidRDefault="00C81AA2" w:rsidP="009F71A3">
            <w:pPr>
              <w:pStyle w:val="Compact"/>
            </w:pPr>
            <w:proofErr w:type="gramStart"/>
            <w:r w:rsidRPr="00C81AA2">
              <w:t>Have</w:t>
            </w:r>
            <w:proofErr w:type="gramEnd"/>
            <w:r w:rsidRPr="00C81AA2">
              <w:t xml:space="preserve"> soils incapable of adequately supporting the use</w:t>
            </w:r>
            <w:r w:rsidRPr="00C81AA2">
              <w:rPr>
                <w:spacing w:val="-26"/>
              </w:rPr>
              <w:t xml:space="preserve"> </w:t>
            </w:r>
            <w:r w:rsidRPr="00C81AA2">
              <w:t>of septic tanks or alternative wastewater disposal systems where sewers are not available for the disposal of wastewater?</w:t>
            </w:r>
          </w:p>
        </w:tc>
        <w:tc>
          <w:tcPr>
            <w:tcW w:w="0" w:type="auto"/>
          </w:tcPr>
          <w:p w14:paraId="0856C9EB" w14:textId="77777777" w:rsidR="00C81AA2" w:rsidRPr="00C81AA2" w:rsidRDefault="00C81AA2" w:rsidP="009F71A3">
            <w:pPr>
              <w:pStyle w:val="Compact"/>
              <w:rPr>
                <w:rFonts w:eastAsia="Times New Roman"/>
                <w:sz w:val="20"/>
                <w:szCs w:val="20"/>
              </w:rPr>
            </w:pPr>
          </w:p>
        </w:tc>
        <w:tc>
          <w:tcPr>
            <w:tcW w:w="0" w:type="auto"/>
          </w:tcPr>
          <w:p w14:paraId="048CDED8" w14:textId="77777777" w:rsidR="00C81AA2" w:rsidRPr="00C81AA2" w:rsidRDefault="00C81AA2" w:rsidP="009F71A3">
            <w:pPr>
              <w:pStyle w:val="Compact"/>
              <w:rPr>
                <w:rFonts w:eastAsia="Times New Roman"/>
                <w:sz w:val="20"/>
                <w:szCs w:val="20"/>
              </w:rPr>
            </w:pPr>
          </w:p>
        </w:tc>
        <w:tc>
          <w:tcPr>
            <w:tcW w:w="0" w:type="auto"/>
          </w:tcPr>
          <w:p w14:paraId="2B4DA6DD" w14:textId="77777777" w:rsidR="00C81AA2" w:rsidRPr="00C81AA2" w:rsidRDefault="00C81AA2" w:rsidP="009F71A3">
            <w:pPr>
              <w:pStyle w:val="Compact"/>
              <w:rPr>
                <w:rFonts w:eastAsia="Times New Roman"/>
                <w:sz w:val="20"/>
                <w:szCs w:val="20"/>
              </w:rPr>
            </w:pPr>
          </w:p>
        </w:tc>
        <w:tc>
          <w:tcPr>
            <w:tcW w:w="0" w:type="auto"/>
          </w:tcPr>
          <w:p w14:paraId="5D072E12" w14:textId="77777777" w:rsidR="00C81AA2" w:rsidRPr="00C81AA2" w:rsidRDefault="00C81AA2" w:rsidP="009F71A3">
            <w:pPr>
              <w:pStyle w:val="Compact"/>
            </w:pPr>
            <w:r w:rsidRPr="00C81AA2">
              <w:t>No Impact</w:t>
            </w:r>
          </w:p>
        </w:tc>
      </w:tr>
      <w:tr w:rsidR="00C81AA2" w:rsidRPr="00C81AA2" w14:paraId="5159E104" w14:textId="77777777" w:rsidTr="000D366D">
        <w:trPr>
          <w:cantSplit/>
        </w:trPr>
        <w:tc>
          <w:tcPr>
            <w:tcW w:w="0" w:type="auto"/>
          </w:tcPr>
          <w:p w14:paraId="6AE57518" w14:textId="77777777" w:rsidR="00C81AA2" w:rsidRPr="00C81AA2" w:rsidRDefault="00C81AA2" w:rsidP="009F71A3">
            <w:pPr>
              <w:pStyle w:val="Compact"/>
            </w:pPr>
            <w:r w:rsidRPr="00C81AA2">
              <w:t>F</w:t>
            </w:r>
          </w:p>
        </w:tc>
        <w:tc>
          <w:tcPr>
            <w:tcW w:w="0" w:type="auto"/>
            <w:vAlign w:val="center"/>
          </w:tcPr>
          <w:p w14:paraId="7FCA0922" w14:textId="77777777" w:rsidR="00C81AA2" w:rsidRPr="00C81AA2" w:rsidRDefault="00C81AA2" w:rsidP="009F71A3">
            <w:pPr>
              <w:pStyle w:val="Compact"/>
            </w:pPr>
            <w:r w:rsidRPr="00C81AA2">
              <w:t>Directly or indirectly destroy a unique paleontological</w:t>
            </w:r>
            <w:r w:rsidRPr="00C81AA2">
              <w:rPr>
                <w:spacing w:val="-28"/>
              </w:rPr>
              <w:t xml:space="preserve"> </w:t>
            </w:r>
            <w:r w:rsidRPr="00C81AA2">
              <w:t>resource or site or unique geologic</w:t>
            </w:r>
            <w:r w:rsidRPr="00C81AA2">
              <w:rPr>
                <w:spacing w:val="-20"/>
              </w:rPr>
              <w:t xml:space="preserve"> </w:t>
            </w:r>
            <w:r w:rsidRPr="00C81AA2">
              <w:t>feature?</w:t>
            </w:r>
          </w:p>
        </w:tc>
        <w:tc>
          <w:tcPr>
            <w:tcW w:w="0" w:type="auto"/>
          </w:tcPr>
          <w:p w14:paraId="04CD6174" w14:textId="77777777" w:rsidR="00C81AA2" w:rsidRPr="00C81AA2" w:rsidRDefault="00C81AA2" w:rsidP="009F71A3">
            <w:pPr>
              <w:pStyle w:val="Compact"/>
              <w:rPr>
                <w:rFonts w:eastAsia="Times New Roman"/>
                <w:sz w:val="20"/>
                <w:szCs w:val="20"/>
              </w:rPr>
            </w:pPr>
          </w:p>
        </w:tc>
        <w:tc>
          <w:tcPr>
            <w:tcW w:w="0" w:type="auto"/>
          </w:tcPr>
          <w:p w14:paraId="56205B9B" w14:textId="77777777" w:rsidR="00C81AA2" w:rsidRPr="00C81AA2" w:rsidRDefault="00C81AA2" w:rsidP="009F71A3">
            <w:pPr>
              <w:pStyle w:val="Compact"/>
              <w:rPr>
                <w:rFonts w:eastAsia="Times New Roman"/>
                <w:sz w:val="20"/>
                <w:szCs w:val="20"/>
              </w:rPr>
            </w:pPr>
          </w:p>
        </w:tc>
        <w:tc>
          <w:tcPr>
            <w:tcW w:w="0" w:type="auto"/>
          </w:tcPr>
          <w:p w14:paraId="3267398D" w14:textId="77777777" w:rsidR="00C81AA2" w:rsidRPr="00C81AA2" w:rsidRDefault="00C81AA2" w:rsidP="009F71A3">
            <w:pPr>
              <w:pStyle w:val="Compact"/>
              <w:rPr>
                <w:rFonts w:eastAsia="Times New Roman"/>
                <w:sz w:val="20"/>
                <w:szCs w:val="20"/>
              </w:rPr>
            </w:pPr>
          </w:p>
        </w:tc>
        <w:tc>
          <w:tcPr>
            <w:tcW w:w="0" w:type="auto"/>
          </w:tcPr>
          <w:p w14:paraId="3D17B3CF" w14:textId="77777777" w:rsidR="00C81AA2" w:rsidRPr="00C81AA2" w:rsidRDefault="00C81AA2" w:rsidP="009F71A3">
            <w:pPr>
              <w:pStyle w:val="Compact"/>
            </w:pPr>
            <w:r w:rsidRPr="00C81AA2">
              <w:t>No Impact</w:t>
            </w:r>
          </w:p>
        </w:tc>
      </w:tr>
    </w:tbl>
    <w:p w14:paraId="0B47D60E"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Greenhouse Gas Emissions</w:t>
      </w:r>
    </w:p>
    <w:p w14:paraId="5DEB8C36"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5712"/>
        <w:gridCol w:w="1996"/>
        <w:gridCol w:w="2934"/>
        <w:gridCol w:w="2000"/>
        <w:gridCol w:w="1065"/>
      </w:tblGrid>
      <w:tr w:rsidR="00C81AA2" w:rsidRPr="00C81AA2" w14:paraId="0E650414" w14:textId="77777777" w:rsidTr="000D366D">
        <w:trPr>
          <w:cantSplit/>
          <w:tblHeader/>
        </w:trPr>
        <w:tc>
          <w:tcPr>
            <w:tcW w:w="0" w:type="auto"/>
            <w:shd w:val="clear" w:color="auto" w:fill="F2F2F2"/>
            <w:vAlign w:val="bottom"/>
          </w:tcPr>
          <w:p w14:paraId="306ED384" w14:textId="77777777" w:rsidR="00C81AA2" w:rsidRPr="00C81AA2" w:rsidRDefault="00C81AA2" w:rsidP="009F71A3">
            <w:pPr>
              <w:pStyle w:val="Compact"/>
            </w:pPr>
            <w:bookmarkStart w:id="2083" w:name="_Hlk29557057"/>
            <w:r w:rsidRPr="00C81AA2">
              <w:t>Item</w:t>
            </w:r>
          </w:p>
        </w:tc>
        <w:tc>
          <w:tcPr>
            <w:tcW w:w="0" w:type="auto"/>
            <w:shd w:val="clear" w:color="auto" w:fill="F2F2F2"/>
            <w:vAlign w:val="bottom"/>
          </w:tcPr>
          <w:p w14:paraId="26B54CB1" w14:textId="77777777" w:rsidR="00C81AA2" w:rsidRPr="00C81AA2" w:rsidRDefault="00C81AA2" w:rsidP="009F71A3">
            <w:pPr>
              <w:pStyle w:val="Compact"/>
            </w:pPr>
            <w:r w:rsidRPr="00C81AA2">
              <w:t>Impact Description</w:t>
            </w:r>
          </w:p>
        </w:tc>
        <w:tc>
          <w:tcPr>
            <w:tcW w:w="0" w:type="auto"/>
            <w:shd w:val="clear" w:color="auto" w:fill="F2F2F2"/>
            <w:vAlign w:val="bottom"/>
          </w:tcPr>
          <w:p w14:paraId="144BDEB2"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3DAB1593"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67678A1B"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0A2A289F" w14:textId="77777777" w:rsidR="00C81AA2" w:rsidRPr="00C81AA2" w:rsidRDefault="00C81AA2" w:rsidP="009F71A3">
            <w:pPr>
              <w:pStyle w:val="Compact"/>
            </w:pPr>
            <w:r w:rsidRPr="00C81AA2">
              <w:t>No Impact</w:t>
            </w:r>
          </w:p>
        </w:tc>
      </w:tr>
      <w:tr w:rsidR="00C81AA2" w:rsidRPr="00C81AA2" w14:paraId="6B517ABC" w14:textId="77777777" w:rsidTr="000D366D">
        <w:trPr>
          <w:cantSplit/>
        </w:trPr>
        <w:tc>
          <w:tcPr>
            <w:tcW w:w="0" w:type="auto"/>
          </w:tcPr>
          <w:p w14:paraId="545A1C1A" w14:textId="77777777" w:rsidR="00C81AA2" w:rsidRPr="00C81AA2" w:rsidRDefault="00C81AA2" w:rsidP="009F71A3">
            <w:pPr>
              <w:pStyle w:val="Compact"/>
            </w:pPr>
            <w:r w:rsidRPr="00C81AA2">
              <w:t>A</w:t>
            </w:r>
          </w:p>
        </w:tc>
        <w:tc>
          <w:tcPr>
            <w:tcW w:w="0" w:type="auto"/>
          </w:tcPr>
          <w:p w14:paraId="1FF4EB10" w14:textId="77777777" w:rsidR="00C81AA2" w:rsidRPr="00C81AA2" w:rsidRDefault="00C81AA2" w:rsidP="009F71A3">
            <w:pPr>
              <w:pStyle w:val="Compact"/>
            </w:pPr>
            <w:proofErr w:type="gramStart"/>
            <w:r w:rsidRPr="00C81AA2">
              <w:t>Generate</w:t>
            </w:r>
            <w:proofErr w:type="gramEnd"/>
            <w:r w:rsidRPr="00C81AA2">
              <w:t xml:space="preserve"> greenhouse gas emissions, either directly</w:t>
            </w:r>
            <w:r w:rsidRPr="00C81AA2">
              <w:rPr>
                <w:spacing w:val="-25"/>
              </w:rPr>
              <w:t xml:space="preserve"> </w:t>
            </w:r>
            <w:r w:rsidRPr="00C81AA2">
              <w:t>or indirectly, that may have a significant impact on the environment?</w:t>
            </w:r>
          </w:p>
        </w:tc>
        <w:tc>
          <w:tcPr>
            <w:tcW w:w="0" w:type="auto"/>
          </w:tcPr>
          <w:p w14:paraId="11EA8195" w14:textId="77777777" w:rsidR="00C81AA2" w:rsidRPr="00C81AA2" w:rsidRDefault="00C81AA2" w:rsidP="009F71A3">
            <w:pPr>
              <w:pStyle w:val="Compact"/>
              <w:rPr>
                <w:rFonts w:eastAsia="Times New Roman"/>
                <w:sz w:val="20"/>
                <w:szCs w:val="20"/>
              </w:rPr>
            </w:pPr>
          </w:p>
        </w:tc>
        <w:tc>
          <w:tcPr>
            <w:tcW w:w="0" w:type="auto"/>
          </w:tcPr>
          <w:p w14:paraId="6C79F084" w14:textId="77777777" w:rsidR="00C81AA2" w:rsidRPr="00C81AA2" w:rsidRDefault="00C81AA2" w:rsidP="009F71A3">
            <w:pPr>
              <w:pStyle w:val="Compact"/>
              <w:rPr>
                <w:rFonts w:eastAsia="Times New Roman"/>
                <w:sz w:val="20"/>
                <w:szCs w:val="20"/>
              </w:rPr>
            </w:pPr>
          </w:p>
        </w:tc>
        <w:tc>
          <w:tcPr>
            <w:tcW w:w="0" w:type="auto"/>
          </w:tcPr>
          <w:p w14:paraId="1D0CEB6C" w14:textId="77777777" w:rsidR="00C81AA2" w:rsidRPr="00C81AA2" w:rsidRDefault="00C81AA2" w:rsidP="009F71A3">
            <w:pPr>
              <w:pStyle w:val="Compact"/>
              <w:rPr>
                <w:rFonts w:eastAsia="Times New Roman"/>
                <w:sz w:val="20"/>
                <w:szCs w:val="20"/>
              </w:rPr>
            </w:pPr>
          </w:p>
        </w:tc>
        <w:tc>
          <w:tcPr>
            <w:tcW w:w="0" w:type="auto"/>
          </w:tcPr>
          <w:p w14:paraId="13B03E44" w14:textId="77777777" w:rsidR="00C81AA2" w:rsidRPr="00C81AA2" w:rsidRDefault="00C81AA2" w:rsidP="009F71A3">
            <w:pPr>
              <w:pStyle w:val="Compact"/>
            </w:pPr>
            <w:r w:rsidRPr="00C81AA2">
              <w:t>No Impact</w:t>
            </w:r>
          </w:p>
        </w:tc>
      </w:tr>
      <w:tr w:rsidR="00C81AA2" w:rsidRPr="00C81AA2" w14:paraId="5150A017" w14:textId="77777777" w:rsidTr="000D366D">
        <w:trPr>
          <w:cantSplit/>
        </w:trPr>
        <w:tc>
          <w:tcPr>
            <w:tcW w:w="0" w:type="auto"/>
          </w:tcPr>
          <w:p w14:paraId="2FDE7BCE" w14:textId="77777777" w:rsidR="00C81AA2" w:rsidRPr="00C81AA2" w:rsidRDefault="00C81AA2" w:rsidP="009F71A3">
            <w:pPr>
              <w:pStyle w:val="Compact"/>
            </w:pPr>
            <w:r w:rsidRPr="00C81AA2">
              <w:t>B</w:t>
            </w:r>
          </w:p>
        </w:tc>
        <w:tc>
          <w:tcPr>
            <w:tcW w:w="0" w:type="auto"/>
          </w:tcPr>
          <w:p w14:paraId="05404AE8" w14:textId="77777777" w:rsidR="00C81AA2" w:rsidRPr="00C81AA2" w:rsidRDefault="00C81AA2" w:rsidP="009F71A3">
            <w:pPr>
              <w:pStyle w:val="Compact"/>
            </w:pPr>
            <w:r w:rsidRPr="00C81AA2">
              <w:t>Conflict</w:t>
            </w:r>
            <w:r w:rsidRPr="00C81AA2">
              <w:rPr>
                <w:spacing w:val="-4"/>
              </w:rPr>
              <w:t xml:space="preserve"> </w:t>
            </w:r>
            <w:r w:rsidRPr="00C81AA2">
              <w:t>with</w:t>
            </w:r>
            <w:r w:rsidRPr="00C81AA2">
              <w:rPr>
                <w:spacing w:val="-4"/>
              </w:rPr>
              <w:t xml:space="preserve"> </w:t>
            </w:r>
            <w:r w:rsidRPr="00C81AA2">
              <w:t>an</w:t>
            </w:r>
            <w:r w:rsidRPr="00C81AA2">
              <w:rPr>
                <w:spacing w:val="-4"/>
              </w:rPr>
              <w:t xml:space="preserve"> </w:t>
            </w:r>
            <w:r w:rsidRPr="00C81AA2">
              <w:t>applicable</w:t>
            </w:r>
            <w:r w:rsidRPr="00C81AA2">
              <w:rPr>
                <w:spacing w:val="-4"/>
              </w:rPr>
              <w:t xml:space="preserve"> </w:t>
            </w:r>
            <w:r w:rsidRPr="00C81AA2">
              <w:t>plan,</w:t>
            </w:r>
            <w:r w:rsidRPr="00C81AA2">
              <w:rPr>
                <w:spacing w:val="-4"/>
              </w:rPr>
              <w:t xml:space="preserve"> </w:t>
            </w:r>
            <w:r w:rsidRPr="00C81AA2">
              <w:t>policy</w:t>
            </w:r>
            <w:r w:rsidRPr="00C81AA2">
              <w:rPr>
                <w:spacing w:val="-4"/>
              </w:rPr>
              <w:t xml:space="preserve"> </w:t>
            </w:r>
            <w:r w:rsidRPr="00C81AA2">
              <w:t>or</w:t>
            </w:r>
            <w:r w:rsidRPr="00C81AA2">
              <w:rPr>
                <w:spacing w:val="-4"/>
              </w:rPr>
              <w:t xml:space="preserve"> </w:t>
            </w:r>
            <w:r w:rsidRPr="00C81AA2">
              <w:t>regulation</w:t>
            </w:r>
            <w:r w:rsidRPr="00C81AA2">
              <w:rPr>
                <w:spacing w:val="-4"/>
              </w:rPr>
              <w:t xml:space="preserve"> </w:t>
            </w:r>
            <w:r w:rsidRPr="00C81AA2">
              <w:t>adopted for the purpose of reducing the emissions of greenhouse gases?</w:t>
            </w:r>
          </w:p>
        </w:tc>
        <w:tc>
          <w:tcPr>
            <w:tcW w:w="0" w:type="auto"/>
          </w:tcPr>
          <w:p w14:paraId="0E865B2F" w14:textId="77777777" w:rsidR="00C81AA2" w:rsidRPr="00C81AA2" w:rsidRDefault="00C81AA2" w:rsidP="009F71A3">
            <w:pPr>
              <w:pStyle w:val="Compact"/>
              <w:rPr>
                <w:rFonts w:eastAsia="Times New Roman"/>
                <w:sz w:val="20"/>
                <w:szCs w:val="20"/>
              </w:rPr>
            </w:pPr>
          </w:p>
        </w:tc>
        <w:tc>
          <w:tcPr>
            <w:tcW w:w="0" w:type="auto"/>
          </w:tcPr>
          <w:p w14:paraId="5364D6B1" w14:textId="77777777" w:rsidR="00C81AA2" w:rsidRPr="00C81AA2" w:rsidRDefault="00C81AA2" w:rsidP="009F71A3">
            <w:pPr>
              <w:pStyle w:val="Compact"/>
              <w:rPr>
                <w:rFonts w:eastAsia="Times New Roman"/>
                <w:sz w:val="20"/>
                <w:szCs w:val="20"/>
              </w:rPr>
            </w:pPr>
          </w:p>
        </w:tc>
        <w:tc>
          <w:tcPr>
            <w:tcW w:w="0" w:type="auto"/>
          </w:tcPr>
          <w:p w14:paraId="5E8D1C1D" w14:textId="77777777" w:rsidR="00C81AA2" w:rsidRPr="00C81AA2" w:rsidRDefault="00C81AA2" w:rsidP="009F71A3">
            <w:pPr>
              <w:pStyle w:val="Compact"/>
              <w:rPr>
                <w:rFonts w:eastAsia="Times New Roman"/>
                <w:sz w:val="20"/>
                <w:szCs w:val="20"/>
              </w:rPr>
            </w:pPr>
          </w:p>
        </w:tc>
        <w:tc>
          <w:tcPr>
            <w:tcW w:w="0" w:type="auto"/>
          </w:tcPr>
          <w:p w14:paraId="667C803D" w14:textId="77777777" w:rsidR="00C81AA2" w:rsidRPr="00C81AA2" w:rsidRDefault="00C81AA2" w:rsidP="009F71A3">
            <w:pPr>
              <w:pStyle w:val="Compact"/>
            </w:pPr>
            <w:r w:rsidRPr="00C81AA2">
              <w:t>No Impact</w:t>
            </w:r>
          </w:p>
        </w:tc>
      </w:tr>
      <w:bookmarkEnd w:id="2083"/>
    </w:tbl>
    <w:p w14:paraId="1D1A7CD5"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1C33AF21"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Hazards and Hazardous Materials</w:t>
      </w:r>
    </w:p>
    <w:p w14:paraId="05D23DDD"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945"/>
        <w:gridCol w:w="1705"/>
        <w:gridCol w:w="2341"/>
        <w:gridCol w:w="1707"/>
        <w:gridCol w:w="1009"/>
      </w:tblGrid>
      <w:tr w:rsidR="00C81AA2" w:rsidRPr="00C81AA2" w14:paraId="21250201" w14:textId="77777777" w:rsidTr="000D366D">
        <w:trPr>
          <w:cantSplit/>
          <w:tblHeader/>
        </w:trPr>
        <w:tc>
          <w:tcPr>
            <w:tcW w:w="0" w:type="auto"/>
            <w:shd w:val="clear" w:color="auto" w:fill="F2F2F2"/>
            <w:vAlign w:val="bottom"/>
          </w:tcPr>
          <w:p w14:paraId="6D9BF597" w14:textId="77777777" w:rsidR="00C81AA2" w:rsidRPr="00C81AA2" w:rsidRDefault="00C81AA2" w:rsidP="009F71A3">
            <w:pPr>
              <w:pStyle w:val="Compact"/>
            </w:pPr>
            <w:bookmarkStart w:id="2084" w:name="_Hlk29557058"/>
            <w:r w:rsidRPr="00C81AA2">
              <w:t>Item</w:t>
            </w:r>
          </w:p>
        </w:tc>
        <w:tc>
          <w:tcPr>
            <w:tcW w:w="0" w:type="auto"/>
            <w:shd w:val="clear" w:color="auto" w:fill="F2F2F2"/>
            <w:vAlign w:val="bottom"/>
          </w:tcPr>
          <w:p w14:paraId="13298570" w14:textId="77777777" w:rsidR="00C81AA2" w:rsidRPr="00C81AA2" w:rsidRDefault="00C81AA2" w:rsidP="009F71A3">
            <w:pPr>
              <w:pStyle w:val="Compact"/>
            </w:pPr>
            <w:r w:rsidRPr="00C81AA2">
              <w:t>Impact Description</w:t>
            </w:r>
          </w:p>
        </w:tc>
        <w:tc>
          <w:tcPr>
            <w:tcW w:w="0" w:type="auto"/>
            <w:shd w:val="clear" w:color="auto" w:fill="F2F2F2"/>
            <w:vAlign w:val="bottom"/>
          </w:tcPr>
          <w:p w14:paraId="3AF0DC99"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454BBB4A"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055CDA55"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56309730" w14:textId="77777777" w:rsidR="00C81AA2" w:rsidRPr="00C81AA2" w:rsidRDefault="00C81AA2" w:rsidP="009F71A3">
            <w:pPr>
              <w:pStyle w:val="Compact"/>
            </w:pPr>
            <w:r w:rsidRPr="00C81AA2">
              <w:t>No Impact</w:t>
            </w:r>
          </w:p>
        </w:tc>
      </w:tr>
      <w:tr w:rsidR="00C81AA2" w:rsidRPr="00C81AA2" w14:paraId="742EE7C7" w14:textId="77777777" w:rsidTr="000D366D">
        <w:trPr>
          <w:cantSplit/>
        </w:trPr>
        <w:tc>
          <w:tcPr>
            <w:tcW w:w="0" w:type="auto"/>
          </w:tcPr>
          <w:p w14:paraId="23CA939E" w14:textId="77777777" w:rsidR="00C81AA2" w:rsidRPr="00C81AA2" w:rsidRDefault="00C81AA2" w:rsidP="009F71A3">
            <w:pPr>
              <w:pStyle w:val="Compact"/>
            </w:pPr>
            <w:r w:rsidRPr="00C81AA2">
              <w:t>A</w:t>
            </w:r>
          </w:p>
        </w:tc>
        <w:tc>
          <w:tcPr>
            <w:tcW w:w="0" w:type="auto"/>
          </w:tcPr>
          <w:p w14:paraId="2D8DD12B" w14:textId="77777777" w:rsidR="00C81AA2" w:rsidRPr="00C81AA2" w:rsidRDefault="00C81AA2" w:rsidP="009F71A3">
            <w:pPr>
              <w:pStyle w:val="Compact"/>
            </w:pPr>
            <w:r w:rsidRPr="00C81AA2">
              <w:t>Create</w:t>
            </w:r>
            <w:r w:rsidRPr="00C81AA2">
              <w:rPr>
                <w:spacing w:val="-6"/>
              </w:rPr>
              <w:t xml:space="preserve"> </w:t>
            </w:r>
            <w:r w:rsidRPr="00C81AA2">
              <w:t>a</w:t>
            </w:r>
            <w:r w:rsidRPr="00C81AA2">
              <w:rPr>
                <w:spacing w:val="-6"/>
              </w:rPr>
              <w:t xml:space="preserve"> </w:t>
            </w:r>
            <w:r w:rsidRPr="00C81AA2">
              <w:t>significant</w:t>
            </w:r>
            <w:r w:rsidRPr="00C81AA2">
              <w:rPr>
                <w:spacing w:val="-6"/>
              </w:rPr>
              <w:t xml:space="preserve"> </w:t>
            </w:r>
            <w:r w:rsidRPr="00C81AA2">
              <w:t>hazard</w:t>
            </w:r>
            <w:r w:rsidRPr="00C81AA2">
              <w:rPr>
                <w:spacing w:val="-6"/>
              </w:rPr>
              <w:t xml:space="preserve"> </w:t>
            </w:r>
            <w:r w:rsidRPr="00C81AA2">
              <w:t>to</w:t>
            </w:r>
            <w:r w:rsidRPr="00C81AA2">
              <w:rPr>
                <w:spacing w:val="-6"/>
              </w:rPr>
              <w:t xml:space="preserve"> </w:t>
            </w:r>
            <w:r w:rsidRPr="00C81AA2">
              <w:t>the</w:t>
            </w:r>
            <w:r w:rsidRPr="00C81AA2">
              <w:rPr>
                <w:spacing w:val="-6"/>
              </w:rPr>
              <w:t xml:space="preserve"> </w:t>
            </w:r>
            <w:r w:rsidRPr="00C81AA2">
              <w:t>public</w:t>
            </w:r>
            <w:r w:rsidRPr="00C81AA2">
              <w:rPr>
                <w:spacing w:val="-5"/>
              </w:rPr>
              <w:t xml:space="preserve"> </w:t>
            </w:r>
            <w:r w:rsidRPr="00C81AA2">
              <w:t>or</w:t>
            </w:r>
            <w:r w:rsidRPr="00C81AA2">
              <w:rPr>
                <w:spacing w:val="-6"/>
              </w:rPr>
              <w:t xml:space="preserve"> </w:t>
            </w:r>
            <w:r w:rsidRPr="00C81AA2">
              <w:t>the</w:t>
            </w:r>
            <w:r w:rsidRPr="00C81AA2">
              <w:rPr>
                <w:spacing w:val="-6"/>
              </w:rPr>
              <w:t xml:space="preserve"> </w:t>
            </w:r>
            <w:r w:rsidRPr="00C81AA2">
              <w:t>environment through</w:t>
            </w:r>
            <w:r w:rsidRPr="00C81AA2">
              <w:rPr>
                <w:spacing w:val="-6"/>
              </w:rPr>
              <w:t xml:space="preserve"> </w:t>
            </w:r>
            <w:r w:rsidRPr="00C81AA2">
              <w:t>the</w:t>
            </w:r>
            <w:r w:rsidRPr="00C81AA2">
              <w:rPr>
                <w:spacing w:val="-5"/>
              </w:rPr>
              <w:t xml:space="preserve"> </w:t>
            </w:r>
            <w:r w:rsidRPr="00C81AA2">
              <w:t>routine</w:t>
            </w:r>
            <w:r w:rsidRPr="00C81AA2">
              <w:rPr>
                <w:spacing w:val="-5"/>
              </w:rPr>
              <w:t xml:space="preserve"> </w:t>
            </w:r>
            <w:r w:rsidRPr="00C81AA2">
              <w:t>transport,</w:t>
            </w:r>
            <w:r w:rsidRPr="00C81AA2">
              <w:rPr>
                <w:spacing w:val="-5"/>
              </w:rPr>
              <w:t xml:space="preserve"> </w:t>
            </w:r>
            <w:r w:rsidRPr="00C81AA2">
              <w:t>use,</w:t>
            </w:r>
            <w:r w:rsidRPr="00C81AA2">
              <w:rPr>
                <w:spacing w:val="-6"/>
              </w:rPr>
              <w:t xml:space="preserve"> </w:t>
            </w:r>
            <w:r w:rsidRPr="00C81AA2">
              <w:t>or</w:t>
            </w:r>
            <w:r w:rsidRPr="00C81AA2">
              <w:rPr>
                <w:spacing w:val="-5"/>
              </w:rPr>
              <w:t xml:space="preserve"> </w:t>
            </w:r>
            <w:r w:rsidRPr="00C81AA2">
              <w:t>disposal</w:t>
            </w:r>
            <w:r w:rsidRPr="00C81AA2">
              <w:rPr>
                <w:spacing w:val="-6"/>
              </w:rPr>
              <w:t xml:space="preserve"> </w:t>
            </w:r>
            <w:r w:rsidRPr="00C81AA2">
              <w:t>of</w:t>
            </w:r>
            <w:r w:rsidRPr="00C81AA2">
              <w:rPr>
                <w:spacing w:val="-6"/>
              </w:rPr>
              <w:t xml:space="preserve"> </w:t>
            </w:r>
            <w:r w:rsidRPr="00C81AA2">
              <w:t>hazardous materials?</w:t>
            </w:r>
          </w:p>
        </w:tc>
        <w:tc>
          <w:tcPr>
            <w:tcW w:w="0" w:type="auto"/>
          </w:tcPr>
          <w:p w14:paraId="349E1E03" w14:textId="77777777" w:rsidR="00C81AA2" w:rsidRPr="00C81AA2" w:rsidRDefault="00C81AA2" w:rsidP="009F71A3">
            <w:pPr>
              <w:pStyle w:val="Compact"/>
              <w:rPr>
                <w:rFonts w:eastAsia="Times New Roman"/>
                <w:sz w:val="20"/>
                <w:szCs w:val="20"/>
              </w:rPr>
            </w:pPr>
          </w:p>
        </w:tc>
        <w:tc>
          <w:tcPr>
            <w:tcW w:w="0" w:type="auto"/>
          </w:tcPr>
          <w:p w14:paraId="30F22631" w14:textId="77777777" w:rsidR="00C81AA2" w:rsidRPr="00C81AA2" w:rsidRDefault="00C81AA2" w:rsidP="009F71A3">
            <w:pPr>
              <w:pStyle w:val="Compact"/>
              <w:rPr>
                <w:rFonts w:eastAsia="Times New Roman"/>
                <w:sz w:val="20"/>
                <w:szCs w:val="20"/>
              </w:rPr>
            </w:pPr>
          </w:p>
        </w:tc>
        <w:tc>
          <w:tcPr>
            <w:tcW w:w="0" w:type="auto"/>
          </w:tcPr>
          <w:p w14:paraId="54AFFC1E" w14:textId="77777777" w:rsidR="00C81AA2" w:rsidRPr="00C81AA2" w:rsidRDefault="00C81AA2" w:rsidP="009F71A3">
            <w:pPr>
              <w:pStyle w:val="Compact"/>
              <w:rPr>
                <w:rFonts w:eastAsia="Times New Roman"/>
                <w:sz w:val="20"/>
                <w:szCs w:val="20"/>
              </w:rPr>
            </w:pPr>
          </w:p>
        </w:tc>
        <w:tc>
          <w:tcPr>
            <w:tcW w:w="0" w:type="auto"/>
          </w:tcPr>
          <w:p w14:paraId="7E67EE53" w14:textId="77777777" w:rsidR="00C81AA2" w:rsidRPr="00C81AA2" w:rsidRDefault="00C81AA2" w:rsidP="009F71A3">
            <w:pPr>
              <w:pStyle w:val="Compact"/>
            </w:pPr>
            <w:r w:rsidRPr="00C81AA2">
              <w:t>No Impact</w:t>
            </w:r>
          </w:p>
        </w:tc>
      </w:tr>
      <w:tr w:rsidR="00C81AA2" w:rsidRPr="00C81AA2" w14:paraId="2A89BD36" w14:textId="77777777" w:rsidTr="000D366D">
        <w:trPr>
          <w:cantSplit/>
        </w:trPr>
        <w:tc>
          <w:tcPr>
            <w:tcW w:w="0" w:type="auto"/>
          </w:tcPr>
          <w:p w14:paraId="467EA06C" w14:textId="77777777" w:rsidR="00C81AA2" w:rsidRPr="00C81AA2" w:rsidRDefault="00C81AA2" w:rsidP="009F71A3">
            <w:pPr>
              <w:pStyle w:val="Compact"/>
            </w:pPr>
            <w:r w:rsidRPr="00C81AA2">
              <w:t>B</w:t>
            </w:r>
          </w:p>
        </w:tc>
        <w:tc>
          <w:tcPr>
            <w:tcW w:w="0" w:type="auto"/>
          </w:tcPr>
          <w:p w14:paraId="02DD3511" w14:textId="77777777" w:rsidR="00C81AA2" w:rsidRPr="00C81AA2" w:rsidRDefault="00C81AA2" w:rsidP="009F71A3">
            <w:pPr>
              <w:pStyle w:val="Compact"/>
            </w:pPr>
            <w:r w:rsidRPr="00C81AA2">
              <w:t>Create a significant hazard to the public or the environment through</w:t>
            </w:r>
            <w:r w:rsidRPr="00C81AA2">
              <w:rPr>
                <w:spacing w:val="-9"/>
              </w:rPr>
              <w:t xml:space="preserve"> </w:t>
            </w:r>
            <w:r w:rsidRPr="00C81AA2">
              <w:t>reasonably</w:t>
            </w:r>
            <w:r w:rsidRPr="00C81AA2">
              <w:rPr>
                <w:spacing w:val="-8"/>
              </w:rPr>
              <w:t xml:space="preserve"> </w:t>
            </w:r>
            <w:r w:rsidRPr="00C81AA2">
              <w:t>foreseeable</w:t>
            </w:r>
            <w:r w:rsidRPr="00C81AA2">
              <w:rPr>
                <w:spacing w:val="-9"/>
              </w:rPr>
              <w:t xml:space="preserve"> </w:t>
            </w:r>
            <w:r w:rsidRPr="00C81AA2">
              <w:t>upset</w:t>
            </w:r>
            <w:r w:rsidRPr="00C81AA2">
              <w:rPr>
                <w:spacing w:val="-9"/>
              </w:rPr>
              <w:t xml:space="preserve"> </w:t>
            </w:r>
            <w:r w:rsidRPr="00C81AA2">
              <w:t>and</w:t>
            </w:r>
            <w:r w:rsidRPr="00C81AA2">
              <w:rPr>
                <w:spacing w:val="-9"/>
              </w:rPr>
              <w:t xml:space="preserve"> </w:t>
            </w:r>
            <w:r w:rsidRPr="00C81AA2">
              <w:t>accident</w:t>
            </w:r>
            <w:r w:rsidRPr="00C81AA2">
              <w:rPr>
                <w:spacing w:val="-9"/>
              </w:rPr>
              <w:t xml:space="preserve"> </w:t>
            </w:r>
            <w:r w:rsidRPr="00C81AA2">
              <w:t>conditions involving the release of hazardous materials into the environment?</w:t>
            </w:r>
          </w:p>
        </w:tc>
        <w:tc>
          <w:tcPr>
            <w:tcW w:w="0" w:type="auto"/>
          </w:tcPr>
          <w:p w14:paraId="7B497AE1" w14:textId="77777777" w:rsidR="00C81AA2" w:rsidRPr="00C81AA2" w:rsidRDefault="00C81AA2" w:rsidP="009F71A3">
            <w:pPr>
              <w:pStyle w:val="Compact"/>
              <w:rPr>
                <w:rFonts w:eastAsia="Times New Roman"/>
                <w:sz w:val="20"/>
                <w:szCs w:val="20"/>
              </w:rPr>
            </w:pPr>
          </w:p>
        </w:tc>
        <w:tc>
          <w:tcPr>
            <w:tcW w:w="0" w:type="auto"/>
          </w:tcPr>
          <w:p w14:paraId="4CFC024D" w14:textId="77777777" w:rsidR="00C81AA2" w:rsidRPr="00C81AA2" w:rsidRDefault="00C81AA2" w:rsidP="009F71A3">
            <w:pPr>
              <w:pStyle w:val="Compact"/>
              <w:rPr>
                <w:rFonts w:eastAsia="Times New Roman"/>
                <w:sz w:val="20"/>
                <w:szCs w:val="20"/>
              </w:rPr>
            </w:pPr>
          </w:p>
        </w:tc>
        <w:tc>
          <w:tcPr>
            <w:tcW w:w="0" w:type="auto"/>
          </w:tcPr>
          <w:p w14:paraId="7AF1186A" w14:textId="77777777" w:rsidR="00C81AA2" w:rsidRPr="00C81AA2" w:rsidRDefault="00C81AA2" w:rsidP="009F71A3">
            <w:pPr>
              <w:pStyle w:val="Compact"/>
              <w:rPr>
                <w:rFonts w:eastAsia="Times New Roman"/>
                <w:sz w:val="20"/>
                <w:szCs w:val="20"/>
              </w:rPr>
            </w:pPr>
          </w:p>
        </w:tc>
        <w:tc>
          <w:tcPr>
            <w:tcW w:w="0" w:type="auto"/>
          </w:tcPr>
          <w:p w14:paraId="0E428F8D" w14:textId="77777777" w:rsidR="00C81AA2" w:rsidRPr="00C81AA2" w:rsidRDefault="00C81AA2" w:rsidP="009F71A3">
            <w:pPr>
              <w:pStyle w:val="Compact"/>
            </w:pPr>
            <w:r w:rsidRPr="00C81AA2">
              <w:t>No Impact</w:t>
            </w:r>
          </w:p>
        </w:tc>
      </w:tr>
      <w:tr w:rsidR="00C81AA2" w:rsidRPr="00C81AA2" w14:paraId="3376F0D1" w14:textId="77777777" w:rsidTr="000D366D">
        <w:trPr>
          <w:cantSplit/>
        </w:trPr>
        <w:tc>
          <w:tcPr>
            <w:tcW w:w="0" w:type="auto"/>
          </w:tcPr>
          <w:p w14:paraId="012C81CF" w14:textId="77777777" w:rsidR="00C81AA2" w:rsidRPr="00C81AA2" w:rsidRDefault="00C81AA2" w:rsidP="009F71A3">
            <w:pPr>
              <w:pStyle w:val="Compact"/>
            </w:pPr>
            <w:r w:rsidRPr="00C81AA2">
              <w:t>C</w:t>
            </w:r>
          </w:p>
        </w:tc>
        <w:tc>
          <w:tcPr>
            <w:tcW w:w="0" w:type="auto"/>
            <w:vAlign w:val="center"/>
          </w:tcPr>
          <w:p w14:paraId="237C96BA" w14:textId="77777777" w:rsidR="00C81AA2" w:rsidRPr="00C81AA2" w:rsidRDefault="00C81AA2" w:rsidP="009F71A3">
            <w:pPr>
              <w:pStyle w:val="Compact"/>
            </w:pPr>
            <w:r w:rsidRPr="00C81AA2">
              <w:t>Emit hazardous emissions or handle hazardous or acutely hazardous</w:t>
            </w:r>
            <w:r w:rsidRPr="00C81AA2">
              <w:rPr>
                <w:spacing w:val="-6"/>
              </w:rPr>
              <w:t xml:space="preserve"> </w:t>
            </w:r>
            <w:r w:rsidRPr="00C81AA2">
              <w:t>materials,</w:t>
            </w:r>
            <w:r w:rsidRPr="00C81AA2">
              <w:rPr>
                <w:spacing w:val="-9"/>
              </w:rPr>
              <w:t xml:space="preserve"> </w:t>
            </w:r>
            <w:r w:rsidRPr="00C81AA2">
              <w:t>substances,</w:t>
            </w:r>
            <w:r w:rsidRPr="00C81AA2">
              <w:rPr>
                <w:spacing w:val="-9"/>
              </w:rPr>
              <w:t xml:space="preserve"> </w:t>
            </w:r>
            <w:r w:rsidRPr="00C81AA2">
              <w:t>or</w:t>
            </w:r>
            <w:r w:rsidRPr="00C81AA2">
              <w:rPr>
                <w:spacing w:val="-7"/>
              </w:rPr>
              <w:t xml:space="preserve"> </w:t>
            </w:r>
            <w:r w:rsidRPr="00C81AA2">
              <w:t>waste</w:t>
            </w:r>
            <w:r w:rsidRPr="00C81AA2">
              <w:rPr>
                <w:spacing w:val="-9"/>
              </w:rPr>
              <w:t xml:space="preserve"> </w:t>
            </w:r>
            <w:r w:rsidRPr="00C81AA2">
              <w:t>within</w:t>
            </w:r>
            <w:r w:rsidRPr="00C81AA2">
              <w:rPr>
                <w:spacing w:val="-9"/>
              </w:rPr>
              <w:t xml:space="preserve"> </w:t>
            </w:r>
            <w:r w:rsidRPr="00C81AA2">
              <w:t>one-quarter mile</w:t>
            </w:r>
            <w:r w:rsidRPr="00C81AA2">
              <w:rPr>
                <w:spacing w:val="-6"/>
              </w:rPr>
              <w:t xml:space="preserve"> </w:t>
            </w:r>
            <w:r w:rsidRPr="00C81AA2">
              <w:t>of</w:t>
            </w:r>
            <w:r w:rsidRPr="00C81AA2">
              <w:rPr>
                <w:spacing w:val="-6"/>
              </w:rPr>
              <w:t xml:space="preserve"> </w:t>
            </w:r>
            <w:r w:rsidRPr="00C81AA2">
              <w:t>an</w:t>
            </w:r>
            <w:r w:rsidRPr="00C81AA2">
              <w:rPr>
                <w:spacing w:val="-6"/>
              </w:rPr>
              <w:t xml:space="preserve"> </w:t>
            </w:r>
            <w:r w:rsidRPr="00C81AA2">
              <w:t>existing</w:t>
            </w:r>
            <w:r w:rsidRPr="00C81AA2">
              <w:rPr>
                <w:spacing w:val="-6"/>
              </w:rPr>
              <w:t xml:space="preserve"> </w:t>
            </w:r>
            <w:r w:rsidRPr="00C81AA2">
              <w:t>or</w:t>
            </w:r>
            <w:r w:rsidRPr="00C81AA2">
              <w:rPr>
                <w:spacing w:val="-6"/>
              </w:rPr>
              <w:t xml:space="preserve"> </w:t>
            </w:r>
            <w:r w:rsidRPr="00C81AA2">
              <w:t>proposed</w:t>
            </w:r>
            <w:r w:rsidRPr="00C81AA2">
              <w:rPr>
                <w:spacing w:val="-6"/>
              </w:rPr>
              <w:t xml:space="preserve"> </w:t>
            </w:r>
            <w:r w:rsidRPr="00C81AA2">
              <w:t>school?</w:t>
            </w:r>
          </w:p>
        </w:tc>
        <w:tc>
          <w:tcPr>
            <w:tcW w:w="0" w:type="auto"/>
          </w:tcPr>
          <w:p w14:paraId="7DAF1DB5" w14:textId="77777777" w:rsidR="00C81AA2" w:rsidRPr="00C81AA2" w:rsidRDefault="00C81AA2" w:rsidP="009F71A3">
            <w:pPr>
              <w:pStyle w:val="Compact"/>
              <w:rPr>
                <w:rFonts w:eastAsia="Times New Roman"/>
                <w:sz w:val="20"/>
                <w:szCs w:val="20"/>
              </w:rPr>
            </w:pPr>
          </w:p>
        </w:tc>
        <w:tc>
          <w:tcPr>
            <w:tcW w:w="0" w:type="auto"/>
          </w:tcPr>
          <w:p w14:paraId="4213A0AD" w14:textId="77777777" w:rsidR="00C81AA2" w:rsidRPr="00C81AA2" w:rsidRDefault="00C81AA2" w:rsidP="009F71A3">
            <w:pPr>
              <w:pStyle w:val="Compact"/>
              <w:rPr>
                <w:rFonts w:eastAsia="Times New Roman"/>
                <w:sz w:val="20"/>
                <w:szCs w:val="20"/>
              </w:rPr>
            </w:pPr>
          </w:p>
        </w:tc>
        <w:tc>
          <w:tcPr>
            <w:tcW w:w="0" w:type="auto"/>
          </w:tcPr>
          <w:p w14:paraId="0607EF15" w14:textId="77777777" w:rsidR="00C81AA2" w:rsidRPr="00C81AA2" w:rsidRDefault="00C81AA2" w:rsidP="009F71A3">
            <w:pPr>
              <w:pStyle w:val="Compact"/>
              <w:rPr>
                <w:rFonts w:eastAsia="Times New Roman"/>
                <w:sz w:val="20"/>
                <w:szCs w:val="20"/>
              </w:rPr>
            </w:pPr>
          </w:p>
        </w:tc>
        <w:tc>
          <w:tcPr>
            <w:tcW w:w="0" w:type="auto"/>
          </w:tcPr>
          <w:p w14:paraId="796BB11F" w14:textId="77777777" w:rsidR="00C81AA2" w:rsidRPr="00C81AA2" w:rsidRDefault="00C81AA2" w:rsidP="009F71A3">
            <w:pPr>
              <w:pStyle w:val="Compact"/>
            </w:pPr>
            <w:r w:rsidRPr="00C81AA2">
              <w:t>No Impact</w:t>
            </w:r>
          </w:p>
        </w:tc>
      </w:tr>
      <w:tr w:rsidR="00C81AA2" w:rsidRPr="00C81AA2" w14:paraId="19C0AE04" w14:textId="77777777" w:rsidTr="000D366D">
        <w:trPr>
          <w:cantSplit/>
        </w:trPr>
        <w:tc>
          <w:tcPr>
            <w:tcW w:w="0" w:type="auto"/>
          </w:tcPr>
          <w:p w14:paraId="750153D2" w14:textId="77777777" w:rsidR="00C81AA2" w:rsidRPr="00C81AA2" w:rsidRDefault="00C81AA2" w:rsidP="009F71A3">
            <w:pPr>
              <w:pStyle w:val="Compact"/>
            </w:pPr>
            <w:r w:rsidRPr="00C81AA2">
              <w:t>D</w:t>
            </w:r>
          </w:p>
        </w:tc>
        <w:tc>
          <w:tcPr>
            <w:tcW w:w="0" w:type="auto"/>
          </w:tcPr>
          <w:p w14:paraId="4EF98D95" w14:textId="77777777" w:rsidR="00C81AA2" w:rsidRPr="00C81AA2" w:rsidRDefault="00C81AA2" w:rsidP="009F71A3">
            <w:pPr>
              <w:pStyle w:val="Compact"/>
            </w:pPr>
            <w:r w:rsidRPr="00C81AA2">
              <w:t>Be</w:t>
            </w:r>
            <w:r w:rsidRPr="00C81AA2">
              <w:rPr>
                <w:spacing w:val="-4"/>
              </w:rPr>
              <w:t xml:space="preserve"> </w:t>
            </w:r>
            <w:r w:rsidRPr="00C81AA2">
              <w:t>located</w:t>
            </w:r>
            <w:r w:rsidRPr="00C81AA2">
              <w:rPr>
                <w:spacing w:val="-4"/>
              </w:rPr>
              <w:t xml:space="preserve"> </w:t>
            </w:r>
            <w:r w:rsidRPr="00C81AA2">
              <w:t>on</w:t>
            </w:r>
            <w:r w:rsidRPr="00C81AA2">
              <w:rPr>
                <w:spacing w:val="-3"/>
              </w:rPr>
              <w:t xml:space="preserve"> </w:t>
            </w:r>
            <w:r w:rsidRPr="00C81AA2">
              <w:t>a</w:t>
            </w:r>
            <w:r w:rsidRPr="00C81AA2">
              <w:rPr>
                <w:spacing w:val="-4"/>
              </w:rPr>
              <w:t xml:space="preserve"> </w:t>
            </w:r>
            <w:r w:rsidRPr="00C81AA2">
              <w:t>site</w:t>
            </w:r>
            <w:r w:rsidRPr="00C81AA2">
              <w:rPr>
                <w:spacing w:val="-4"/>
              </w:rPr>
              <w:t xml:space="preserve"> </w:t>
            </w:r>
            <w:r w:rsidRPr="00C81AA2">
              <w:t>which</w:t>
            </w:r>
            <w:r w:rsidRPr="00C81AA2">
              <w:rPr>
                <w:spacing w:val="-4"/>
              </w:rPr>
              <w:t xml:space="preserve"> </w:t>
            </w:r>
            <w:r w:rsidRPr="00C81AA2">
              <w:t>is</w:t>
            </w:r>
            <w:r w:rsidRPr="00C81AA2">
              <w:rPr>
                <w:spacing w:val="-4"/>
              </w:rPr>
              <w:t xml:space="preserve"> </w:t>
            </w:r>
            <w:r w:rsidRPr="00C81AA2">
              <w:t>included</w:t>
            </w:r>
            <w:r w:rsidRPr="00C81AA2">
              <w:rPr>
                <w:spacing w:val="-4"/>
              </w:rPr>
              <w:t xml:space="preserve"> </w:t>
            </w:r>
            <w:r w:rsidRPr="00C81AA2">
              <w:t>on</w:t>
            </w:r>
            <w:r w:rsidRPr="00C81AA2">
              <w:rPr>
                <w:spacing w:val="-4"/>
              </w:rPr>
              <w:t xml:space="preserve"> </w:t>
            </w:r>
            <w:r w:rsidRPr="00C81AA2">
              <w:t>a</w:t>
            </w:r>
            <w:r w:rsidRPr="00C81AA2">
              <w:rPr>
                <w:spacing w:val="-4"/>
              </w:rPr>
              <w:t xml:space="preserve"> </w:t>
            </w:r>
            <w:r w:rsidRPr="00C81AA2">
              <w:t>list</w:t>
            </w:r>
            <w:r w:rsidRPr="00C81AA2">
              <w:rPr>
                <w:spacing w:val="-4"/>
              </w:rPr>
              <w:t xml:space="preserve"> </w:t>
            </w:r>
            <w:r w:rsidRPr="00C81AA2">
              <w:t>of</w:t>
            </w:r>
            <w:r w:rsidRPr="00C81AA2">
              <w:rPr>
                <w:spacing w:val="-4"/>
              </w:rPr>
              <w:t xml:space="preserve"> </w:t>
            </w:r>
            <w:r w:rsidRPr="00C81AA2">
              <w:t>hazardous materials</w:t>
            </w:r>
            <w:r w:rsidRPr="00C81AA2">
              <w:rPr>
                <w:spacing w:val="-7"/>
              </w:rPr>
              <w:t xml:space="preserve"> </w:t>
            </w:r>
            <w:r w:rsidRPr="00C81AA2">
              <w:t>sites</w:t>
            </w:r>
            <w:r w:rsidRPr="00C81AA2">
              <w:rPr>
                <w:spacing w:val="-7"/>
              </w:rPr>
              <w:t xml:space="preserve"> </w:t>
            </w:r>
            <w:r w:rsidRPr="00C81AA2">
              <w:t>compiled</w:t>
            </w:r>
            <w:r w:rsidRPr="00C81AA2">
              <w:rPr>
                <w:spacing w:val="-8"/>
              </w:rPr>
              <w:t xml:space="preserve"> </w:t>
            </w:r>
            <w:r w:rsidRPr="00C81AA2">
              <w:t>pursuant</w:t>
            </w:r>
            <w:r w:rsidRPr="00C81AA2">
              <w:rPr>
                <w:spacing w:val="-7"/>
              </w:rPr>
              <w:t xml:space="preserve"> </w:t>
            </w:r>
            <w:r w:rsidRPr="00C81AA2">
              <w:t>to</w:t>
            </w:r>
            <w:r w:rsidRPr="00C81AA2">
              <w:rPr>
                <w:spacing w:val="-6"/>
              </w:rPr>
              <w:t xml:space="preserve"> </w:t>
            </w:r>
            <w:r w:rsidRPr="00C81AA2">
              <w:t>Government</w:t>
            </w:r>
            <w:r w:rsidRPr="00C81AA2">
              <w:rPr>
                <w:spacing w:val="-5"/>
              </w:rPr>
              <w:t xml:space="preserve"> </w:t>
            </w:r>
            <w:r w:rsidRPr="00C81AA2">
              <w:t>Code section 65962.5 and, as a result, would it create a significant hazard to the public or the environment?</w:t>
            </w:r>
          </w:p>
        </w:tc>
        <w:tc>
          <w:tcPr>
            <w:tcW w:w="0" w:type="auto"/>
          </w:tcPr>
          <w:p w14:paraId="56B9755A" w14:textId="77777777" w:rsidR="00C81AA2" w:rsidRPr="00C81AA2" w:rsidRDefault="00C81AA2" w:rsidP="009F71A3">
            <w:pPr>
              <w:pStyle w:val="Compact"/>
              <w:rPr>
                <w:rFonts w:eastAsia="Times New Roman"/>
                <w:sz w:val="20"/>
                <w:szCs w:val="20"/>
              </w:rPr>
            </w:pPr>
          </w:p>
        </w:tc>
        <w:tc>
          <w:tcPr>
            <w:tcW w:w="0" w:type="auto"/>
          </w:tcPr>
          <w:p w14:paraId="23D7F0F0" w14:textId="77777777" w:rsidR="00C81AA2" w:rsidRPr="00C81AA2" w:rsidRDefault="00C81AA2" w:rsidP="009F71A3">
            <w:pPr>
              <w:pStyle w:val="Compact"/>
              <w:rPr>
                <w:rFonts w:eastAsia="Times New Roman"/>
                <w:sz w:val="20"/>
                <w:szCs w:val="20"/>
              </w:rPr>
            </w:pPr>
          </w:p>
        </w:tc>
        <w:tc>
          <w:tcPr>
            <w:tcW w:w="0" w:type="auto"/>
          </w:tcPr>
          <w:p w14:paraId="2E42E89A" w14:textId="77777777" w:rsidR="00C81AA2" w:rsidRPr="00C81AA2" w:rsidRDefault="00C81AA2" w:rsidP="009F71A3">
            <w:pPr>
              <w:pStyle w:val="Compact"/>
              <w:rPr>
                <w:rFonts w:eastAsia="Times New Roman"/>
                <w:sz w:val="20"/>
                <w:szCs w:val="20"/>
              </w:rPr>
            </w:pPr>
          </w:p>
        </w:tc>
        <w:tc>
          <w:tcPr>
            <w:tcW w:w="0" w:type="auto"/>
          </w:tcPr>
          <w:p w14:paraId="57E22560" w14:textId="77777777" w:rsidR="00C81AA2" w:rsidRPr="00C81AA2" w:rsidRDefault="00C81AA2" w:rsidP="009F71A3">
            <w:pPr>
              <w:pStyle w:val="Compact"/>
            </w:pPr>
            <w:r w:rsidRPr="00C81AA2">
              <w:t>No Impact</w:t>
            </w:r>
          </w:p>
        </w:tc>
      </w:tr>
      <w:tr w:rsidR="00C81AA2" w:rsidRPr="00C81AA2" w14:paraId="4318A593" w14:textId="77777777" w:rsidTr="000D366D">
        <w:trPr>
          <w:cantSplit/>
        </w:trPr>
        <w:tc>
          <w:tcPr>
            <w:tcW w:w="0" w:type="auto"/>
          </w:tcPr>
          <w:p w14:paraId="0FE096A3" w14:textId="77777777" w:rsidR="00C81AA2" w:rsidRPr="00C81AA2" w:rsidRDefault="00C81AA2" w:rsidP="009F71A3">
            <w:pPr>
              <w:pStyle w:val="Compact"/>
            </w:pPr>
            <w:r w:rsidRPr="00C81AA2">
              <w:t>E</w:t>
            </w:r>
          </w:p>
        </w:tc>
        <w:tc>
          <w:tcPr>
            <w:tcW w:w="0" w:type="auto"/>
            <w:vAlign w:val="center"/>
          </w:tcPr>
          <w:p w14:paraId="35FFB41F" w14:textId="77777777" w:rsidR="00C81AA2" w:rsidRPr="00C81AA2" w:rsidRDefault="00C81AA2" w:rsidP="009F71A3">
            <w:pPr>
              <w:pStyle w:val="Compact"/>
            </w:pPr>
            <w:r w:rsidRPr="00C81AA2">
              <w:t>For a project located within an airport land use plan or, where such a plan has not been adopted, within two miles of a public airport</w:t>
            </w:r>
            <w:r w:rsidRPr="00C81AA2">
              <w:rPr>
                <w:spacing w:val="-3"/>
              </w:rPr>
              <w:t xml:space="preserve"> </w:t>
            </w:r>
            <w:r w:rsidRPr="00C81AA2">
              <w:t>or</w:t>
            </w:r>
            <w:r w:rsidRPr="00C81AA2">
              <w:rPr>
                <w:spacing w:val="-5"/>
              </w:rPr>
              <w:t xml:space="preserve"> </w:t>
            </w:r>
            <w:r w:rsidRPr="00C81AA2">
              <w:t>public</w:t>
            </w:r>
            <w:r w:rsidRPr="00C81AA2">
              <w:rPr>
                <w:spacing w:val="-4"/>
              </w:rPr>
              <w:t xml:space="preserve"> </w:t>
            </w:r>
            <w:r w:rsidRPr="00C81AA2">
              <w:t>use</w:t>
            </w:r>
            <w:r w:rsidRPr="00C81AA2">
              <w:rPr>
                <w:spacing w:val="-5"/>
              </w:rPr>
              <w:t xml:space="preserve"> </w:t>
            </w:r>
            <w:r w:rsidRPr="00C81AA2">
              <w:t>airport,</w:t>
            </w:r>
            <w:r w:rsidRPr="00C81AA2">
              <w:rPr>
                <w:spacing w:val="-5"/>
              </w:rPr>
              <w:t xml:space="preserve"> </w:t>
            </w:r>
            <w:r w:rsidRPr="00C81AA2">
              <w:t>would</w:t>
            </w:r>
            <w:r w:rsidRPr="00C81AA2">
              <w:rPr>
                <w:spacing w:val="-5"/>
              </w:rPr>
              <w:t xml:space="preserve"> </w:t>
            </w:r>
            <w:r w:rsidRPr="00C81AA2">
              <w:t>the</w:t>
            </w:r>
            <w:r w:rsidRPr="00C81AA2">
              <w:rPr>
                <w:spacing w:val="-5"/>
              </w:rPr>
              <w:t xml:space="preserve"> </w:t>
            </w:r>
            <w:r w:rsidRPr="00C81AA2">
              <w:t>project</w:t>
            </w:r>
            <w:r w:rsidRPr="00C81AA2">
              <w:rPr>
                <w:spacing w:val="-3"/>
              </w:rPr>
              <w:t xml:space="preserve"> </w:t>
            </w:r>
            <w:r w:rsidRPr="00C81AA2">
              <w:t>result</w:t>
            </w:r>
            <w:r w:rsidRPr="00C81AA2">
              <w:rPr>
                <w:spacing w:val="-5"/>
              </w:rPr>
              <w:t xml:space="preserve"> </w:t>
            </w:r>
            <w:r w:rsidRPr="00C81AA2">
              <w:t>in</w:t>
            </w:r>
            <w:r w:rsidRPr="00C81AA2">
              <w:rPr>
                <w:spacing w:val="-5"/>
              </w:rPr>
              <w:t xml:space="preserve"> </w:t>
            </w:r>
            <w:r w:rsidRPr="00C81AA2">
              <w:t>a</w:t>
            </w:r>
            <w:r w:rsidRPr="00C81AA2">
              <w:rPr>
                <w:spacing w:val="-5"/>
              </w:rPr>
              <w:t xml:space="preserve"> </w:t>
            </w:r>
            <w:r w:rsidRPr="00C81AA2">
              <w:t>safety hazard</w:t>
            </w:r>
            <w:r w:rsidRPr="00C81AA2">
              <w:rPr>
                <w:spacing w:val="-6"/>
              </w:rPr>
              <w:t xml:space="preserve"> </w:t>
            </w:r>
            <w:r w:rsidRPr="00C81AA2">
              <w:t>or</w:t>
            </w:r>
            <w:r w:rsidRPr="00C81AA2">
              <w:rPr>
                <w:spacing w:val="-6"/>
              </w:rPr>
              <w:t xml:space="preserve"> </w:t>
            </w:r>
            <w:r w:rsidRPr="00C81AA2">
              <w:t>excessive</w:t>
            </w:r>
            <w:r w:rsidRPr="00C81AA2">
              <w:rPr>
                <w:spacing w:val="-6"/>
              </w:rPr>
              <w:t xml:space="preserve"> </w:t>
            </w:r>
            <w:r w:rsidRPr="00C81AA2">
              <w:t>noise</w:t>
            </w:r>
            <w:r w:rsidRPr="00C81AA2">
              <w:rPr>
                <w:spacing w:val="-6"/>
              </w:rPr>
              <w:t xml:space="preserve"> </w:t>
            </w:r>
            <w:r w:rsidRPr="00C81AA2">
              <w:t>for</w:t>
            </w:r>
            <w:r w:rsidRPr="00C81AA2">
              <w:rPr>
                <w:spacing w:val="-6"/>
              </w:rPr>
              <w:t xml:space="preserve"> </w:t>
            </w:r>
            <w:r w:rsidRPr="00C81AA2">
              <w:t>people</w:t>
            </w:r>
            <w:r w:rsidRPr="00C81AA2">
              <w:rPr>
                <w:spacing w:val="-6"/>
              </w:rPr>
              <w:t xml:space="preserve"> </w:t>
            </w:r>
            <w:r w:rsidRPr="00C81AA2">
              <w:t>residing</w:t>
            </w:r>
            <w:r w:rsidRPr="00C81AA2">
              <w:rPr>
                <w:spacing w:val="-6"/>
              </w:rPr>
              <w:t xml:space="preserve"> </w:t>
            </w:r>
            <w:r w:rsidRPr="00C81AA2">
              <w:t>or</w:t>
            </w:r>
            <w:r w:rsidRPr="00C81AA2">
              <w:rPr>
                <w:spacing w:val="-4"/>
              </w:rPr>
              <w:t xml:space="preserve"> </w:t>
            </w:r>
            <w:r w:rsidRPr="00C81AA2">
              <w:t>working</w:t>
            </w:r>
            <w:r w:rsidRPr="00C81AA2">
              <w:rPr>
                <w:spacing w:val="-4"/>
              </w:rPr>
              <w:t xml:space="preserve"> </w:t>
            </w:r>
            <w:r w:rsidRPr="00C81AA2">
              <w:t>in</w:t>
            </w:r>
            <w:r w:rsidRPr="00C81AA2">
              <w:rPr>
                <w:spacing w:val="-6"/>
              </w:rPr>
              <w:t xml:space="preserve"> </w:t>
            </w:r>
            <w:r w:rsidRPr="00C81AA2">
              <w:t>the project</w:t>
            </w:r>
            <w:r w:rsidRPr="00C81AA2">
              <w:rPr>
                <w:spacing w:val="-13"/>
              </w:rPr>
              <w:t xml:space="preserve"> </w:t>
            </w:r>
            <w:r w:rsidRPr="00C81AA2">
              <w:t>area?</w:t>
            </w:r>
          </w:p>
        </w:tc>
        <w:tc>
          <w:tcPr>
            <w:tcW w:w="0" w:type="auto"/>
          </w:tcPr>
          <w:p w14:paraId="2DADD8FD" w14:textId="77777777" w:rsidR="00C81AA2" w:rsidRPr="00C81AA2" w:rsidRDefault="00C81AA2" w:rsidP="009F71A3">
            <w:pPr>
              <w:pStyle w:val="Compact"/>
              <w:rPr>
                <w:rFonts w:eastAsia="Times New Roman"/>
                <w:sz w:val="20"/>
                <w:szCs w:val="20"/>
              </w:rPr>
            </w:pPr>
          </w:p>
        </w:tc>
        <w:tc>
          <w:tcPr>
            <w:tcW w:w="0" w:type="auto"/>
          </w:tcPr>
          <w:p w14:paraId="016A1F95" w14:textId="77777777" w:rsidR="00C81AA2" w:rsidRPr="00C81AA2" w:rsidRDefault="00C81AA2" w:rsidP="009F71A3">
            <w:pPr>
              <w:pStyle w:val="Compact"/>
              <w:rPr>
                <w:rFonts w:eastAsia="Times New Roman"/>
                <w:sz w:val="20"/>
                <w:szCs w:val="20"/>
              </w:rPr>
            </w:pPr>
          </w:p>
        </w:tc>
        <w:tc>
          <w:tcPr>
            <w:tcW w:w="0" w:type="auto"/>
          </w:tcPr>
          <w:p w14:paraId="5F4A370C" w14:textId="77777777" w:rsidR="00C81AA2" w:rsidRPr="00C81AA2" w:rsidRDefault="00C81AA2" w:rsidP="009F71A3">
            <w:pPr>
              <w:pStyle w:val="Compact"/>
              <w:rPr>
                <w:rFonts w:eastAsia="Times New Roman"/>
                <w:sz w:val="20"/>
                <w:szCs w:val="20"/>
              </w:rPr>
            </w:pPr>
          </w:p>
        </w:tc>
        <w:tc>
          <w:tcPr>
            <w:tcW w:w="0" w:type="auto"/>
          </w:tcPr>
          <w:p w14:paraId="3D2EAFBC" w14:textId="77777777" w:rsidR="00C81AA2" w:rsidRPr="00C81AA2" w:rsidRDefault="00C81AA2" w:rsidP="009F71A3">
            <w:pPr>
              <w:pStyle w:val="Compact"/>
            </w:pPr>
            <w:r w:rsidRPr="00C81AA2">
              <w:t>No Impact</w:t>
            </w:r>
          </w:p>
        </w:tc>
      </w:tr>
      <w:tr w:rsidR="00C81AA2" w:rsidRPr="00C81AA2" w14:paraId="4AE0AB96" w14:textId="77777777" w:rsidTr="000D366D">
        <w:trPr>
          <w:cantSplit/>
        </w:trPr>
        <w:tc>
          <w:tcPr>
            <w:tcW w:w="0" w:type="auto"/>
          </w:tcPr>
          <w:p w14:paraId="2394CFEC" w14:textId="77777777" w:rsidR="00C81AA2" w:rsidRPr="00C81AA2" w:rsidRDefault="00C81AA2" w:rsidP="009F71A3">
            <w:pPr>
              <w:pStyle w:val="Compact"/>
            </w:pPr>
            <w:r w:rsidRPr="00C81AA2">
              <w:t>F</w:t>
            </w:r>
          </w:p>
        </w:tc>
        <w:tc>
          <w:tcPr>
            <w:tcW w:w="0" w:type="auto"/>
            <w:vAlign w:val="center"/>
          </w:tcPr>
          <w:p w14:paraId="1EF94A35" w14:textId="77777777" w:rsidR="00C81AA2" w:rsidRPr="00C81AA2" w:rsidRDefault="00C81AA2" w:rsidP="009F71A3">
            <w:pPr>
              <w:pStyle w:val="Compact"/>
            </w:pPr>
            <w:r w:rsidRPr="00C81AA2">
              <w:t>Impair</w:t>
            </w:r>
            <w:r w:rsidRPr="00C81AA2">
              <w:rPr>
                <w:spacing w:val="-16"/>
              </w:rPr>
              <w:t xml:space="preserve"> </w:t>
            </w:r>
            <w:r w:rsidRPr="00C81AA2">
              <w:t>implementation</w:t>
            </w:r>
            <w:r w:rsidRPr="00C81AA2">
              <w:rPr>
                <w:spacing w:val="-16"/>
              </w:rPr>
              <w:t xml:space="preserve"> </w:t>
            </w:r>
            <w:r w:rsidRPr="00C81AA2">
              <w:t>of</w:t>
            </w:r>
            <w:r w:rsidRPr="00C81AA2">
              <w:rPr>
                <w:spacing w:val="-16"/>
              </w:rPr>
              <w:t xml:space="preserve"> </w:t>
            </w:r>
            <w:r w:rsidRPr="00C81AA2">
              <w:t>or</w:t>
            </w:r>
            <w:r w:rsidRPr="00C81AA2">
              <w:rPr>
                <w:spacing w:val="-15"/>
              </w:rPr>
              <w:t xml:space="preserve"> </w:t>
            </w:r>
            <w:r w:rsidRPr="00C81AA2">
              <w:t>physically</w:t>
            </w:r>
            <w:r w:rsidRPr="00C81AA2">
              <w:rPr>
                <w:spacing w:val="-15"/>
              </w:rPr>
              <w:t xml:space="preserve"> </w:t>
            </w:r>
            <w:r w:rsidRPr="00C81AA2">
              <w:t>interfere</w:t>
            </w:r>
            <w:r w:rsidRPr="00C81AA2">
              <w:rPr>
                <w:spacing w:val="-16"/>
              </w:rPr>
              <w:t xml:space="preserve"> </w:t>
            </w:r>
            <w:r w:rsidRPr="00C81AA2">
              <w:t>with</w:t>
            </w:r>
            <w:r w:rsidRPr="00C81AA2">
              <w:rPr>
                <w:spacing w:val="-16"/>
              </w:rPr>
              <w:t xml:space="preserve"> </w:t>
            </w:r>
            <w:r w:rsidRPr="00C81AA2">
              <w:t>an</w:t>
            </w:r>
            <w:r w:rsidRPr="00C81AA2">
              <w:rPr>
                <w:spacing w:val="-16"/>
              </w:rPr>
              <w:t xml:space="preserve"> </w:t>
            </w:r>
            <w:r w:rsidRPr="00C81AA2">
              <w:t>adopted emergency</w:t>
            </w:r>
            <w:r w:rsidRPr="00C81AA2">
              <w:rPr>
                <w:spacing w:val="-17"/>
              </w:rPr>
              <w:t xml:space="preserve"> </w:t>
            </w:r>
            <w:r w:rsidRPr="00C81AA2">
              <w:t>response</w:t>
            </w:r>
            <w:r w:rsidRPr="00C81AA2">
              <w:rPr>
                <w:spacing w:val="-18"/>
              </w:rPr>
              <w:t xml:space="preserve"> </w:t>
            </w:r>
            <w:r w:rsidRPr="00C81AA2">
              <w:t>plan</w:t>
            </w:r>
            <w:r w:rsidRPr="00C81AA2">
              <w:rPr>
                <w:spacing w:val="-17"/>
              </w:rPr>
              <w:t xml:space="preserve"> </w:t>
            </w:r>
            <w:r w:rsidRPr="00C81AA2">
              <w:t>or</w:t>
            </w:r>
            <w:r w:rsidRPr="00C81AA2">
              <w:rPr>
                <w:spacing w:val="-17"/>
              </w:rPr>
              <w:t xml:space="preserve"> </w:t>
            </w:r>
            <w:r w:rsidRPr="00C81AA2">
              <w:t>emergency</w:t>
            </w:r>
            <w:r w:rsidRPr="00C81AA2">
              <w:rPr>
                <w:spacing w:val="-17"/>
              </w:rPr>
              <w:t xml:space="preserve"> </w:t>
            </w:r>
            <w:r w:rsidRPr="00C81AA2">
              <w:t>evacuation</w:t>
            </w:r>
            <w:r w:rsidRPr="00C81AA2">
              <w:rPr>
                <w:spacing w:val="-17"/>
              </w:rPr>
              <w:t xml:space="preserve"> </w:t>
            </w:r>
            <w:r w:rsidRPr="00C81AA2">
              <w:t>plan?</w:t>
            </w:r>
          </w:p>
        </w:tc>
        <w:tc>
          <w:tcPr>
            <w:tcW w:w="0" w:type="auto"/>
          </w:tcPr>
          <w:p w14:paraId="5CA092F1" w14:textId="77777777" w:rsidR="00C81AA2" w:rsidRPr="00C81AA2" w:rsidRDefault="00C81AA2" w:rsidP="009F71A3">
            <w:pPr>
              <w:pStyle w:val="Compact"/>
              <w:rPr>
                <w:rFonts w:eastAsia="Times New Roman"/>
                <w:sz w:val="20"/>
                <w:szCs w:val="20"/>
              </w:rPr>
            </w:pPr>
          </w:p>
        </w:tc>
        <w:tc>
          <w:tcPr>
            <w:tcW w:w="0" w:type="auto"/>
          </w:tcPr>
          <w:p w14:paraId="17321087" w14:textId="77777777" w:rsidR="00C81AA2" w:rsidRPr="00C81AA2" w:rsidRDefault="00C81AA2" w:rsidP="009F71A3">
            <w:pPr>
              <w:pStyle w:val="Compact"/>
              <w:rPr>
                <w:rFonts w:eastAsia="Times New Roman"/>
                <w:sz w:val="20"/>
                <w:szCs w:val="20"/>
              </w:rPr>
            </w:pPr>
          </w:p>
        </w:tc>
        <w:tc>
          <w:tcPr>
            <w:tcW w:w="0" w:type="auto"/>
          </w:tcPr>
          <w:p w14:paraId="76B0D0E0" w14:textId="77777777" w:rsidR="00C81AA2" w:rsidRPr="00C81AA2" w:rsidRDefault="00C81AA2" w:rsidP="009F71A3">
            <w:pPr>
              <w:pStyle w:val="Compact"/>
              <w:rPr>
                <w:rFonts w:eastAsia="Times New Roman"/>
                <w:sz w:val="20"/>
                <w:szCs w:val="20"/>
              </w:rPr>
            </w:pPr>
          </w:p>
        </w:tc>
        <w:tc>
          <w:tcPr>
            <w:tcW w:w="0" w:type="auto"/>
          </w:tcPr>
          <w:p w14:paraId="784A064D" w14:textId="77777777" w:rsidR="00C81AA2" w:rsidRPr="00C81AA2" w:rsidRDefault="00C81AA2" w:rsidP="009F71A3">
            <w:pPr>
              <w:pStyle w:val="Compact"/>
            </w:pPr>
            <w:r w:rsidRPr="00C81AA2">
              <w:t>No Impact</w:t>
            </w:r>
          </w:p>
        </w:tc>
      </w:tr>
      <w:tr w:rsidR="00C81AA2" w:rsidRPr="00C81AA2" w14:paraId="5ECCC15F" w14:textId="77777777" w:rsidTr="000D366D">
        <w:trPr>
          <w:cantSplit/>
        </w:trPr>
        <w:tc>
          <w:tcPr>
            <w:tcW w:w="0" w:type="auto"/>
          </w:tcPr>
          <w:p w14:paraId="28237DD3" w14:textId="77777777" w:rsidR="00C81AA2" w:rsidRPr="00C81AA2" w:rsidRDefault="00C81AA2" w:rsidP="009F71A3">
            <w:pPr>
              <w:pStyle w:val="Compact"/>
            </w:pPr>
            <w:r w:rsidRPr="00C81AA2">
              <w:t>G</w:t>
            </w:r>
          </w:p>
        </w:tc>
        <w:tc>
          <w:tcPr>
            <w:tcW w:w="0" w:type="auto"/>
            <w:vAlign w:val="center"/>
          </w:tcPr>
          <w:p w14:paraId="749EC371" w14:textId="77777777" w:rsidR="00C81AA2" w:rsidRPr="00C81AA2" w:rsidRDefault="00C81AA2" w:rsidP="009F71A3">
            <w:pPr>
              <w:pStyle w:val="Compact"/>
            </w:pPr>
            <w:r w:rsidRPr="00C81AA2">
              <w:t>Expose people or structures, either directly or indirectly, to a significant</w:t>
            </w:r>
            <w:r w:rsidRPr="00C81AA2">
              <w:rPr>
                <w:spacing w:val="-7"/>
              </w:rPr>
              <w:t xml:space="preserve"> </w:t>
            </w:r>
            <w:r w:rsidRPr="00C81AA2">
              <w:t>risk</w:t>
            </w:r>
            <w:r w:rsidRPr="00C81AA2">
              <w:rPr>
                <w:spacing w:val="-7"/>
              </w:rPr>
              <w:t xml:space="preserve"> </w:t>
            </w:r>
            <w:r w:rsidRPr="00C81AA2">
              <w:t>of</w:t>
            </w:r>
            <w:r w:rsidRPr="00C81AA2">
              <w:rPr>
                <w:spacing w:val="-7"/>
              </w:rPr>
              <w:t xml:space="preserve"> </w:t>
            </w:r>
            <w:r w:rsidRPr="00C81AA2">
              <w:t>loss,</w:t>
            </w:r>
            <w:r w:rsidRPr="00C81AA2">
              <w:rPr>
                <w:spacing w:val="-7"/>
              </w:rPr>
              <w:t xml:space="preserve"> </w:t>
            </w:r>
            <w:r w:rsidRPr="00C81AA2">
              <w:t>injury</w:t>
            </w:r>
            <w:r w:rsidRPr="00C81AA2">
              <w:rPr>
                <w:spacing w:val="-7"/>
              </w:rPr>
              <w:t xml:space="preserve"> </w:t>
            </w:r>
            <w:r w:rsidRPr="00C81AA2">
              <w:t>or</w:t>
            </w:r>
            <w:r w:rsidRPr="00C81AA2">
              <w:rPr>
                <w:spacing w:val="-7"/>
              </w:rPr>
              <w:t xml:space="preserve"> </w:t>
            </w:r>
            <w:r w:rsidRPr="00C81AA2">
              <w:t>death</w:t>
            </w:r>
            <w:r w:rsidRPr="00C81AA2">
              <w:rPr>
                <w:spacing w:val="-4"/>
              </w:rPr>
              <w:t xml:space="preserve"> </w:t>
            </w:r>
            <w:r w:rsidRPr="00C81AA2">
              <w:t>involving</w:t>
            </w:r>
            <w:r w:rsidRPr="00C81AA2">
              <w:rPr>
                <w:spacing w:val="-7"/>
              </w:rPr>
              <w:t xml:space="preserve"> </w:t>
            </w:r>
            <w:r w:rsidRPr="00C81AA2">
              <w:t>wildland</w:t>
            </w:r>
            <w:r w:rsidRPr="00C81AA2">
              <w:rPr>
                <w:spacing w:val="-7"/>
              </w:rPr>
              <w:t xml:space="preserve"> </w:t>
            </w:r>
            <w:r w:rsidRPr="00C81AA2">
              <w:t>fires?</w:t>
            </w:r>
          </w:p>
        </w:tc>
        <w:tc>
          <w:tcPr>
            <w:tcW w:w="0" w:type="auto"/>
          </w:tcPr>
          <w:p w14:paraId="09BCC44F" w14:textId="77777777" w:rsidR="00C81AA2" w:rsidRPr="00C81AA2" w:rsidRDefault="00C81AA2" w:rsidP="009F71A3">
            <w:pPr>
              <w:pStyle w:val="Compact"/>
              <w:rPr>
                <w:rFonts w:eastAsia="Times New Roman"/>
                <w:sz w:val="20"/>
                <w:szCs w:val="20"/>
              </w:rPr>
            </w:pPr>
          </w:p>
        </w:tc>
        <w:tc>
          <w:tcPr>
            <w:tcW w:w="0" w:type="auto"/>
          </w:tcPr>
          <w:p w14:paraId="29C3C0B9" w14:textId="77777777" w:rsidR="00C81AA2" w:rsidRPr="00C81AA2" w:rsidRDefault="00C81AA2" w:rsidP="009F71A3">
            <w:pPr>
              <w:pStyle w:val="Compact"/>
              <w:rPr>
                <w:rFonts w:eastAsia="Times New Roman"/>
                <w:sz w:val="20"/>
                <w:szCs w:val="20"/>
              </w:rPr>
            </w:pPr>
          </w:p>
        </w:tc>
        <w:tc>
          <w:tcPr>
            <w:tcW w:w="0" w:type="auto"/>
          </w:tcPr>
          <w:p w14:paraId="55C5519F" w14:textId="77777777" w:rsidR="00C81AA2" w:rsidRPr="00C81AA2" w:rsidRDefault="00C81AA2" w:rsidP="009F71A3">
            <w:pPr>
              <w:pStyle w:val="Compact"/>
              <w:rPr>
                <w:rFonts w:eastAsia="Times New Roman"/>
                <w:sz w:val="20"/>
                <w:szCs w:val="20"/>
              </w:rPr>
            </w:pPr>
          </w:p>
        </w:tc>
        <w:tc>
          <w:tcPr>
            <w:tcW w:w="0" w:type="auto"/>
          </w:tcPr>
          <w:p w14:paraId="0DD9277E" w14:textId="77777777" w:rsidR="00C81AA2" w:rsidRPr="00C81AA2" w:rsidRDefault="00C81AA2" w:rsidP="009F71A3">
            <w:pPr>
              <w:pStyle w:val="Compact"/>
            </w:pPr>
            <w:r w:rsidRPr="00C81AA2">
              <w:t>No Impact</w:t>
            </w:r>
          </w:p>
        </w:tc>
      </w:tr>
      <w:bookmarkEnd w:id="2084"/>
    </w:tbl>
    <w:p w14:paraId="702346FB"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1466F37D"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Hydrology and Water Quality</w:t>
      </w:r>
    </w:p>
    <w:p w14:paraId="4C97AFE4"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585"/>
        <w:gridCol w:w="1789"/>
        <w:gridCol w:w="2514"/>
        <w:gridCol w:w="1793"/>
        <w:gridCol w:w="1026"/>
      </w:tblGrid>
      <w:tr w:rsidR="00C81AA2" w:rsidRPr="00C81AA2" w14:paraId="51BDF38C" w14:textId="77777777" w:rsidTr="000D366D">
        <w:trPr>
          <w:cantSplit/>
          <w:tblHeader/>
        </w:trPr>
        <w:tc>
          <w:tcPr>
            <w:tcW w:w="0" w:type="auto"/>
            <w:shd w:val="clear" w:color="auto" w:fill="F2F2F2"/>
            <w:vAlign w:val="bottom"/>
          </w:tcPr>
          <w:p w14:paraId="7243A17B" w14:textId="77777777" w:rsidR="00C81AA2" w:rsidRPr="00C81AA2" w:rsidRDefault="00C81AA2" w:rsidP="009F71A3">
            <w:pPr>
              <w:pStyle w:val="Compact"/>
            </w:pPr>
            <w:bookmarkStart w:id="2085" w:name="_Hlk29557059"/>
            <w:r w:rsidRPr="00C81AA2">
              <w:t>Item</w:t>
            </w:r>
          </w:p>
        </w:tc>
        <w:tc>
          <w:tcPr>
            <w:tcW w:w="0" w:type="auto"/>
            <w:shd w:val="clear" w:color="auto" w:fill="F2F2F2"/>
            <w:vAlign w:val="bottom"/>
          </w:tcPr>
          <w:p w14:paraId="2796DBDA" w14:textId="77777777" w:rsidR="00C81AA2" w:rsidRPr="00C81AA2" w:rsidRDefault="00C81AA2" w:rsidP="009F71A3">
            <w:pPr>
              <w:pStyle w:val="Compact"/>
            </w:pPr>
            <w:r w:rsidRPr="00C81AA2">
              <w:t>Impact Description</w:t>
            </w:r>
          </w:p>
        </w:tc>
        <w:tc>
          <w:tcPr>
            <w:tcW w:w="0" w:type="auto"/>
            <w:shd w:val="clear" w:color="auto" w:fill="F2F2F2"/>
            <w:vAlign w:val="bottom"/>
          </w:tcPr>
          <w:p w14:paraId="617D10E3"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15FDB460"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40FD8D88"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5A2B7F42" w14:textId="77777777" w:rsidR="00C81AA2" w:rsidRPr="00C81AA2" w:rsidRDefault="00C81AA2" w:rsidP="009F71A3">
            <w:pPr>
              <w:pStyle w:val="Compact"/>
            </w:pPr>
            <w:r w:rsidRPr="00C81AA2">
              <w:t>No Impact</w:t>
            </w:r>
          </w:p>
        </w:tc>
      </w:tr>
      <w:tr w:rsidR="00C81AA2" w:rsidRPr="00C81AA2" w14:paraId="5C53D3B2" w14:textId="77777777" w:rsidTr="000D366D">
        <w:trPr>
          <w:cantSplit/>
        </w:trPr>
        <w:tc>
          <w:tcPr>
            <w:tcW w:w="0" w:type="auto"/>
          </w:tcPr>
          <w:p w14:paraId="7F352343" w14:textId="77777777" w:rsidR="00C81AA2" w:rsidRPr="00C81AA2" w:rsidRDefault="00C81AA2" w:rsidP="009F71A3">
            <w:pPr>
              <w:pStyle w:val="Compact"/>
            </w:pPr>
            <w:r w:rsidRPr="00C81AA2">
              <w:t>A</w:t>
            </w:r>
          </w:p>
        </w:tc>
        <w:tc>
          <w:tcPr>
            <w:tcW w:w="0" w:type="auto"/>
          </w:tcPr>
          <w:p w14:paraId="3496C6A3" w14:textId="77777777" w:rsidR="00C81AA2" w:rsidRPr="00C81AA2" w:rsidRDefault="00C81AA2" w:rsidP="009F71A3">
            <w:pPr>
              <w:pStyle w:val="Compact"/>
            </w:pPr>
            <w:r w:rsidRPr="00C81AA2">
              <w:t>Violate any water quality standards or waste discharge requirements or otherwise substantially degrade surface</w:t>
            </w:r>
            <w:r w:rsidRPr="00C81AA2">
              <w:rPr>
                <w:spacing w:val="-26"/>
              </w:rPr>
              <w:t xml:space="preserve"> </w:t>
            </w:r>
            <w:r w:rsidRPr="00C81AA2">
              <w:t>or ground water</w:t>
            </w:r>
            <w:r w:rsidRPr="00C81AA2">
              <w:rPr>
                <w:spacing w:val="-9"/>
              </w:rPr>
              <w:t xml:space="preserve"> </w:t>
            </w:r>
            <w:r w:rsidRPr="00C81AA2">
              <w:t>quality?</w:t>
            </w:r>
          </w:p>
        </w:tc>
        <w:tc>
          <w:tcPr>
            <w:tcW w:w="0" w:type="auto"/>
          </w:tcPr>
          <w:p w14:paraId="174F3A74" w14:textId="77777777" w:rsidR="00C81AA2" w:rsidRPr="00C81AA2" w:rsidRDefault="00C81AA2" w:rsidP="009F71A3">
            <w:pPr>
              <w:pStyle w:val="Compact"/>
              <w:rPr>
                <w:rFonts w:eastAsia="Times New Roman"/>
                <w:sz w:val="20"/>
                <w:szCs w:val="20"/>
              </w:rPr>
            </w:pPr>
          </w:p>
        </w:tc>
        <w:tc>
          <w:tcPr>
            <w:tcW w:w="0" w:type="auto"/>
          </w:tcPr>
          <w:p w14:paraId="55822272" w14:textId="77777777" w:rsidR="00C81AA2" w:rsidRPr="00C81AA2" w:rsidRDefault="00C81AA2" w:rsidP="009F71A3">
            <w:pPr>
              <w:pStyle w:val="Compact"/>
              <w:rPr>
                <w:rFonts w:eastAsia="Times New Roman"/>
                <w:sz w:val="20"/>
                <w:szCs w:val="20"/>
              </w:rPr>
            </w:pPr>
          </w:p>
        </w:tc>
        <w:tc>
          <w:tcPr>
            <w:tcW w:w="0" w:type="auto"/>
          </w:tcPr>
          <w:p w14:paraId="7C7052FE" w14:textId="77777777" w:rsidR="00C81AA2" w:rsidRPr="00C81AA2" w:rsidRDefault="00C81AA2" w:rsidP="009F71A3">
            <w:pPr>
              <w:pStyle w:val="Compact"/>
              <w:rPr>
                <w:rFonts w:eastAsia="Times New Roman"/>
                <w:sz w:val="20"/>
                <w:szCs w:val="20"/>
              </w:rPr>
            </w:pPr>
          </w:p>
        </w:tc>
        <w:tc>
          <w:tcPr>
            <w:tcW w:w="0" w:type="auto"/>
          </w:tcPr>
          <w:p w14:paraId="7C2CC378" w14:textId="77777777" w:rsidR="00C81AA2" w:rsidRPr="00C81AA2" w:rsidRDefault="00C81AA2" w:rsidP="009F71A3">
            <w:pPr>
              <w:pStyle w:val="Compact"/>
            </w:pPr>
            <w:r w:rsidRPr="00C81AA2">
              <w:t>No Impact</w:t>
            </w:r>
          </w:p>
        </w:tc>
      </w:tr>
      <w:tr w:rsidR="00C81AA2" w:rsidRPr="00C81AA2" w14:paraId="5CB1273E" w14:textId="77777777" w:rsidTr="000D366D">
        <w:trPr>
          <w:cantSplit/>
        </w:trPr>
        <w:tc>
          <w:tcPr>
            <w:tcW w:w="0" w:type="auto"/>
          </w:tcPr>
          <w:p w14:paraId="16ED2C4F" w14:textId="77777777" w:rsidR="00C81AA2" w:rsidRPr="00C81AA2" w:rsidRDefault="00C81AA2" w:rsidP="009F71A3">
            <w:pPr>
              <w:pStyle w:val="Compact"/>
            </w:pPr>
            <w:r w:rsidRPr="00C81AA2">
              <w:t>B</w:t>
            </w:r>
          </w:p>
        </w:tc>
        <w:tc>
          <w:tcPr>
            <w:tcW w:w="0" w:type="auto"/>
          </w:tcPr>
          <w:p w14:paraId="23C9819B" w14:textId="77777777" w:rsidR="00C81AA2" w:rsidRPr="00C81AA2" w:rsidRDefault="00C81AA2" w:rsidP="009F71A3">
            <w:pPr>
              <w:pStyle w:val="Compact"/>
            </w:pPr>
            <w:r w:rsidRPr="00C81AA2">
              <w:t>Substantially decrease groundwater supplies or interfere substantially with groundwater recharge such that the</w:t>
            </w:r>
            <w:r w:rsidRPr="00C81AA2">
              <w:rPr>
                <w:spacing w:val="-28"/>
              </w:rPr>
              <w:t xml:space="preserve"> </w:t>
            </w:r>
            <w:r w:rsidRPr="00C81AA2">
              <w:t>project may impede sustainable groundwater management of the basin?</w:t>
            </w:r>
          </w:p>
        </w:tc>
        <w:tc>
          <w:tcPr>
            <w:tcW w:w="0" w:type="auto"/>
          </w:tcPr>
          <w:p w14:paraId="047DE5EA" w14:textId="77777777" w:rsidR="00C81AA2" w:rsidRPr="00C81AA2" w:rsidRDefault="00C81AA2" w:rsidP="009F71A3">
            <w:pPr>
              <w:pStyle w:val="Compact"/>
              <w:rPr>
                <w:rFonts w:eastAsia="Times New Roman"/>
                <w:sz w:val="20"/>
                <w:szCs w:val="20"/>
              </w:rPr>
            </w:pPr>
          </w:p>
        </w:tc>
        <w:tc>
          <w:tcPr>
            <w:tcW w:w="0" w:type="auto"/>
          </w:tcPr>
          <w:p w14:paraId="6CE9E3DF" w14:textId="77777777" w:rsidR="00C81AA2" w:rsidRPr="00C81AA2" w:rsidRDefault="00C81AA2" w:rsidP="009F71A3">
            <w:pPr>
              <w:pStyle w:val="Compact"/>
              <w:rPr>
                <w:rFonts w:eastAsia="Times New Roman"/>
                <w:sz w:val="20"/>
                <w:szCs w:val="20"/>
              </w:rPr>
            </w:pPr>
          </w:p>
        </w:tc>
        <w:tc>
          <w:tcPr>
            <w:tcW w:w="0" w:type="auto"/>
          </w:tcPr>
          <w:p w14:paraId="63D7E61C" w14:textId="77777777" w:rsidR="00C81AA2" w:rsidRPr="00C81AA2" w:rsidRDefault="00C81AA2" w:rsidP="009F71A3">
            <w:pPr>
              <w:pStyle w:val="Compact"/>
              <w:rPr>
                <w:rFonts w:eastAsia="Times New Roman"/>
                <w:sz w:val="20"/>
                <w:szCs w:val="20"/>
              </w:rPr>
            </w:pPr>
          </w:p>
        </w:tc>
        <w:tc>
          <w:tcPr>
            <w:tcW w:w="0" w:type="auto"/>
          </w:tcPr>
          <w:p w14:paraId="6CA3A300" w14:textId="77777777" w:rsidR="00C81AA2" w:rsidRPr="00C81AA2" w:rsidRDefault="00C81AA2" w:rsidP="009F71A3">
            <w:pPr>
              <w:pStyle w:val="Compact"/>
            </w:pPr>
            <w:r w:rsidRPr="00C81AA2">
              <w:t>No Impact</w:t>
            </w:r>
          </w:p>
        </w:tc>
      </w:tr>
      <w:tr w:rsidR="00C81AA2" w:rsidRPr="00C81AA2" w14:paraId="7C40ED13" w14:textId="77777777" w:rsidTr="000D366D">
        <w:trPr>
          <w:cantSplit/>
        </w:trPr>
        <w:tc>
          <w:tcPr>
            <w:tcW w:w="0" w:type="auto"/>
          </w:tcPr>
          <w:p w14:paraId="133B5343" w14:textId="77777777" w:rsidR="00C81AA2" w:rsidRPr="00C81AA2" w:rsidRDefault="00C81AA2" w:rsidP="009F71A3">
            <w:pPr>
              <w:pStyle w:val="Compact"/>
            </w:pPr>
            <w:r w:rsidRPr="00C81AA2">
              <w:t>C</w:t>
            </w:r>
          </w:p>
        </w:tc>
        <w:tc>
          <w:tcPr>
            <w:tcW w:w="0" w:type="auto"/>
          </w:tcPr>
          <w:p w14:paraId="65F5EDBB" w14:textId="77777777" w:rsidR="00C81AA2" w:rsidRPr="00C81AA2" w:rsidRDefault="00C81AA2" w:rsidP="009F71A3">
            <w:pPr>
              <w:pStyle w:val="Compact"/>
            </w:pPr>
            <w:r w:rsidRPr="00C81AA2">
              <w:t>Substantially alter the existing drainage pattern of the site or area,</w:t>
            </w:r>
            <w:r w:rsidRPr="00C81AA2">
              <w:rPr>
                <w:spacing w:val="-4"/>
              </w:rPr>
              <w:t xml:space="preserve"> </w:t>
            </w:r>
            <w:r w:rsidRPr="00C81AA2">
              <w:t>including</w:t>
            </w:r>
            <w:r w:rsidRPr="00C81AA2">
              <w:rPr>
                <w:spacing w:val="-4"/>
              </w:rPr>
              <w:t xml:space="preserve"> </w:t>
            </w:r>
            <w:r w:rsidRPr="00C81AA2">
              <w:t>through</w:t>
            </w:r>
            <w:r w:rsidRPr="00C81AA2">
              <w:rPr>
                <w:spacing w:val="-4"/>
              </w:rPr>
              <w:t xml:space="preserve"> </w:t>
            </w:r>
            <w:r w:rsidRPr="00C81AA2">
              <w:t>the</w:t>
            </w:r>
            <w:r w:rsidRPr="00C81AA2">
              <w:rPr>
                <w:spacing w:val="-2"/>
              </w:rPr>
              <w:t xml:space="preserve"> </w:t>
            </w:r>
            <w:r w:rsidRPr="00C81AA2">
              <w:t>alteration</w:t>
            </w:r>
            <w:r w:rsidRPr="00C81AA2">
              <w:rPr>
                <w:spacing w:val="-2"/>
              </w:rPr>
              <w:t xml:space="preserve"> </w:t>
            </w:r>
            <w:r w:rsidRPr="00C81AA2">
              <w:t>of</w:t>
            </w:r>
            <w:r w:rsidRPr="00C81AA2">
              <w:rPr>
                <w:spacing w:val="-4"/>
              </w:rPr>
              <w:t xml:space="preserve"> </w:t>
            </w:r>
            <w:r w:rsidRPr="00C81AA2">
              <w:t>the</w:t>
            </w:r>
            <w:r w:rsidRPr="00C81AA2">
              <w:rPr>
                <w:spacing w:val="-4"/>
              </w:rPr>
              <w:t xml:space="preserve"> </w:t>
            </w:r>
            <w:r w:rsidRPr="00C81AA2">
              <w:t>course</w:t>
            </w:r>
            <w:r w:rsidRPr="00C81AA2">
              <w:rPr>
                <w:spacing w:val="-4"/>
              </w:rPr>
              <w:t xml:space="preserve"> </w:t>
            </w:r>
            <w:r w:rsidRPr="00C81AA2">
              <w:t>of</w:t>
            </w:r>
            <w:r w:rsidRPr="00C81AA2">
              <w:rPr>
                <w:spacing w:val="-4"/>
              </w:rPr>
              <w:t xml:space="preserve"> </w:t>
            </w:r>
            <w:r w:rsidRPr="00C81AA2">
              <w:t>a</w:t>
            </w:r>
            <w:r w:rsidRPr="00C81AA2">
              <w:rPr>
                <w:spacing w:val="-4"/>
              </w:rPr>
              <w:t xml:space="preserve"> </w:t>
            </w:r>
            <w:r w:rsidRPr="00C81AA2">
              <w:t>stream or river or through the addition of impervious surfaces, in a manner which</w:t>
            </w:r>
            <w:r w:rsidRPr="00C81AA2">
              <w:rPr>
                <w:spacing w:val="-11"/>
              </w:rPr>
              <w:t xml:space="preserve"> </w:t>
            </w:r>
            <w:r w:rsidRPr="00C81AA2">
              <w:t>would:</w:t>
            </w:r>
          </w:p>
          <w:p w14:paraId="26AE0836" w14:textId="4CDCE291" w:rsidR="00C81AA2" w:rsidRPr="00C81AA2" w:rsidRDefault="00C81AA2" w:rsidP="009F71A3">
            <w:pPr>
              <w:pStyle w:val="Compact"/>
            </w:pPr>
            <w:r w:rsidRPr="00C81AA2">
              <w:t>result in substantial erosion or sil</w:t>
            </w:r>
            <w:r w:rsidR="00792AEA">
              <w:t>t</w:t>
            </w:r>
            <w:r w:rsidRPr="00C81AA2">
              <w:t>ation on- or off-site?</w:t>
            </w:r>
          </w:p>
        </w:tc>
        <w:tc>
          <w:tcPr>
            <w:tcW w:w="0" w:type="auto"/>
          </w:tcPr>
          <w:p w14:paraId="7D7DBAF5" w14:textId="77777777" w:rsidR="00C81AA2" w:rsidRPr="00C81AA2" w:rsidRDefault="00C81AA2" w:rsidP="009F71A3">
            <w:pPr>
              <w:pStyle w:val="Compact"/>
              <w:rPr>
                <w:rFonts w:eastAsia="Times New Roman"/>
                <w:sz w:val="20"/>
                <w:szCs w:val="20"/>
              </w:rPr>
            </w:pPr>
          </w:p>
        </w:tc>
        <w:tc>
          <w:tcPr>
            <w:tcW w:w="0" w:type="auto"/>
          </w:tcPr>
          <w:p w14:paraId="5B7A43CF" w14:textId="77777777" w:rsidR="00C81AA2" w:rsidRPr="00C81AA2" w:rsidRDefault="00C81AA2" w:rsidP="009F71A3">
            <w:pPr>
              <w:pStyle w:val="Compact"/>
              <w:rPr>
                <w:rFonts w:eastAsia="Times New Roman"/>
                <w:sz w:val="20"/>
                <w:szCs w:val="20"/>
              </w:rPr>
            </w:pPr>
          </w:p>
        </w:tc>
        <w:tc>
          <w:tcPr>
            <w:tcW w:w="0" w:type="auto"/>
          </w:tcPr>
          <w:p w14:paraId="7C88514F" w14:textId="77777777" w:rsidR="00C81AA2" w:rsidRPr="00C81AA2" w:rsidRDefault="00C81AA2" w:rsidP="009F71A3">
            <w:pPr>
              <w:pStyle w:val="Compact"/>
              <w:rPr>
                <w:rFonts w:eastAsia="Times New Roman"/>
                <w:sz w:val="20"/>
                <w:szCs w:val="20"/>
              </w:rPr>
            </w:pPr>
          </w:p>
        </w:tc>
        <w:tc>
          <w:tcPr>
            <w:tcW w:w="0" w:type="auto"/>
          </w:tcPr>
          <w:p w14:paraId="14A4403C" w14:textId="77777777" w:rsidR="00C81AA2" w:rsidRPr="00C81AA2" w:rsidRDefault="00C81AA2" w:rsidP="009F71A3">
            <w:pPr>
              <w:pStyle w:val="Compact"/>
            </w:pPr>
            <w:r w:rsidRPr="00C81AA2">
              <w:t>No Impact</w:t>
            </w:r>
          </w:p>
        </w:tc>
      </w:tr>
      <w:tr w:rsidR="00C81AA2" w:rsidRPr="00C81AA2" w14:paraId="02608E08" w14:textId="77777777" w:rsidTr="000D366D">
        <w:trPr>
          <w:cantSplit/>
        </w:trPr>
        <w:tc>
          <w:tcPr>
            <w:tcW w:w="0" w:type="auto"/>
          </w:tcPr>
          <w:p w14:paraId="61D3E358" w14:textId="77777777" w:rsidR="00C81AA2" w:rsidRPr="00C81AA2" w:rsidRDefault="00C81AA2" w:rsidP="009F71A3">
            <w:pPr>
              <w:pStyle w:val="Compact"/>
            </w:pPr>
          </w:p>
        </w:tc>
        <w:tc>
          <w:tcPr>
            <w:tcW w:w="0" w:type="auto"/>
          </w:tcPr>
          <w:p w14:paraId="18C5811C" w14:textId="77777777" w:rsidR="00C81AA2" w:rsidRPr="00C81AA2" w:rsidRDefault="00C81AA2" w:rsidP="009F71A3">
            <w:pPr>
              <w:pStyle w:val="Compact"/>
            </w:pPr>
            <w:r w:rsidRPr="00C81AA2">
              <w:t>substantially increase the rate or amount of surface runoff in a manner which would result in flooding on-</w:t>
            </w:r>
            <w:r w:rsidRPr="00C81AA2">
              <w:rPr>
                <w:spacing w:val="-24"/>
              </w:rPr>
              <w:t xml:space="preserve"> </w:t>
            </w:r>
            <w:r w:rsidRPr="00C81AA2">
              <w:t>or offsite;</w:t>
            </w:r>
          </w:p>
        </w:tc>
        <w:tc>
          <w:tcPr>
            <w:tcW w:w="0" w:type="auto"/>
          </w:tcPr>
          <w:p w14:paraId="6BF6D65A" w14:textId="77777777" w:rsidR="00C81AA2" w:rsidRPr="00C81AA2" w:rsidRDefault="00C81AA2" w:rsidP="009F71A3">
            <w:pPr>
              <w:pStyle w:val="Compact"/>
              <w:rPr>
                <w:rFonts w:eastAsia="Times New Roman"/>
                <w:sz w:val="20"/>
                <w:szCs w:val="20"/>
              </w:rPr>
            </w:pPr>
          </w:p>
        </w:tc>
        <w:tc>
          <w:tcPr>
            <w:tcW w:w="0" w:type="auto"/>
          </w:tcPr>
          <w:p w14:paraId="778A29F6" w14:textId="77777777" w:rsidR="00C81AA2" w:rsidRPr="00C81AA2" w:rsidRDefault="00C81AA2" w:rsidP="009F71A3">
            <w:pPr>
              <w:pStyle w:val="Compact"/>
              <w:rPr>
                <w:rFonts w:eastAsia="Times New Roman"/>
                <w:sz w:val="20"/>
                <w:szCs w:val="20"/>
              </w:rPr>
            </w:pPr>
          </w:p>
        </w:tc>
        <w:tc>
          <w:tcPr>
            <w:tcW w:w="0" w:type="auto"/>
          </w:tcPr>
          <w:p w14:paraId="0A78B888" w14:textId="77777777" w:rsidR="00C81AA2" w:rsidRPr="00C81AA2" w:rsidRDefault="00C81AA2" w:rsidP="009F71A3">
            <w:pPr>
              <w:pStyle w:val="Compact"/>
              <w:rPr>
                <w:rFonts w:eastAsia="Times New Roman"/>
                <w:sz w:val="20"/>
                <w:szCs w:val="20"/>
              </w:rPr>
            </w:pPr>
          </w:p>
        </w:tc>
        <w:tc>
          <w:tcPr>
            <w:tcW w:w="0" w:type="auto"/>
          </w:tcPr>
          <w:p w14:paraId="544BFE1D" w14:textId="77777777" w:rsidR="00C81AA2" w:rsidRPr="00C81AA2" w:rsidRDefault="00C81AA2" w:rsidP="009F71A3">
            <w:pPr>
              <w:pStyle w:val="Compact"/>
            </w:pPr>
            <w:r w:rsidRPr="00C81AA2">
              <w:t>No Impact</w:t>
            </w:r>
          </w:p>
        </w:tc>
      </w:tr>
      <w:tr w:rsidR="00C81AA2" w:rsidRPr="00C81AA2" w14:paraId="10942A58" w14:textId="77777777" w:rsidTr="000D366D">
        <w:trPr>
          <w:cantSplit/>
        </w:trPr>
        <w:tc>
          <w:tcPr>
            <w:tcW w:w="0" w:type="auto"/>
          </w:tcPr>
          <w:p w14:paraId="4D35872C" w14:textId="77777777" w:rsidR="00C81AA2" w:rsidRPr="00C81AA2" w:rsidRDefault="00C81AA2" w:rsidP="009F71A3">
            <w:pPr>
              <w:pStyle w:val="Compact"/>
            </w:pPr>
          </w:p>
        </w:tc>
        <w:tc>
          <w:tcPr>
            <w:tcW w:w="0" w:type="auto"/>
          </w:tcPr>
          <w:p w14:paraId="198F7AA8" w14:textId="77777777" w:rsidR="00C81AA2" w:rsidRPr="00C81AA2" w:rsidRDefault="00C81AA2" w:rsidP="009F71A3">
            <w:pPr>
              <w:pStyle w:val="Compact"/>
            </w:pPr>
            <w:r w:rsidRPr="00C81AA2">
              <w:t>create or contribute runoff water which would exceed</w:t>
            </w:r>
            <w:r w:rsidRPr="00C81AA2">
              <w:rPr>
                <w:spacing w:val="-28"/>
              </w:rPr>
              <w:t xml:space="preserve"> </w:t>
            </w:r>
            <w:r w:rsidRPr="00C81AA2">
              <w:t>the capacity of existing or planned stormwater drainage systems or provide substantial additional sources of polluted runoff; or</w:t>
            </w:r>
          </w:p>
        </w:tc>
        <w:tc>
          <w:tcPr>
            <w:tcW w:w="0" w:type="auto"/>
          </w:tcPr>
          <w:p w14:paraId="30613714" w14:textId="77777777" w:rsidR="00C81AA2" w:rsidRPr="00C81AA2" w:rsidRDefault="00C81AA2" w:rsidP="009F71A3">
            <w:pPr>
              <w:pStyle w:val="Compact"/>
              <w:rPr>
                <w:rFonts w:eastAsia="Times New Roman"/>
                <w:sz w:val="20"/>
                <w:szCs w:val="20"/>
              </w:rPr>
            </w:pPr>
          </w:p>
        </w:tc>
        <w:tc>
          <w:tcPr>
            <w:tcW w:w="0" w:type="auto"/>
          </w:tcPr>
          <w:p w14:paraId="1C8ACF03" w14:textId="77777777" w:rsidR="00C81AA2" w:rsidRPr="00C81AA2" w:rsidRDefault="00C81AA2" w:rsidP="009F71A3">
            <w:pPr>
              <w:pStyle w:val="Compact"/>
              <w:rPr>
                <w:rFonts w:eastAsia="Times New Roman"/>
                <w:sz w:val="20"/>
                <w:szCs w:val="20"/>
              </w:rPr>
            </w:pPr>
          </w:p>
        </w:tc>
        <w:tc>
          <w:tcPr>
            <w:tcW w:w="0" w:type="auto"/>
          </w:tcPr>
          <w:p w14:paraId="14346A47" w14:textId="77777777" w:rsidR="00C81AA2" w:rsidRPr="00C81AA2" w:rsidRDefault="00C81AA2" w:rsidP="009F71A3">
            <w:pPr>
              <w:pStyle w:val="Compact"/>
              <w:rPr>
                <w:rFonts w:eastAsia="Times New Roman"/>
                <w:sz w:val="20"/>
                <w:szCs w:val="20"/>
              </w:rPr>
            </w:pPr>
          </w:p>
        </w:tc>
        <w:tc>
          <w:tcPr>
            <w:tcW w:w="0" w:type="auto"/>
          </w:tcPr>
          <w:p w14:paraId="39DDE482" w14:textId="77777777" w:rsidR="00C81AA2" w:rsidRPr="00C81AA2" w:rsidRDefault="00C81AA2" w:rsidP="009F71A3">
            <w:pPr>
              <w:pStyle w:val="Compact"/>
            </w:pPr>
            <w:r w:rsidRPr="00C81AA2">
              <w:t>No Impact</w:t>
            </w:r>
          </w:p>
        </w:tc>
      </w:tr>
      <w:tr w:rsidR="00C81AA2" w:rsidRPr="00C81AA2" w14:paraId="2C51265E" w14:textId="77777777" w:rsidTr="000D366D">
        <w:trPr>
          <w:cantSplit/>
        </w:trPr>
        <w:tc>
          <w:tcPr>
            <w:tcW w:w="0" w:type="auto"/>
          </w:tcPr>
          <w:p w14:paraId="1F2920A7" w14:textId="77777777" w:rsidR="00C81AA2" w:rsidRPr="00C81AA2" w:rsidRDefault="00C81AA2" w:rsidP="009F71A3">
            <w:pPr>
              <w:pStyle w:val="Compact"/>
            </w:pPr>
          </w:p>
        </w:tc>
        <w:tc>
          <w:tcPr>
            <w:tcW w:w="0" w:type="auto"/>
          </w:tcPr>
          <w:p w14:paraId="07D6605E" w14:textId="77777777" w:rsidR="00C81AA2" w:rsidRPr="00C81AA2" w:rsidRDefault="00C81AA2" w:rsidP="009F71A3">
            <w:pPr>
              <w:pStyle w:val="Compact"/>
            </w:pPr>
            <w:r w:rsidRPr="00C81AA2">
              <w:t>impede or redirect flood</w:t>
            </w:r>
            <w:r w:rsidRPr="00C81AA2">
              <w:rPr>
                <w:spacing w:val="-15"/>
              </w:rPr>
              <w:t xml:space="preserve"> </w:t>
            </w:r>
            <w:r w:rsidRPr="00C81AA2">
              <w:t>flows?</w:t>
            </w:r>
          </w:p>
        </w:tc>
        <w:tc>
          <w:tcPr>
            <w:tcW w:w="0" w:type="auto"/>
          </w:tcPr>
          <w:p w14:paraId="463BA461" w14:textId="77777777" w:rsidR="00C81AA2" w:rsidRPr="00C81AA2" w:rsidRDefault="00C81AA2" w:rsidP="009F71A3">
            <w:pPr>
              <w:pStyle w:val="Compact"/>
              <w:rPr>
                <w:rFonts w:eastAsia="Times New Roman"/>
                <w:sz w:val="20"/>
                <w:szCs w:val="20"/>
              </w:rPr>
            </w:pPr>
          </w:p>
        </w:tc>
        <w:tc>
          <w:tcPr>
            <w:tcW w:w="0" w:type="auto"/>
          </w:tcPr>
          <w:p w14:paraId="791DF9D9" w14:textId="77777777" w:rsidR="00C81AA2" w:rsidRPr="00C81AA2" w:rsidRDefault="00C81AA2" w:rsidP="009F71A3">
            <w:pPr>
              <w:pStyle w:val="Compact"/>
              <w:rPr>
                <w:rFonts w:eastAsia="Times New Roman"/>
                <w:sz w:val="20"/>
                <w:szCs w:val="20"/>
              </w:rPr>
            </w:pPr>
          </w:p>
        </w:tc>
        <w:tc>
          <w:tcPr>
            <w:tcW w:w="0" w:type="auto"/>
          </w:tcPr>
          <w:p w14:paraId="0E06E728" w14:textId="77777777" w:rsidR="00C81AA2" w:rsidRPr="00C81AA2" w:rsidRDefault="00C81AA2" w:rsidP="009F71A3">
            <w:pPr>
              <w:pStyle w:val="Compact"/>
              <w:rPr>
                <w:rFonts w:eastAsia="Times New Roman"/>
                <w:sz w:val="20"/>
                <w:szCs w:val="20"/>
              </w:rPr>
            </w:pPr>
          </w:p>
        </w:tc>
        <w:tc>
          <w:tcPr>
            <w:tcW w:w="0" w:type="auto"/>
          </w:tcPr>
          <w:p w14:paraId="39DE9D9B" w14:textId="77777777" w:rsidR="00C81AA2" w:rsidRPr="00C81AA2" w:rsidRDefault="00C81AA2" w:rsidP="009F71A3">
            <w:pPr>
              <w:pStyle w:val="Compact"/>
            </w:pPr>
            <w:r w:rsidRPr="00C81AA2">
              <w:t>No Impact</w:t>
            </w:r>
          </w:p>
        </w:tc>
      </w:tr>
      <w:tr w:rsidR="00C81AA2" w:rsidRPr="00C81AA2" w14:paraId="2FB11B29" w14:textId="77777777" w:rsidTr="000D366D">
        <w:trPr>
          <w:cantSplit/>
        </w:trPr>
        <w:tc>
          <w:tcPr>
            <w:tcW w:w="0" w:type="auto"/>
          </w:tcPr>
          <w:p w14:paraId="40399C92" w14:textId="77777777" w:rsidR="00C81AA2" w:rsidRPr="00C81AA2" w:rsidRDefault="00C81AA2" w:rsidP="009F71A3">
            <w:pPr>
              <w:pStyle w:val="Compact"/>
            </w:pPr>
            <w:r w:rsidRPr="00C81AA2">
              <w:t>D</w:t>
            </w:r>
          </w:p>
        </w:tc>
        <w:tc>
          <w:tcPr>
            <w:tcW w:w="0" w:type="auto"/>
          </w:tcPr>
          <w:p w14:paraId="7D385E42" w14:textId="77777777" w:rsidR="00C81AA2" w:rsidRPr="00C81AA2" w:rsidRDefault="00C81AA2" w:rsidP="009F71A3">
            <w:pPr>
              <w:pStyle w:val="Compact"/>
            </w:pPr>
            <w:r w:rsidRPr="00C81AA2">
              <w:t>In</w:t>
            </w:r>
            <w:r w:rsidRPr="00C81AA2">
              <w:rPr>
                <w:spacing w:val="-4"/>
              </w:rPr>
              <w:t xml:space="preserve"> </w:t>
            </w:r>
            <w:r w:rsidRPr="00C81AA2">
              <w:t>flood</w:t>
            </w:r>
            <w:r w:rsidRPr="00C81AA2">
              <w:rPr>
                <w:spacing w:val="-4"/>
              </w:rPr>
              <w:t xml:space="preserve"> </w:t>
            </w:r>
            <w:r w:rsidRPr="00C81AA2">
              <w:t>hazard,</w:t>
            </w:r>
            <w:r w:rsidRPr="00C81AA2">
              <w:rPr>
                <w:spacing w:val="-4"/>
              </w:rPr>
              <w:t xml:space="preserve"> </w:t>
            </w:r>
            <w:r w:rsidRPr="00C81AA2">
              <w:t>tsunami,</w:t>
            </w:r>
            <w:r w:rsidRPr="00C81AA2">
              <w:rPr>
                <w:spacing w:val="-4"/>
              </w:rPr>
              <w:t xml:space="preserve"> </w:t>
            </w:r>
            <w:r w:rsidRPr="00C81AA2">
              <w:t>or</w:t>
            </w:r>
            <w:r w:rsidRPr="00C81AA2">
              <w:rPr>
                <w:spacing w:val="-2"/>
              </w:rPr>
              <w:t xml:space="preserve"> </w:t>
            </w:r>
            <w:r w:rsidRPr="00C81AA2">
              <w:t>seiche</w:t>
            </w:r>
            <w:r w:rsidRPr="00C81AA2">
              <w:rPr>
                <w:spacing w:val="-4"/>
              </w:rPr>
              <w:t xml:space="preserve"> </w:t>
            </w:r>
            <w:r w:rsidRPr="00C81AA2">
              <w:t>zones,</w:t>
            </w:r>
            <w:r w:rsidRPr="00C81AA2">
              <w:rPr>
                <w:spacing w:val="-4"/>
              </w:rPr>
              <w:t xml:space="preserve"> </w:t>
            </w:r>
            <w:r w:rsidRPr="00C81AA2">
              <w:t>risk</w:t>
            </w:r>
            <w:r w:rsidRPr="00C81AA2">
              <w:rPr>
                <w:spacing w:val="-3"/>
              </w:rPr>
              <w:t xml:space="preserve"> </w:t>
            </w:r>
            <w:r w:rsidRPr="00C81AA2">
              <w:t>release</w:t>
            </w:r>
            <w:r w:rsidRPr="00C81AA2">
              <w:rPr>
                <w:spacing w:val="-4"/>
              </w:rPr>
              <w:t xml:space="preserve"> </w:t>
            </w:r>
            <w:r w:rsidRPr="00C81AA2">
              <w:t>of pollutants due to project</w:t>
            </w:r>
            <w:r w:rsidRPr="00C81AA2">
              <w:rPr>
                <w:spacing w:val="-23"/>
              </w:rPr>
              <w:t xml:space="preserve"> </w:t>
            </w:r>
            <w:r w:rsidRPr="00C81AA2">
              <w:t>inundation?</w:t>
            </w:r>
          </w:p>
        </w:tc>
        <w:tc>
          <w:tcPr>
            <w:tcW w:w="0" w:type="auto"/>
          </w:tcPr>
          <w:p w14:paraId="76850648" w14:textId="77777777" w:rsidR="00C81AA2" w:rsidRPr="00C81AA2" w:rsidRDefault="00C81AA2" w:rsidP="009F71A3">
            <w:pPr>
              <w:pStyle w:val="Compact"/>
              <w:rPr>
                <w:rFonts w:eastAsia="Times New Roman"/>
                <w:sz w:val="20"/>
                <w:szCs w:val="20"/>
              </w:rPr>
            </w:pPr>
          </w:p>
        </w:tc>
        <w:tc>
          <w:tcPr>
            <w:tcW w:w="0" w:type="auto"/>
          </w:tcPr>
          <w:p w14:paraId="684EDF2E" w14:textId="77777777" w:rsidR="00C81AA2" w:rsidRPr="00C81AA2" w:rsidRDefault="00C81AA2" w:rsidP="009F71A3">
            <w:pPr>
              <w:pStyle w:val="Compact"/>
              <w:rPr>
                <w:rFonts w:eastAsia="Times New Roman"/>
                <w:sz w:val="20"/>
                <w:szCs w:val="20"/>
              </w:rPr>
            </w:pPr>
          </w:p>
        </w:tc>
        <w:tc>
          <w:tcPr>
            <w:tcW w:w="0" w:type="auto"/>
          </w:tcPr>
          <w:p w14:paraId="34D4DEA0" w14:textId="77777777" w:rsidR="00C81AA2" w:rsidRPr="00C81AA2" w:rsidRDefault="00C81AA2" w:rsidP="009F71A3">
            <w:pPr>
              <w:pStyle w:val="Compact"/>
              <w:rPr>
                <w:rFonts w:eastAsia="Times New Roman"/>
                <w:sz w:val="20"/>
                <w:szCs w:val="20"/>
              </w:rPr>
            </w:pPr>
          </w:p>
        </w:tc>
        <w:tc>
          <w:tcPr>
            <w:tcW w:w="0" w:type="auto"/>
          </w:tcPr>
          <w:p w14:paraId="656D5DB7" w14:textId="77777777" w:rsidR="00C81AA2" w:rsidRPr="00C81AA2" w:rsidRDefault="00C81AA2" w:rsidP="009F71A3">
            <w:pPr>
              <w:pStyle w:val="Compact"/>
            </w:pPr>
            <w:r w:rsidRPr="00C81AA2">
              <w:t>No Impact</w:t>
            </w:r>
          </w:p>
        </w:tc>
      </w:tr>
      <w:tr w:rsidR="00C81AA2" w:rsidRPr="00C81AA2" w14:paraId="05DD7710" w14:textId="77777777" w:rsidTr="000D366D">
        <w:trPr>
          <w:cantSplit/>
        </w:trPr>
        <w:tc>
          <w:tcPr>
            <w:tcW w:w="0" w:type="auto"/>
          </w:tcPr>
          <w:p w14:paraId="386BBA07" w14:textId="77777777" w:rsidR="00C81AA2" w:rsidRPr="00C81AA2" w:rsidRDefault="00C81AA2" w:rsidP="009F71A3">
            <w:pPr>
              <w:pStyle w:val="Compact"/>
            </w:pPr>
            <w:r w:rsidRPr="00C81AA2">
              <w:t>E</w:t>
            </w:r>
          </w:p>
        </w:tc>
        <w:tc>
          <w:tcPr>
            <w:tcW w:w="0" w:type="auto"/>
          </w:tcPr>
          <w:p w14:paraId="17CC78FC" w14:textId="77777777" w:rsidR="00C81AA2" w:rsidRPr="00C81AA2" w:rsidRDefault="00C81AA2" w:rsidP="009F71A3">
            <w:pPr>
              <w:pStyle w:val="Compact"/>
            </w:pPr>
            <w:r w:rsidRPr="00C81AA2">
              <w:t>Conflict with or obstruct implementation of a water quality control</w:t>
            </w:r>
            <w:r w:rsidRPr="00C81AA2">
              <w:rPr>
                <w:spacing w:val="-5"/>
              </w:rPr>
              <w:t xml:space="preserve"> </w:t>
            </w:r>
            <w:r w:rsidRPr="00C81AA2">
              <w:t>plan</w:t>
            </w:r>
            <w:r w:rsidRPr="00C81AA2">
              <w:rPr>
                <w:spacing w:val="-6"/>
              </w:rPr>
              <w:t xml:space="preserve"> </w:t>
            </w:r>
            <w:r w:rsidRPr="00C81AA2">
              <w:t>or</w:t>
            </w:r>
            <w:r w:rsidRPr="00C81AA2">
              <w:rPr>
                <w:spacing w:val="-7"/>
              </w:rPr>
              <w:t xml:space="preserve"> </w:t>
            </w:r>
            <w:r w:rsidRPr="00C81AA2">
              <w:t>sustainable</w:t>
            </w:r>
            <w:r w:rsidRPr="00C81AA2">
              <w:rPr>
                <w:spacing w:val="-6"/>
              </w:rPr>
              <w:t xml:space="preserve"> </w:t>
            </w:r>
            <w:r w:rsidRPr="00C81AA2">
              <w:t>groundwater</w:t>
            </w:r>
            <w:r w:rsidRPr="00C81AA2">
              <w:rPr>
                <w:spacing w:val="-6"/>
              </w:rPr>
              <w:t xml:space="preserve"> </w:t>
            </w:r>
            <w:r w:rsidRPr="00C81AA2">
              <w:t>management</w:t>
            </w:r>
            <w:r w:rsidRPr="00C81AA2">
              <w:rPr>
                <w:spacing w:val="-6"/>
              </w:rPr>
              <w:t xml:space="preserve"> </w:t>
            </w:r>
            <w:r w:rsidRPr="00C81AA2">
              <w:t>plan?</w:t>
            </w:r>
          </w:p>
        </w:tc>
        <w:tc>
          <w:tcPr>
            <w:tcW w:w="0" w:type="auto"/>
          </w:tcPr>
          <w:p w14:paraId="1A4A183E" w14:textId="77777777" w:rsidR="00C81AA2" w:rsidRPr="00C81AA2" w:rsidRDefault="00C81AA2" w:rsidP="009F71A3">
            <w:pPr>
              <w:pStyle w:val="Compact"/>
              <w:rPr>
                <w:rFonts w:eastAsia="Times New Roman"/>
                <w:sz w:val="20"/>
                <w:szCs w:val="20"/>
              </w:rPr>
            </w:pPr>
          </w:p>
        </w:tc>
        <w:tc>
          <w:tcPr>
            <w:tcW w:w="0" w:type="auto"/>
          </w:tcPr>
          <w:p w14:paraId="2790BAF2" w14:textId="77777777" w:rsidR="00C81AA2" w:rsidRPr="00C81AA2" w:rsidRDefault="00C81AA2" w:rsidP="009F71A3">
            <w:pPr>
              <w:pStyle w:val="Compact"/>
              <w:rPr>
                <w:rFonts w:eastAsia="Times New Roman"/>
                <w:sz w:val="20"/>
                <w:szCs w:val="20"/>
              </w:rPr>
            </w:pPr>
          </w:p>
        </w:tc>
        <w:tc>
          <w:tcPr>
            <w:tcW w:w="0" w:type="auto"/>
          </w:tcPr>
          <w:p w14:paraId="7660A722" w14:textId="77777777" w:rsidR="00C81AA2" w:rsidRPr="00C81AA2" w:rsidRDefault="00C81AA2" w:rsidP="009F71A3">
            <w:pPr>
              <w:pStyle w:val="Compact"/>
              <w:rPr>
                <w:rFonts w:eastAsia="Times New Roman"/>
                <w:sz w:val="20"/>
                <w:szCs w:val="20"/>
              </w:rPr>
            </w:pPr>
          </w:p>
        </w:tc>
        <w:tc>
          <w:tcPr>
            <w:tcW w:w="0" w:type="auto"/>
          </w:tcPr>
          <w:p w14:paraId="74F8BFA8" w14:textId="77777777" w:rsidR="00C81AA2" w:rsidRPr="00C81AA2" w:rsidRDefault="00C81AA2" w:rsidP="009F71A3">
            <w:pPr>
              <w:pStyle w:val="Compact"/>
            </w:pPr>
            <w:r w:rsidRPr="00C81AA2">
              <w:t>No Impact</w:t>
            </w:r>
          </w:p>
        </w:tc>
      </w:tr>
      <w:bookmarkEnd w:id="2085"/>
    </w:tbl>
    <w:p w14:paraId="1C2D4B00"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10A2FC98" w14:textId="0E172153"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 xml:space="preserve">Land Use </w:t>
      </w:r>
      <w:r w:rsidR="00BF4D2F">
        <w:rPr>
          <w:rFonts w:eastAsia="Calibri" w:cs="Times New Roman"/>
          <w:b/>
          <w:bCs/>
          <w:kern w:val="0"/>
          <w:szCs w:val="24"/>
          <w14:ligatures w14:val="none"/>
        </w:rPr>
        <w:t>/</w:t>
      </w:r>
      <w:r w:rsidRPr="00C81AA2">
        <w:rPr>
          <w:rFonts w:eastAsia="Calibri" w:cs="Times New Roman"/>
          <w:b/>
          <w:bCs/>
          <w:kern w:val="0"/>
          <w:szCs w:val="24"/>
          <w14:ligatures w14:val="none"/>
        </w:rPr>
        <w:t xml:space="preserve"> Planning</w:t>
      </w:r>
    </w:p>
    <w:p w14:paraId="57C11288"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324"/>
        <w:gridCol w:w="1851"/>
        <w:gridCol w:w="2640"/>
        <w:gridCol w:w="1855"/>
        <w:gridCol w:w="1037"/>
      </w:tblGrid>
      <w:tr w:rsidR="00C81AA2" w:rsidRPr="00C81AA2" w14:paraId="4C8361DB" w14:textId="77777777" w:rsidTr="000D366D">
        <w:trPr>
          <w:cantSplit/>
          <w:tblHeader/>
        </w:trPr>
        <w:tc>
          <w:tcPr>
            <w:tcW w:w="0" w:type="auto"/>
            <w:shd w:val="clear" w:color="auto" w:fill="F2F2F2"/>
            <w:vAlign w:val="bottom"/>
          </w:tcPr>
          <w:p w14:paraId="24F0D7E8" w14:textId="77777777" w:rsidR="00C81AA2" w:rsidRPr="00C81AA2" w:rsidRDefault="00C81AA2" w:rsidP="009F71A3">
            <w:pPr>
              <w:pStyle w:val="Compact"/>
            </w:pPr>
            <w:bookmarkStart w:id="2086" w:name="_Hlk29557060"/>
            <w:r w:rsidRPr="00C81AA2">
              <w:t>Item</w:t>
            </w:r>
          </w:p>
        </w:tc>
        <w:tc>
          <w:tcPr>
            <w:tcW w:w="0" w:type="auto"/>
            <w:shd w:val="clear" w:color="auto" w:fill="F2F2F2"/>
            <w:vAlign w:val="bottom"/>
          </w:tcPr>
          <w:p w14:paraId="4697935B" w14:textId="77777777" w:rsidR="00C81AA2" w:rsidRPr="00C81AA2" w:rsidRDefault="00C81AA2" w:rsidP="009F71A3">
            <w:pPr>
              <w:pStyle w:val="Compact"/>
            </w:pPr>
            <w:r w:rsidRPr="00C81AA2">
              <w:t>Impact Description</w:t>
            </w:r>
          </w:p>
        </w:tc>
        <w:tc>
          <w:tcPr>
            <w:tcW w:w="0" w:type="auto"/>
            <w:shd w:val="clear" w:color="auto" w:fill="F2F2F2"/>
            <w:vAlign w:val="bottom"/>
          </w:tcPr>
          <w:p w14:paraId="3FFCED1D"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65215051"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4A132B03"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5C65E808" w14:textId="77777777" w:rsidR="00C81AA2" w:rsidRPr="00C81AA2" w:rsidRDefault="00C81AA2" w:rsidP="009F71A3">
            <w:pPr>
              <w:pStyle w:val="Compact"/>
            </w:pPr>
            <w:r w:rsidRPr="00C81AA2">
              <w:t>No Impact</w:t>
            </w:r>
          </w:p>
        </w:tc>
      </w:tr>
      <w:tr w:rsidR="00C81AA2" w:rsidRPr="00C81AA2" w14:paraId="4AA11B66" w14:textId="77777777" w:rsidTr="000D366D">
        <w:trPr>
          <w:cantSplit/>
        </w:trPr>
        <w:tc>
          <w:tcPr>
            <w:tcW w:w="0" w:type="auto"/>
          </w:tcPr>
          <w:p w14:paraId="674DFE6D" w14:textId="77777777" w:rsidR="00C81AA2" w:rsidRPr="00C81AA2" w:rsidRDefault="00C81AA2" w:rsidP="009F71A3">
            <w:pPr>
              <w:pStyle w:val="Compact"/>
            </w:pPr>
            <w:r w:rsidRPr="00C81AA2">
              <w:t>A</w:t>
            </w:r>
          </w:p>
        </w:tc>
        <w:tc>
          <w:tcPr>
            <w:tcW w:w="0" w:type="auto"/>
          </w:tcPr>
          <w:p w14:paraId="36267CB5" w14:textId="77777777" w:rsidR="00C81AA2" w:rsidRPr="00C81AA2" w:rsidRDefault="00C81AA2" w:rsidP="009F71A3">
            <w:pPr>
              <w:pStyle w:val="Compact"/>
            </w:pPr>
            <w:r w:rsidRPr="00C81AA2">
              <w:t>Physically divide an established</w:t>
            </w:r>
            <w:r w:rsidRPr="00C81AA2">
              <w:rPr>
                <w:spacing w:val="-24"/>
              </w:rPr>
              <w:t xml:space="preserve"> </w:t>
            </w:r>
            <w:r w:rsidRPr="00C81AA2">
              <w:t>community?</w:t>
            </w:r>
          </w:p>
        </w:tc>
        <w:tc>
          <w:tcPr>
            <w:tcW w:w="0" w:type="auto"/>
          </w:tcPr>
          <w:p w14:paraId="7D8AEED0" w14:textId="77777777" w:rsidR="00C81AA2" w:rsidRPr="00C81AA2" w:rsidRDefault="00C81AA2" w:rsidP="009F71A3">
            <w:pPr>
              <w:pStyle w:val="Compact"/>
              <w:rPr>
                <w:rFonts w:eastAsia="Times New Roman"/>
                <w:sz w:val="20"/>
                <w:szCs w:val="20"/>
              </w:rPr>
            </w:pPr>
          </w:p>
        </w:tc>
        <w:tc>
          <w:tcPr>
            <w:tcW w:w="0" w:type="auto"/>
          </w:tcPr>
          <w:p w14:paraId="55F89134" w14:textId="77777777" w:rsidR="00C81AA2" w:rsidRPr="00C81AA2" w:rsidRDefault="00C81AA2" w:rsidP="009F71A3">
            <w:pPr>
              <w:pStyle w:val="Compact"/>
              <w:rPr>
                <w:rFonts w:eastAsia="Times New Roman"/>
                <w:sz w:val="20"/>
                <w:szCs w:val="20"/>
              </w:rPr>
            </w:pPr>
          </w:p>
        </w:tc>
        <w:tc>
          <w:tcPr>
            <w:tcW w:w="0" w:type="auto"/>
          </w:tcPr>
          <w:p w14:paraId="3BE76A9B" w14:textId="77777777" w:rsidR="00C81AA2" w:rsidRPr="00C81AA2" w:rsidRDefault="00C81AA2" w:rsidP="009F71A3">
            <w:pPr>
              <w:pStyle w:val="Compact"/>
              <w:rPr>
                <w:rFonts w:eastAsia="Times New Roman"/>
                <w:sz w:val="20"/>
                <w:szCs w:val="20"/>
              </w:rPr>
            </w:pPr>
          </w:p>
        </w:tc>
        <w:tc>
          <w:tcPr>
            <w:tcW w:w="0" w:type="auto"/>
          </w:tcPr>
          <w:p w14:paraId="37F199AC" w14:textId="77777777" w:rsidR="00C81AA2" w:rsidRPr="00C81AA2" w:rsidRDefault="00C81AA2" w:rsidP="009F71A3">
            <w:pPr>
              <w:pStyle w:val="Compact"/>
            </w:pPr>
            <w:r w:rsidRPr="00C81AA2">
              <w:t>No Impact</w:t>
            </w:r>
          </w:p>
        </w:tc>
      </w:tr>
      <w:tr w:rsidR="00C81AA2" w:rsidRPr="00C81AA2" w14:paraId="39EE72D2" w14:textId="77777777" w:rsidTr="000D366D">
        <w:trPr>
          <w:cantSplit/>
        </w:trPr>
        <w:tc>
          <w:tcPr>
            <w:tcW w:w="0" w:type="auto"/>
          </w:tcPr>
          <w:p w14:paraId="21A4EF93" w14:textId="77777777" w:rsidR="00C81AA2" w:rsidRPr="00C81AA2" w:rsidRDefault="00C81AA2" w:rsidP="009F71A3">
            <w:pPr>
              <w:pStyle w:val="Compact"/>
            </w:pPr>
            <w:r w:rsidRPr="00C81AA2">
              <w:t>B</w:t>
            </w:r>
          </w:p>
        </w:tc>
        <w:tc>
          <w:tcPr>
            <w:tcW w:w="0" w:type="auto"/>
          </w:tcPr>
          <w:p w14:paraId="4F8793DF" w14:textId="77777777" w:rsidR="00C81AA2" w:rsidRPr="00C81AA2" w:rsidRDefault="00C81AA2" w:rsidP="009F71A3">
            <w:pPr>
              <w:pStyle w:val="Compact"/>
            </w:pPr>
            <w:r w:rsidRPr="00C81AA2">
              <w:t>Cause</w:t>
            </w:r>
            <w:r w:rsidRPr="00C81AA2">
              <w:rPr>
                <w:spacing w:val="-4"/>
              </w:rPr>
              <w:t xml:space="preserve"> </w:t>
            </w:r>
            <w:r w:rsidRPr="00C81AA2">
              <w:t>a</w:t>
            </w:r>
            <w:r w:rsidRPr="00C81AA2">
              <w:rPr>
                <w:spacing w:val="-4"/>
              </w:rPr>
              <w:t xml:space="preserve"> </w:t>
            </w:r>
            <w:r w:rsidRPr="00C81AA2">
              <w:t>significant</w:t>
            </w:r>
            <w:r w:rsidRPr="00C81AA2">
              <w:rPr>
                <w:spacing w:val="-4"/>
              </w:rPr>
              <w:t xml:space="preserve"> </w:t>
            </w:r>
            <w:r w:rsidRPr="00C81AA2">
              <w:t>environmental</w:t>
            </w:r>
            <w:r w:rsidRPr="00C81AA2">
              <w:rPr>
                <w:spacing w:val="-3"/>
              </w:rPr>
              <w:t xml:space="preserve"> </w:t>
            </w:r>
            <w:r w:rsidRPr="00C81AA2">
              <w:t>impact</w:t>
            </w:r>
            <w:r w:rsidRPr="00C81AA2">
              <w:rPr>
                <w:spacing w:val="-4"/>
              </w:rPr>
              <w:t xml:space="preserve"> </w:t>
            </w:r>
            <w:r w:rsidRPr="00C81AA2">
              <w:t>due</w:t>
            </w:r>
            <w:r w:rsidRPr="00C81AA2">
              <w:rPr>
                <w:spacing w:val="-4"/>
              </w:rPr>
              <w:t xml:space="preserve"> </w:t>
            </w:r>
            <w:r w:rsidRPr="00C81AA2">
              <w:t>to</w:t>
            </w:r>
            <w:r w:rsidRPr="00C81AA2">
              <w:rPr>
                <w:spacing w:val="-2"/>
              </w:rPr>
              <w:t xml:space="preserve"> </w:t>
            </w:r>
            <w:r w:rsidRPr="00C81AA2">
              <w:t>a</w:t>
            </w:r>
            <w:r w:rsidRPr="00C81AA2">
              <w:rPr>
                <w:spacing w:val="-4"/>
              </w:rPr>
              <w:t xml:space="preserve"> </w:t>
            </w:r>
            <w:r w:rsidRPr="00C81AA2">
              <w:t>conflict</w:t>
            </w:r>
            <w:r w:rsidRPr="00C81AA2">
              <w:rPr>
                <w:spacing w:val="-4"/>
              </w:rPr>
              <w:t xml:space="preserve"> </w:t>
            </w:r>
            <w:r w:rsidRPr="00C81AA2">
              <w:t>with any land use plan, policy, or regulation adopted for the purpose</w:t>
            </w:r>
            <w:r w:rsidRPr="00C81AA2">
              <w:rPr>
                <w:spacing w:val="-4"/>
              </w:rPr>
              <w:t xml:space="preserve"> </w:t>
            </w:r>
            <w:r w:rsidRPr="00C81AA2">
              <w:t>of</w:t>
            </w:r>
            <w:r w:rsidRPr="00C81AA2">
              <w:rPr>
                <w:spacing w:val="-5"/>
              </w:rPr>
              <w:t xml:space="preserve"> </w:t>
            </w:r>
            <w:r w:rsidRPr="00C81AA2">
              <w:t>avoiding</w:t>
            </w:r>
            <w:r w:rsidRPr="00C81AA2">
              <w:rPr>
                <w:spacing w:val="-5"/>
              </w:rPr>
              <w:t xml:space="preserve"> </w:t>
            </w:r>
            <w:r w:rsidRPr="00C81AA2">
              <w:t>or</w:t>
            </w:r>
            <w:r w:rsidRPr="00C81AA2">
              <w:rPr>
                <w:spacing w:val="-6"/>
              </w:rPr>
              <w:t xml:space="preserve"> </w:t>
            </w:r>
            <w:r w:rsidRPr="00C81AA2">
              <w:t>mitigating</w:t>
            </w:r>
            <w:r w:rsidRPr="00C81AA2">
              <w:rPr>
                <w:spacing w:val="-5"/>
              </w:rPr>
              <w:t xml:space="preserve"> </w:t>
            </w:r>
            <w:r w:rsidRPr="00C81AA2">
              <w:t>an</w:t>
            </w:r>
            <w:r w:rsidRPr="00C81AA2">
              <w:rPr>
                <w:spacing w:val="-4"/>
              </w:rPr>
              <w:t xml:space="preserve"> </w:t>
            </w:r>
            <w:r w:rsidRPr="00C81AA2">
              <w:t>environmental</w:t>
            </w:r>
            <w:r w:rsidRPr="00C81AA2">
              <w:rPr>
                <w:spacing w:val="-4"/>
              </w:rPr>
              <w:t xml:space="preserve"> </w:t>
            </w:r>
            <w:r w:rsidRPr="00C81AA2">
              <w:t>effect?</w:t>
            </w:r>
          </w:p>
        </w:tc>
        <w:tc>
          <w:tcPr>
            <w:tcW w:w="0" w:type="auto"/>
          </w:tcPr>
          <w:p w14:paraId="1F40B811" w14:textId="77777777" w:rsidR="00C81AA2" w:rsidRPr="00C81AA2" w:rsidRDefault="00C81AA2" w:rsidP="009F71A3">
            <w:pPr>
              <w:pStyle w:val="Compact"/>
              <w:rPr>
                <w:rFonts w:eastAsia="Times New Roman"/>
                <w:sz w:val="20"/>
                <w:szCs w:val="20"/>
              </w:rPr>
            </w:pPr>
          </w:p>
        </w:tc>
        <w:tc>
          <w:tcPr>
            <w:tcW w:w="0" w:type="auto"/>
          </w:tcPr>
          <w:p w14:paraId="10E226CA" w14:textId="77777777" w:rsidR="00C81AA2" w:rsidRPr="00C81AA2" w:rsidRDefault="00C81AA2" w:rsidP="009F71A3">
            <w:pPr>
              <w:pStyle w:val="Compact"/>
              <w:rPr>
                <w:rFonts w:eastAsia="Times New Roman"/>
                <w:sz w:val="20"/>
                <w:szCs w:val="20"/>
              </w:rPr>
            </w:pPr>
          </w:p>
        </w:tc>
        <w:tc>
          <w:tcPr>
            <w:tcW w:w="0" w:type="auto"/>
          </w:tcPr>
          <w:p w14:paraId="4EF6D937" w14:textId="77777777" w:rsidR="00C81AA2" w:rsidRPr="00C81AA2" w:rsidRDefault="00C81AA2" w:rsidP="009F71A3">
            <w:pPr>
              <w:pStyle w:val="Compact"/>
              <w:rPr>
                <w:rFonts w:eastAsia="Times New Roman"/>
                <w:sz w:val="20"/>
                <w:szCs w:val="20"/>
              </w:rPr>
            </w:pPr>
          </w:p>
        </w:tc>
        <w:tc>
          <w:tcPr>
            <w:tcW w:w="0" w:type="auto"/>
          </w:tcPr>
          <w:p w14:paraId="6EF7F7E8" w14:textId="77777777" w:rsidR="00C81AA2" w:rsidRPr="00C81AA2" w:rsidRDefault="00C81AA2" w:rsidP="009F71A3">
            <w:pPr>
              <w:pStyle w:val="Compact"/>
            </w:pPr>
            <w:r w:rsidRPr="00C81AA2">
              <w:t>No Impact</w:t>
            </w:r>
          </w:p>
        </w:tc>
      </w:tr>
    </w:tbl>
    <w:bookmarkEnd w:id="2086"/>
    <w:p w14:paraId="23430974"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Mineral Resources</w:t>
      </w:r>
    </w:p>
    <w:p w14:paraId="5DCE7A89"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4"/>
        <w:gridCol w:w="6035"/>
        <w:gridCol w:w="1919"/>
        <w:gridCol w:w="2779"/>
        <w:gridCol w:w="1923"/>
        <w:gridCol w:w="1050"/>
      </w:tblGrid>
      <w:tr w:rsidR="00C81AA2" w:rsidRPr="00C81AA2" w14:paraId="2D308980" w14:textId="77777777" w:rsidTr="000D366D">
        <w:trPr>
          <w:cantSplit/>
          <w:tblHeader/>
        </w:trPr>
        <w:tc>
          <w:tcPr>
            <w:tcW w:w="0" w:type="auto"/>
            <w:shd w:val="clear" w:color="auto" w:fill="F2F2F2"/>
            <w:vAlign w:val="bottom"/>
          </w:tcPr>
          <w:p w14:paraId="553FB9FA" w14:textId="77777777" w:rsidR="00C81AA2" w:rsidRPr="00C81AA2" w:rsidRDefault="00C81AA2" w:rsidP="009F71A3">
            <w:pPr>
              <w:pStyle w:val="Compact"/>
            </w:pPr>
            <w:bookmarkStart w:id="2087" w:name="_Hlk29557061"/>
            <w:r w:rsidRPr="00C81AA2">
              <w:t>Item</w:t>
            </w:r>
          </w:p>
        </w:tc>
        <w:tc>
          <w:tcPr>
            <w:tcW w:w="0" w:type="auto"/>
            <w:shd w:val="clear" w:color="auto" w:fill="F2F2F2"/>
            <w:vAlign w:val="bottom"/>
          </w:tcPr>
          <w:p w14:paraId="08CE8E5B" w14:textId="77777777" w:rsidR="00C81AA2" w:rsidRPr="00C81AA2" w:rsidRDefault="00C81AA2" w:rsidP="009F71A3">
            <w:pPr>
              <w:pStyle w:val="Compact"/>
            </w:pPr>
            <w:r w:rsidRPr="00C81AA2">
              <w:t>Impact Description</w:t>
            </w:r>
          </w:p>
        </w:tc>
        <w:tc>
          <w:tcPr>
            <w:tcW w:w="0" w:type="auto"/>
            <w:shd w:val="clear" w:color="auto" w:fill="F2F2F2"/>
            <w:vAlign w:val="bottom"/>
          </w:tcPr>
          <w:p w14:paraId="7737E710"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36A83EE2"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6F81377F"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4B3AE358" w14:textId="77777777" w:rsidR="00C81AA2" w:rsidRPr="00C81AA2" w:rsidRDefault="00C81AA2" w:rsidP="009F71A3">
            <w:pPr>
              <w:pStyle w:val="Compact"/>
            </w:pPr>
            <w:r w:rsidRPr="00C81AA2">
              <w:t>No Impact</w:t>
            </w:r>
          </w:p>
        </w:tc>
      </w:tr>
      <w:tr w:rsidR="00C81AA2" w:rsidRPr="00C81AA2" w14:paraId="068E443B" w14:textId="77777777" w:rsidTr="000D366D">
        <w:trPr>
          <w:cantSplit/>
        </w:trPr>
        <w:tc>
          <w:tcPr>
            <w:tcW w:w="0" w:type="auto"/>
          </w:tcPr>
          <w:p w14:paraId="3A17C7DF" w14:textId="77777777" w:rsidR="00C81AA2" w:rsidRPr="00C81AA2" w:rsidRDefault="00C81AA2" w:rsidP="009F71A3">
            <w:pPr>
              <w:pStyle w:val="Compact"/>
            </w:pPr>
            <w:r w:rsidRPr="00C81AA2">
              <w:t>A</w:t>
            </w:r>
          </w:p>
        </w:tc>
        <w:tc>
          <w:tcPr>
            <w:tcW w:w="0" w:type="auto"/>
          </w:tcPr>
          <w:p w14:paraId="3D5B7DB8" w14:textId="77777777" w:rsidR="00C81AA2" w:rsidRPr="00C81AA2" w:rsidRDefault="00C81AA2" w:rsidP="009F71A3">
            <w:pPr>
              <w:pStyle w:val="Compact"/>
            </w:pPr>
            <w:r w:rsidRPr="00C81AA2">
              <w:t>Result in the loss of availability of a known mineral</w:t>
            </w:r>
            <w:r w:rsidRPr="00C81AA2">
              <w:rPr>
                <w:spacing w:val="-29"/>
              </w:rPr>
              <w:t xml:space="preserve"> </w:t>
            </w:r>
            <w:r w:rsidRPr="00C81AA2">
              <w:t xml:space="preserve">resource that would be </w:t>
            </w:r>
            <w:proofErr w:type="gramStart"/>
            <w:r w:rsidRPr="00C81AA2">
              <w:t>a value</w:t>
            </w:r>
            <w:proofErr w:type="gramEnd"/>
            <w:r w:rsidRPr="00C81AA2">
              <w:t xml:space="preserve"> to the region and the residents of the state?</w:t>
            </w:r>
          </w:p>
        </w:tc>
        <w:tc>
          <w:tcPr>
            <w:tcW w:w="0" w:type="auto"/>
          </w:tcPr>
          <w:p w14:paraId="79F2CF29" w14:textId="77777777" w:rsidR="00C81AA2" w:rsidRPr="00C81AA2" w:rsidRDefault="00C81AA2" w:rsidP="009F71A3">
            <w:pPr>
              <w:pStyle w:val="Compact"/>
              <w:rPr>
                <w:rFonts w:eastAsia="Times New Roman"/>
                <w:sz w:val="20"/>
                <w:szCs w:val="20"/>
              </w:rPr>
            </w:pPr>
          </w:p>
        </w:tc>
        <w:tc>
          <w:tcPr>
            <w:tcW w:w="0" w:type="auto"/>
          </w:tcPr>
          <w:p w14:paraId="7302577F" w14:textId="77777777" w:rsidR="00C81AA2" w:rsidRPr="00C81AA2" w:rsidRDefault="00C81AA2" w:rsidP="009F71A3">
            <w:pPr>
              <w:pStyle w:val="Compact"/>
              <w:rPr>
                <w:rFonts w:eastAsia="Times New Roman"/>
                <w:sz w:val="20"/>
                <w:szCs w:val="20"/>
              </w:rPr>
            </w:pPr>
          </w:p>
        </w:tc>
        <w:tc>
          <w:tcPr>
            <w:tcW w:w="0" w:type="auto"/>
          </w:tcPr>
          <w:p w14:paraId="3BE389DD" w14:textId="77777777" w:rsidR="00C81AA2" w:rsidRPr="00C81AA2" w:rsidRDefault="00C81AA2" w:rsidP="009F71A3">
            <w:pPr>
              <w:pStyle w:val="Compact"/>
              <w:rPr>
                <w:rFonts w:eastAsia="Times New Roman"/>
                <w:sz w:val="20"/>
                <w:szCs w:val="20"/>
              </w:rPr>
            </w:pPr>
          </w:p>
        </w:tc>
        <w:tc>
          <w:tcPr>
            <w:tcW w:w="0" w:type="auto"/>
          </w:tcPr>
          <w:p w14:paraId="232CBE53" w14:textId="77777777" w:rsidR="00C81AA2" w:rsidRPr="00C81AA2" w:rsidRDefault="00C81AA2" w:rsidP="009F71A3">
            <w:pPr>
              <w:pStyle w:val="Compact"/>
            </w:pPr>
            <w:r w:rsidRPr="00C81AA2">
              <w:t>No Impact</w:t>
            </w:r>
          </w:p>
        </w:tc>
      </w:tr>
      <w:tr w:rsidR="00C81AA2" w:rsidRPr="00C81AA2" w14:paraId="4F3EC5F7" w14:textId="77777777" w:rsidTr="000D366D">
        <w:trPr>
          <w:cantSplit/>
        </w:trPr>
        <w:tc>
          <w:tcPr>
            <w:tcW w:w="0" w:type="auto"/>
          </w:tcPr>
          <w:p w14:paraId="1ADC4941" w14:textId="77777777" w:rsidR="00C81AA2" w:rsidRPr="00C81AA2" w:rsidRDefault="00C81AA2" w:rsidP="009F71A3">
            <w:pPr>
              <w:pStyle w:val="Compact"/>
            </w:pPr>
            <w:r w:rsidRPr="00C81AA2">
              <w:t>B</w:t>
            </w:r>
          </w:p>
        </w:tc>
        <w:tc>
          <w:tcPr>
            <w:tcW w:w="0" w:type="auto"/>
            <w:vAlign w:val="center"/>
          </w:tcPr>
          <w:p w14:paraId="0FF2F079" w14:textId="77777777" w:rsidR="00C81AA2" w:rsidRPr="00C81AA2" w:rsidRDefault="00C81AA2" w:rsidP="009F71A3">
            <w:pPr>
              <w:pStyle w:val="Compact"/>
            </w:pPr>
            <w:r w:rsidRPr="00C81AA2">
              <w:t>Result</w:t>
            </w:r>
            <w:r w:rsidRPr="00C81AA2">
              <w:rPr>
                <w:spacing w:val="-4"/>
              </w:rPr>
              <w:t xml:space="preserve"> </w:t>
            </w:r>
            <w:r w:rsidRPr="00C81AA2">
              <w:t>in</w:t>
            </w:r>
            <w:r w:rsidRPr="00C81AA2">
              <w:rPr>
                <w:spacing w:val="-4"/>
              </w:rPr>
              <w:t xml:space="preserve"> </w:t>
            </w:r>
            <w:r w:rsidRPr="00C81AA2">
              <w:t>the</w:t>
            </w:r>
            <w:r w:rsidRPr="00C81AA2">
              <w:rPr>
                <w:spacing w:val="-4"/>
              </w:rPr>
              <w:t xml:space="preserve"> </w:t>
            </w:r>
            <w:r w:rsidRPr="00C81AA2">
              <w:t>loss</w:t>
            </w:r>
            <w:r w:rsidRPr="00C81AA2">
              <w:rPr>
                <w:spacing w:val="-3"/>
              </w:rPr>
              <w:t xml:space="preserve"> </w:t>
            </w:r>
            <w:r w:rsidRPr="00C81AA2">
              <w:t>of</w:t>
            </w:r>
            <w:r w:rsidRPr="00C81AA2">
              <w:rPr>
                <w:spacing w:val="-4"/>
              </w:rPr>
              <w:t xml:space="preserve"> </w:t>
            </w:r>
            <w:r w:rsidRPr="00C81AA2">
              <w:t>availability</w:t>
            </w:r>
            <w:r w:rsidRPr="00C81AA2">
              <w:rPr>
                <w:spacing w:val="-3"/>
              </w:rPr>
              <w:t xml:space="preserve"> </w:t>
            </w:r>
            <w:r w:rsidRPr="00C81AA2">
              <w:t>of</w:t>
            </w:r>
            <w:r w:rsidRPr="00C81AA2">
              <w:rPr>
                <w:spacing w:val="-4"/>
              </w:rPr>
              <w:t xml:space="preserve"> </w:t>
            </w:r>
            <w:r w:rsidRPr="00C81AA2">
              <w:t>a</w:t>
            </w:r>
            <w:r w:rsidRPr="00C81AA2">
              <w:rPr>
                <w:spacing w:val="-4"/>
              </w:rPr>
              <w:t xml:space="preserve"> </w:t>
            </w:r>
            <w:proofErr w:type="gramStart"/>
            <w:r w:rsidRPr="00C81AA2">
              <w:t>locally</w:t>
            </w:r>
            <w:r w:rsidRPr="00C81AA2">
              <w:rPr>
                <w:spacing w:val="-3"/>
              </w:rPr>
              <w:t>-</w:t>
            </w:r>
            <w:r w:rsidRPr="00C81AA2">
              <w:t>important</w:t>
            </w:r>
            <w:proofErr w:type="gramEnd"/>
            <w:r w:rsidRPr="00C81AA2">
              <w:rPr>
                <w:spacing w:val="-4"/>
              </w:rPr>
              <w:t xml:space="preserve"> </w:t>
            </w:r>
            <w:r w:rsidRPr="00C81AA2">
              <w:t>mineral resource recovery site delineated on a local general plan, specific plan or other land use</w:t>
            </w:r>
            <w:r w:rsidRPr="00C81AA2">
              <w:rPr>
                <w:spacing w:val="-19"/>
              </w:rPr>
              <w:t xml:space="preserve"> </w:t>
            </w:r>
            <w:r w:rsidRPr="00C81AA2">
              <w:t>plan?</w:t>
            </w:r>
          </w:p>
        </w:tc>
        <w:tc>
          <w:tcPr>
            <w:tcW w:w="0" w:type="auto"/>
          </w:tcPr>
          <w:p w14:paraId="76000BB9" w14:textId="77777777" w:rsidR="00C81AA2" w:rsidRPr="00C81AA2" w:rsidRDefault="00C81AA2" w:rsidP="009F71A3">
            <w:pPr>
              <w:pStyle w:val="Compact"/>
              <w:rPr>
                <w:rFonts w:eastAsia="Times New Roman"/>
                <w:sz w:val="20"/>
                <w:szCs w:val="20"/>
              </w:rPr>
            </w:pPr>
          </w:p>
        </w:tc>
        <w:tc>
          <w:tcPr>
            <w:tcW w:w="0" w:type="auto"/>
          </w:tcPr>
          <w:p w14:paraId="7ACEBA21" w14:textId="77777777" w:rsidR="00C81AA2" w:rsidRPr="00C81AA2" w:rsidRDefault="00C81AA2" w:rsidP="009F71A3">
            <w:pPr>
              <w:pStyle w:val="Compact"/>
              <w:rPr>
                <w:rFonts w:eastAsia="Times New Roman"/>
                <w:sz w:val="20"/>
                <w:szCs w:val="20"/>
              </w:rPr>
            </w:pPr>
          </w:p>
        </w:tc>
        <w:tc>
          <w:tcPr>
            <w:tcW w:w="0" w:type="auto"/>
          </w:tcPr>
          <w:p w14:paraId="67C782FD" w14:textId="77777777" w:rsidR="00C81AA2" w:rsidRPr="00C81AA2" w:rsidRDefault="00C81AA2" w:rsidP="009F71A3">
            <w:pPr>
              <w:pStyle w:val="Compact"/>
              <w:rPr>
                <w:rFonts w:eastAsia="Times New Roman"/>
                <w:sz w:val="20"/>
                <w:szCs w:val="20"/>
              </w:rPr>
            </w:pPr>
          </w:p>
        </w:tc>
        <w:tc>
          <w:tcPr>
            <w:tcW w:w="0" w:type="auto"/>
          </w:tcPr>
          <w:p w14:paraId="6BF91F9D" w14:textId="77777777" w:rsidR="00C81AA2" w:rsidRPr="00C81AA2" w:rsidRDefault="00C81AA2" w:rsidP="009F71A3">
            <w:pPr>
              <w:pStyle w:val="Compact"/>
            </w:pPr>
            <w:r w:rsidRPr="00C81AA2">
              <w:t>No Impact</w:t>
            </w:r>
          </w:p>
        </w:tc>
      </w:tr>
      <w:bookmarkEnd w:id="2087"/>
    </w:tbl>
    <w:p w14:paraId="363D7F5B"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704B8BBD"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Noise</w:t>
      </w:r>
    </w:p>
    <w:p w14:paraId="1D3CCF05"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 result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991"/>
        <w:gridCol w:w="1694"/>
        <w:gridCol w:w="2319"/>
        <w:gridCol w:w="1696"/>
        <w:gridCol w:w="1007"/>
      </w:tblGrid>
      <w:tr w:rsidR="00C81AA2" w:rsidRPr="00C81AA2" w14:paraId="2EF1AC9D" w14:textId="77777777" w:rsidTr="000D366D">
        <w:trPr>
          <w:cantSplit/>
          <w:tblHeader/>
        </w:trPr>
        <w:tc>
          <w:tcPr>
            <w:tcW w:w="0" w:type="auto"/>
            <w:shd w:val="clear" w:color="auto" w:fill="F2F2F2"/>
            <w:vAlign w:val="bottom"/>
          </w:tcPr>
          <w:p w14:paraId="40DEA1F2" w14:textId="77777777" w:rsidR="00C81AA2" w:rsidRPr="00C81AA2" w:rsidRDefault="00C81AA2" w:rsidP="009F71A3">
            <w:pPr>
              <w:pStyle w:val="Compact"/>
            </w:pPr>
            <w:bookmarkStart w:id="2088" w:name="_Hlk29557062"/>
            <w:r w:rsidRPr="00C81AA2">
              <w:t>Item</w:t>
            </w:r>
          </w:p>
        </w:tc>
        <w:tc>
          <w:tcPr>
            <w:tcW w:w="0" w:type="auto"/>
            <w:shd w:val="clear" w:color="auto" w:fill="F2F2F2"/>
            <w:vAlign w:val="bottom"/>
          </w:tcPr>
          <w:p w14:paraId="37F7A46B" w14:textId="77777777" w:rsidR="00C81AA2" w:rsidRPr="00C81AA2" w:rsidRDefault="00C81AA2" w:rsidP="009F71A3">
            <w:pPr>
              <w:pStyle w:val="Compact"/>
            </w:pPr>
            <w:r w:rsidRPr="00C81AA2">
              <w:t>Impact Description</w:t>
            </w:r>
          </w:p>
        </w:tc>
        <w:tc>
          <w:tcPr>
            <w:tcW w:w="0" w:type="auto"/>
            <w:shd w:val="clear" w:color="auto" w:fill="F2F2F2"/>
            <w:vAlign w:val="bottom"/>
          </w:tcPr>
          <w:p w14:paraId="326B7F1A"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60F7E74E"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21717387"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1869D3DE" w14:textId="77777777" w:rsidR="00C81AA2" w:rsidRPr="00C81AA2" w:rsidRDefault="00C81AA2" w:rsidP="009F71A3">
            <w:pPr>
              <w:pStyle w:val="Compact"/>
            </w:pPr>
            <w:r w:rsidRPr="00C81AA2">
              <w:t>No Impact</w:t>
            </w:r>
          </w:p>
        </w:tc>
      </w:tr>
      <w:tr w:rsidR="00C81AA2" w:rsidRPr="00C81AA2" w14:paraId="29291B3B" w14:textId="77777777" w:rsidTr="000D366D">
        <w:trPr>
          <w:cantSplit/>
        </w:trPr>
        <w:tc>
          <w:tcPr>
            <w:tcW w:w="0" w:type="auto"/>
          </w:tcPr>
          <w:p w14:paraId="0877C906" w14:textId="77777777" w:rsidR="00C81AA2" w:rsidRPr="00C81AA2" w:rsidRDefault="00C81AA2" w:rsidP="009F71A3">
            <w:pPr>
              <w:pStyle w:val="Compact"/>
            </w:pPr>
            <w:r w:rsidRPr="00C81AA2">
              <w:t>A</w:t>
            </w:r>
          </w:p>
        </w:tc>
        <w:tc>
          <w:tcPr>
            <w:tcW w:w="0" w:type="auto"/>
          </w:tcPr>
          <w:p w14:paraId="76679151" w14:textId="77777777" w:rsidR="00C81AA2" w:rsidRPr="00C81AA2" w:rsidRDefault="00C81AA2" w:rsidP="009F71A3">
            <w:pPr>
              <w:pStyle w:val="Compact"/>
            </w:pPr>
            <w:r w:rsidRPr="00C81AA2">
              <w:t>Generation of a substantial temporary or permanent</w:t>
            </w:r>
            <w:r w:rsidRPr="00C81AA2">
              <w:rPr>
                <w:spacing w:val="-29"/>
              </w:rPr>
              <w:t xml:space="preserve"> </w:t>
            </w:r>
            <w:r w:rsidRPr="00C81AA2">
              <w:t xml:space="preserve">increase in ambient noise levels in the vicinity of the project </w:t>
            </w:r>
            <w:proofErr w:type="gramStart"/>
            <w:r w:rsidRPr="00C81AA2">
              <w:t>in excess of</w:t>
            </w:r>
            <w:proofErr w:type="gramEnd"/>
            <w:r w:rsidRPr="00C81AA2">
              <w:t xml:space="preserve"> standards established in the local general plan or noise ordinance, or applicable standards of other</w:t>
            </w:r>
            <w:r w:rsidRPr="00C81AA2">
              <w:rPr>
                <w:spacing w:val="-25"/>
              </w:rPr>
              <w:t xml:space="preserve"> </w:t>
            </w:r>
            <w:r w:rsidRPr="00C81AA2">
              <w:t>agencies?</w:t>
            </w:r>
          </w:p>
        </w:tc>
        <w:tc>
          <w:tcPr>
            <w:tcW w:w="0" w:type="auto"/>
          </w:tcPr>
          <w:p w14:paraId="7E3EBBB8" w14:textId="77777777" w:rsidR="00C81AA2" w:rsidRPr="00C81AA2" w:rsidRDefault="00C81AA2" w:rsidP="009F71A3">
            <w:pPr>
              <w:pStyle w:val="Compact"/>
              <w:rPr>
                <w:rFonts w:eastAsia="Times New Roman"/>
                <w:sz w:val="20"/>
                <w:szCs w:val="20"/>
              </w:rPr>
            </w:pPr>
          </w:p>
        </w:tc>
        <w:tc>
          <w:tcPr>
            <w:tcW w:w="0" w:type="auto"/>
          </w:tcPr>
          <w:p w14:paraId="47B4863E" w14:textId="77777777" w:rsidR="00C81AA2" w:rsidRPr="00C81AA2" w:rsidRDefault="00C81AA2" w:rsidP="009F71A3">
            <w:pPr>
              <w:pStyle w:val="Compact"/>
              <w:rPr>
                <w:rFonts w:eastAsia="Times New Roman"/>
                <w:sz w:val="20"/>
                <w:szCs w:val="20"/>
              </w:rPr>
            </w:pPr>
          </w:p>
        </w:tc>
        <w:tc>
          <w:tcPr>
            <w:tcW w:w="0" w:type="auto"/>
          </w:tcPr>
          <w:p w14:paraId="738ED0DC" w14:textId="77777777" w:rsidR="00C81AA2" w:rsidRPr="00C81AA2" w:rsidRDefault="00C81AA2" w:rsidP="009F71A3">
            <w:pPr>
              <w:pStyle w:val="Compact"/>
              <w:rPr>
                <w:rFonts w:eastAsia="Times New Roman"/>
                <w:sz w:val="20"/>
                <w:szCs w:val="20"/>
              </w:rPr>
            </w:pPr>
          </w:p>
        </w:tc>
        <w:tc>
          <w:tcPr>
            <w:tcW w:w="0" w:type="auto"/>
          </w:tcPr>
          <w:p w14:paraId="48EF8E0B" w14:textId="77777777" w:rsidR="00C81AA2" w:rsidRPr="00C81AA2" w:rsidRDefault="00C81AA2" w:rsidP="009F71A3">
            <w:pPr>
              <w:pStyle w:val="Compact"/>
            </w:pPr>
            <w:r w:rsidRPr="00C81AA2">
              <w:t>No Impact</w:t>
            </w:r>
          </w:p>
        </w:tc>
      </w:tr>
      <w:tr w:rsidR="00C81AA2" w:rsidRPr="00C81AA2" w14:paraId="3574A46D" w14:textId="77777777" w:rsidTr="000D366D">
        <w:trPr>
          <w:cantSplit/>
        </w:trPr>
        <w:tc>
          <w:tcPr>
            <w:tcW w:w="0" w:type="auto"/>
          </w:tcPr>
          <w:p w14:paraId="29067B1B" w14:textId="77777777" w:rsidR="00C81AA2" w:rsidRPr="00C81AA2" w:rsidRDefault="00C81AA2" w:rsidP="009F71A3">
            <w:pPr>
              <w:pStyle w:val="Compact"/>
            </w:pPr>
            <w:r w:rsidRPr="00C81AA2">
              <w:t>B</w:t>
            </w:r>
          </w:p>
        </w:tc>
        <w:tc>
          <w:tcPr>
            <w:tcW w:w="0" w:type="auto"/>
            <w:vAlign w:val="center"/>
          </w:tcPr>
          <w:p w14:paraId="78AD7806" w14:textId="77777777" w:rsidR="00C81AA2" w:rsidRPr="00C81AA2" w:rsidRDefault="00C81AA2" w:rsidP="009F71A3">
            <w:pPr>
              <w:pStyle w:val="Compact"/>
            </w:pPr>
            <w:r w:rsidRPr="00C81AA2">
              <w:t xml:space="preserve">Generation of excessive </w:t>
            </w:r>
            <w:proofErr w:type="spellStart"/>
            <w:r w:rsidRPr="00C81AA2">
              <w:t>groundborne</w:t>
            </w:r>
            <w:proofErr w:type="spellEnd"/>
            <w:r w:rsidRPr="00C81AA2">
              <w:t xml:space="preserve"> vibration</w:t>
            </w:r>
            <w:r w:rsidRPr="00C81AA2">
              <w:rPr>
                <w:spacing w:val="-21"/>
              </w:rPr>
              <w:t xml:space="preserve"> </w:t>
            </w:r>
            <w:r w:rsidRPr="00C81AA2">
              <w:t xml:space="preserve">or </w:t>
            </w:r>
            <w:proofErr w:type="spellStart"/>
            <w:r w:rsidRPr="00C81AA2">
              <w:t>groundborne</w:t>
            </w:r>
            <w:proofErr w:type="spellEnd"/>
            <w:r w:rsidRPr="00C81AA2">
              <w:t xml:space="preserve"> noise</w:t>
            </w:r>
            <w:r w:rsidRPr="00C81AA2">
              <w:rPr>
                <w:spacing w:val="-13"/>
              </w:rPr>
              <w:t xml:space="preserve"> </w:t>
            </w:r>
            <w:r w:rsidRPr="00C81AA2">
              <w:t>levels?</w:t>
            </w:r>
          </w:p>
        </w:tc>
        <w:tc>
          <w:tcPr>
            <w:tcW w:w="0" w:type="auto"/>
          </w:tcPr>
          <w:p w14:paraId="31E26761" w14:textId="77777777" w:rsidR="00C81AA2" w:rsidRPr="00C81AA2" w:rsidRDefault="00C81AA2" w:rsidP="009F71A3">
            <w:pPr>
              <w:pStyle w:val="Compact"/>
              <w:rPr>
                <w:rFonts w:eastAsia="Times New Roman"/>
                <w:sz w:val="20"/>
                <w:szCs w:val="20"/>
              </w:rPr>
            </w:pPr>
          </w:p>
        </w:tc>
        <w:tc>
          <w:tcPr>
            <w:tcW w:w="0" w:type="auto"/>
          </w:tcPr>
          <w:p w14:paraId="55A4CEFA" w14:textId="77777777" w:rsidR="00C81AA2" w:rsidRPr="00C81AA2" w:rsidRDefault="00C81AA2" w:rsidP="009F71A3">
            <w:pPr>
              <w:pStyle w:val="Compact"/>
              <w:rPr>
                <w:rFonts w:eastAsia="Times New Roman"/>
                <w:sz w:val="20"/>
                <w:szCs w:val="20"/>
              </w:rPr>
            </w:pPr>
          </w:p>
        </w:tc>
        <w:tc>
          <w:tcPr>
            <w:tcW w:w="0" w:type="auto"/>
          </w:tcPr>
          <w:p w14:paraId="2EA52563" w14:textId="77777777" w:rsidR="00C81AA2" w:rsidRPr="00C81AA2" w:rsidRDefault="00C81AA2" w:rsidP="009F71A3">
            <w:pPr>
              <w:pStyle w:val="Compact"/>
              <w:rPr>
                <w:rFonts w:eastAsia="Times New Roman"/>
                <w:sz w:val="20"/>
                <w:szCs w:val="20"/>
              </w:rPr>
            </w:pPr>
          </w:p>
        </w:tc>
        <w:tc>
          <w:tcPr>
            <w:tcW w:w="0" w:type="auto"/>
          </w:tcPr>
          <w:p w14:paraId="10981545" w14:textId="77777777" w:rsidR="00C81AA2" w:rsidRPr="00C81AA2" w:rsidRDefault="00C81AA2" w:rsidP="009F71A3">
            <w:pPr>
              <w:pStyle w:val="Compact"/>
            </w:pPr>
            <w:r w:rsidRPr="00C81AA2">
              <w:t>No Impact</w:t>
            </w:r>
          </w:p>
        </w:tc>
      </w:tr>
      <w:tr w:rsidR="00C81AA2" w:rsidRPr="00C81AA2" w14:paraId="6B23D8FB" w14:textId="77777777" w:rsidTr="000D366D">
        <w:trPr>
          <w:cantSplit/>
        </w:trPr>
        <w:tc>
          <w:tcPr>
            <w:tcW w:w="0" w:type="auto"/>
          </w:tcPr>
          <w:p w14:paraId="56D4B174" w14:textId="77777777" w:rsidR="00C81AA2" w:rsidRPr="00C81AA2" w:rsidRDefault="00C81AA2" w:rsidP="009F71A3">
            <w:pPr>
              <w:pStyle w:val="Compact"/>
            </w:pPr>
            <w:r w:rsidRPr="00C81AA2">
              <w:t>C</w:t>
            </w:r>
          </w:p>
        </w:tc>
        <w:tc>
          <w:tcPr>
            <w:tcW w:w="0" w:type="auto"/>
          </w:tcPr>
          <w:p w14:paraId="38A89066" w14:textId="77777777" w:rsidR="00C81AA2" w:rsidRPr="00C81AA2" w:rsidRDefault="00C81AA2" w:rsidP="009F71A3">
            <w:pPr>
              <w:pStyle w:val="Compact"/>
            </w:pPr>
            <w:r w:rsidRPr="00C81AA2">
              <w:t>For a project located within the vicinity of a private airstrip or an airport land use plan or, where such a plan has not been adopted, within two miles of a public airport or public use airport, would the project expose people residing or working in the project area to excessive noise</w:t>
            </w:r>
            <w:r w:rsidRPr="00C81AA2">
              <w:rPr>
                <w:spacing w:val="-19"/>
              </w:rPr>
              <w:t xml:space="preserve"> </w:t>
            </w:r>
            <w:r w:rsidRPr="00C81AA2">
              <w:t>levels?</w:t>
            </w:r>
          </w:p>
        </w:tc>
        <w:tc>
          <w:tcPr>
            <w:tcW w:w="0" w:type="auto"/>
          </w:tcPr>
          <w:p w14:paraId="35B86A0E" w14:textId="77777777" w:rsidR="00C81AA2" w:rsidRPr="00C81AA2" w:rsidRDefault="00C81AA2" w:rsidP="009F71A3">
            <w:pPr>
              <w:pStyle w:val="Compact"/>
              <w:rPr>
                <w:rFonts w:eastAsia="Times New Roman"/>
                <w:sz w:val="20"/>
                <w:szCs w:val="20"/>
              </w:rPr>
            </w:pPr>
          </w:p>
        </w:tc>
        <w:tc>
          <w:tcPr>
            <w:tcW w:w="0" w:type="auto"/>
          </w:tcPr>
          <w:p w14:paraId="7EC95C1F" w14:textId="77777777" w:rsidR="00C81AA2" w:rsidRPr="00C81AA2" w:rsidRDefault="00C81AA2" w:rsidP="009F71A3">
            <w:pPr>
              <w:pStyle w:val="Compact"/>
              <w:rPr>
                <w:rFonts w:eastAsia="Times New Roman"/>
                <w:sz w:val="20"/>
                <w:szCs w:val="20"/>
              </w:rPr>
            </w:pPr>
          </w:p>
        </w:tc>
        <w:tc>
          <w:tcPr>
            <w:tcW w:w="0" w:type="auto"/>
          </w:tcPr>
          <w:p w14:paraId="0DE00494" w14:textId="77777777" w:rsidR="00C81AA2" w:rsidRPr="00C81AA2" w:rsidRDefault="00C81AA2" w:rsidP="009F71A3">
            <w:pPr>
              <w:pStyle w:val="Compact"/>
              <w:rPr>
                <w:rFonts w:eastAsia="Times New Roman"/>
                <w:sz w:val="20"/>
                <w:szCs w:val="20"/>
              </w:rPr>
            </w:pPr>
          </w:p>
        </w:tc>
        <w:tc>
          <w:tcPr>
            <w:tcW w:w="0" w:type="auto"/>
          </w:tcPr>
          <w:p w14:paraId="661C6A38" w14:textId="77777777" w:rsidR="00C81AA2" w:rsidRPr="00C81AA2" w:rsidRDefault="00C81AA2" w:rsidP="009F71A3">
            <w:pPr>
              <w:pStyle w:val="Compact"/>
            </w:pPr>
            <w:r w:rsidRPr="00C81AA2">
              <w:t>No Impact</w:t>
            </w:r>
          </w:p>
        </w:tc>
      </w:tr>
    </w:tbl>
    <w:bookmarkEnd w:id="2088"/>
    <w:p w14:paraId="3CE50EA9" w14:textId="6F71E401"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 xml:space="preserve">Population </w:t>
      </w:r>
      <w:r w:rsidR="00BF4D2F">
        <w:rPr>
          <w:rFonts w:eastAsia="Calibri" w:cs="Times New Roman"/>
          <w:b/>
          <w:bCs/>
          <w:kern w:val="0"/>
          <w:szCs w:val="24"/>
          <w14:ligatures w14:val="none"/>
        </w:rPr>
        <w:t>/</w:t>
      </w:r>
      <w:r w:rsidRPr="00C81AA2">
        <w:rPr>
          <w:rFonts w:eastAsia="Calibri" w:cs="Times New Roman"/>
          <w:b/>
          <w:bCs/>
          <w:kern w:val="0"/>
          <w:szCs w:val="24"/>
          <w14:ligatures w14:val="none"/>
        </w:rPr>
        <w:t xml:space="preserve"> Housing</w:t>
      </w:r>
    </w:p>
    <w:p w14:paraId="3A704781"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610"/>
        <w:gridCol w:w="1784"/>
        <w:gridCol w:w="2502"/>
        <w:gridCol w:w="1787"/>
        <w:gridCol w:w="1024"/>
      </w:tblGrid>
      <w:tr w:rsidR="00C81AA2" w:rsidRPr="00C81AA2" w14:paraId="39974573" w14:textId="77777777" w:rsidTr="000D366D">
        <w:trPr>
          <w:cantSplit/>
          <w:tblHeader/>
        </w:trPr>
        <w:tc>
          <w:tcPr>
            <w:tcW w:w="0" w:type="auto"/>
            <w:shd w:val="clear" w:color="auto" w:fill="F2F2F2"/>
            <w:vAlign w:val="bottom"/>
          </w:tcPr>
          <w:p w14:paraId="0073FF1A" w14:textId="77777777" w:rsidR="00C81AA2" w:rsidRPr="00C81AA2" w:rsidRDefault="00C81AA2" w:rsidP="009F71A3">
            <w:pPr>
              <w:pStyle w:val="Compact"/>
            </w:pPr>
            <w:bookmarkStart w:id="2089" w:name="_Hlk29557063"/>
            <w:r w:rsidRPr="00C81AA2">
              <w:t>Item</w:t>
            </w:r>
          </w:p>
        </w:tc>
        <w:tc>
          <w:tcPr>
            <w:tcW w:w="0" w:type="auto"/>
            <w:shd w:val="clear" w:color="auto" w:fill="F2F2F2"/>
            <w:vAlign w:val="bottom"/>
          </w:tcPr>
          <w:p w14:paraId="7D0E36BF" w14:textId="77777777" w:rsidR="00C81AA2" w:rsidRPr="00C81AA2" w:rsidRDefault="00C81AA2" w:rsidP="009F71A3">
            <w:pPr>
              <w:pStyle w:val="Compact"/>
            </w:pPr>
            <w:r w:rsidRPr="00C81AA2">
              <w:t>Impact Description</w:t>
            </w:r>
          </w:p>
        </w:tc>
        <w:tc>
          <w:tcPr>
            <w:tcW w:w="0" w:type="auto"/>
            <w:shd w:val="clear" w:color="auto" w:fill="F2F2F2"/>
            <w:vAlign w:val="bottom"/>
          </w:tcPr>
          <w:p w14:paraId="25574755"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20585655"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77F4B52C"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01D73EF7" w14:textId="77777777" w:rsidR="00C81AA2" w:rsidRPr="00C81AA2" w:rsidRDefault="00C81AA2" w:rsidP="009F71A3">
            <w:pPr>
              <w:pStyle w:val="Compact"/>
            </w:pPr>
            <w:r w:rsidRPr="00C81AA2">
              <w:t>No Impact</w:t>
            </w:r>
          </w:p>
        </w:tc>
      </w:tr>
      <w:tr w:rsidR="00C81AA2" w:rsidRPr="00C81AA2" w14:paraId="53E89A17" w14:textId="77777777" w:rsidTr="000D366D">
        <w:trPr>
          <w:cantSplit/>
        </w:trPr>
        <w:tc>
          <w:tcPr>
            <w:tcW w:w="0" w:type="auto"/>
          </w:tcPr>
          <w:p w14:paraId="7B501DB3" w14:textId="77777777" w:rsidR="00C81AA2" w:rsidRPr="00C81AA2" w:rsidRDefault="00C81AA2" w:rsidP="009F71A3">
            <w:pPr>
              <w:pStyle w:val="Compact"/>
            </w:pPr>
            <w:r w:rsidRPr="00C81AA2">
              <w:t>A</w:t>
            </w:r>
          </w:p>
        </w:tc>
        <w:tc>
          <w:tcPr>
            <w:tcW w:w="0" w:type="auto"/>
          </w:tcPr>
          <w:p w14:paraId="4B905376" w14:textId="77777777" w:rsidR="00C81AA2" w:rsidRPr="00C81AA2" w:rsidRDefault="00C81AA2" w:rsidP="009F71A3">
            <w:pPr>
              <w:pStyle w:val="Compact"/>
            </w:pPr>
            <w:r w:rsidRPr="00C81AA2">
              <w:t>Induce substantial unplanned population growth in an</w:t>
            </w:r>
            <w:r w:rsidRPr="00C81AA2">
              <w:rPr>
                <w:spacing w:val="-26"/>
              </w:rPr>
              <w:t xml:space="preserve"> </w:t>
            </w:r>
            <w:r w:rsidRPr="00C81AA2">
              <w:t>area, either directly (for example, by proposing new homes and businesses) or indirectly (for example, through extension of roads or other</w:t>
            </w:r>
            <w:r w:rsidRPr="00C81AA2">
              <w:rPr>
                <w:spacing w:val="-15"/>
              </w:rPr>
              <w:t xml:space="preserve"> </w:t>
            </w:r>
            <w:r w:rsidRPr="00C81AA2">
              <w:t>infrastructure)?</w:t>
            </w:r>
          </w:p>
        </w:tc>
        <w:tc>
          <w:tcPr>
            <w:tcW w:w="0" w:type="auto"/>
          </w:tcPr>
          <w:p w14:paraId="7ADEC462" w14:textId="77777777" w:rsidR="00C81AA2" w:rsidRPr="00C81AA2" w:rsidRDefault="00C81AA2" w:rsidP="009F71A3">
            <w:pPr>
              <w:pStyle w:val="Compact"/>
              <w:rPr>
                <w:rFonts w:eastAsia="Times New Roman"/>
                <w:sz w:val="20"/>
                <w:szCs w:val="20"/>
              </w:rPr>
            </w:pPr>
          </w:p>
        </w:tc>
        <w:tc>
          <w:tcPr>
            <w:tcW w:w="0" w:type="auto"/>
          </w:tcPr>
          <w:p w14:paraId="4F20E0BB" w14:textId="77777777" w:rsidR="00C81AA2" w:rsidRPr="00C81AA2" w:rsidRDefault="00C81AA2" w:rsidP="009F71A3">
            <w:pPr>
              <w:pStyle w:val="Compact"/>
              <w:rPr>
                <w:rFonts w:eastAsia="Times New Roman"/>
                <w:sz w:val="20"/>
                <w:szCs w:val="20"/>
              </w:rPr>
            </w:pPr>
          </w:p>
        </w:tc>
        <w:tc>
          <w:tcPr>
            <w:tcW w:w="0" w:type="auto"/>
          </w:tcPr>
          <w:p w14:paraId="3B5A4CF6" w14:textId="77777777" w:rsidR="00C81AA2" w:rsidRPr="00C81AA2" w:rsidRDefault="00C81AA2" w:rsidP="009F71A3">
            <w:pPr>
              <w:pStyle w:val="Compact"/>
              <w:rPr>
                <w:rFonts w:eastAsia="Times New Roman"/>
                <w:sz w:val="20"/>
                <w:szCs w:val="20"/>
              </w:rPr>
            </w:pPr>
          </w:p>
        </w:tc>
        <w:tc>
          <w:tcPr>
            <w:tcW w:w="0" w:type="auto"/>
          </w:tcPr>
          <w:p w14:paraId="124749D8" w14:textId="77777777" w:rsidR="00C81AA2" w:rsidRPr="00C81AA2" w:rsidRDefault="00C81AA2" w:rsidP="009F71A3">
            <w:pPr>
              <w:pStyle w:val="Compact"/>
            </w:pPr>
            <w:r w:rsidRPr="00C81AA2">
              <w:t>No Impact</w:t>
            </w:r>
          </w:p>
        </w:tc>
      </w:tr>
      <w:tr w:rsidR="00C81AA2" w:rsidRPr="00C81AA2" w14:paraId="7C7205EA" w14:textId="77777777" w:rsidTr="000D366D">
        <w:trPr>
          <w:cantSplit/>
        </w:trPr>
        <w:tc>
          <w:tcPr>
            <w:tcW w:w="0" w:type="auto"/>
          </w:tcPr>
          <w:p w14:paraId="1D6C4E28" w14:textId="77777777" w:rsidR="00C81AA2" w:rsidRPr="00C81AA2" w:rsidRDefault="00C81AA2" w:rsidP="009F71A3">
            <w:pPr>
              <w:pStyle w:val="Compact"/>
            </w:pPr>
            <w:r w:rsidRPr="00C81AA2">
              <w:t>B</w:t>
            </w:r>
          </w:p>
        </w:tc>
        <w:tc>
          <w:tcPr>
            <w:tcW w:w="0" w:type="auto"/>
          </w:tcPr>
          <w:p w14:paraId="5EFF1A4A" w14:textId="77777777" w:rsidR="00C81AA2" w:rsidRPr="00C81AA2" w:rsidRDefault="00C81AA2" w:rsidP="009F71A3">
            <w:pPr>
              <w:pStyle w:val="Compact"/>
            </w:pPr>
            <w:r w:rsidRPr="00C81AA2">
              <w:t>Displace</w:t>
            </w:r>
            <w:r w:rsidRPr="00C81AA2">
              <w:rPr>
                <w:spacing w:val="-5"/>
              </w:rPr>
              <w:t xml:space="preserve"> </w:t>
            </w:r>
            <w:r w:rsidRPr="00C81AA2">
              <w:t>substantial</w:t>
            </w:r>
            <w:r w:rsidRPr="00C81AA2">
              <w:rPr>
                <w:spacing w:val="-4"/>
              </w:rPr>
              <w:t xml:space="preserve"> </w:t>
            </w:r>
            <w:r w:rsidRPr="00C81AA2">
              <w:t>numbers</w:t>
            </w:r>
            <w:r w:rsidRPr="00C81AA2">
              <w:rPr>
                <w:spacing w:val="-4"/>
              </w:rPr>
              <w:t xml:space="preserve"> </w:t>
            </w:r>
            <w:r w:rsidRPr="00C81AA2">
              <w:t>of</w:t>
            </w:r>
            <w:r w:rsidRPr="00C81AA2">
              <w:rPr>
                <w:spacing w:val="-5"/>
              </w:rPr>
              <w:t xml:space="preserve"> </w:t>
            </w:r>
            <w:r w:rsidRPr="00C81AA2">
              <w:t>existing</w:t>
            </w:r>
            <w:r w:rsidRPr="00C81AA2">
              <w:rPr>
                <w:spacing w:val="-5"/>
              </w:rPr>
              <w:t xml:space="preserve"> </w:t>
            </w:r>
            <w:r w:rsidRPr="00C81AA2">
              <w:t>people</w:t>
            </w:r>
            <w:r w:rsidRPr="00C81AA2">
              <w:rPr>
                <w:spacing w:val="-5"/>
              </w:rPr>
              <w:t xml:space="preserve"> </w:t>
            </w:r>
            <w:r w:rsidRPr="00C81AA2">
              <w:t>or</w:t>
            </w:r>
            <w:r w:rsidRPr="00C81AA2">
              <w:rPr>
                <w:spacing w:val="-6"/>
              </w:rPr>
              <w:t xml:space="preserve"> </w:t>
            </w:r>
            <w:r w:rsidRPr="00C81AA2">
              <w:t>housing, necessitating the construction of replacement housing elsewhere?</w:t>
            </w:r>
          </w:p>
        </w:tc>
        <w:tc>
          <w:tcPr>
            <w:tcW w:w="0" w:type="auto"/>
          </w:tcPr>
          <w:p w14:paraId="7BA066D7" w14:textId="77777777" w:rsidR="00C81AA2" w:rsidRPr="00C81AA2" w:rsidRDefault="00C81AA2" w:rsidP="009F71A3">
            <w:pPr>
              <w:pStyle w:val="Compact"/>
              <w:rPr>
                <w:rFonts w:eastAsia="Times New Roman"/>
                <w:sz w:val="20"/>
                <w:szCs w:val="20"/>
              </w:rPr>
            </w:pPr>
          </w:p>
        </w:tc>
        <w:tc>
          <w:tcPr>
            <w:tcW w:w="0" w:type="auto"/>
          </w:tcPr>
          <w:p w14:paraId="53963DC4" w14:textId="77777777" w:rsidR="00C81AA2" w:rsidRPr="00C81AA2" w:rsidRDefault="00C81AA2" w:rsidP="009F71A3">
            <w:pPr>
              <w:pStyle w:val="Compact"/>
              <w:rPr>
                <w:rFonts w:eastAsia="Times New Roman"/>
                <w:sz w:val="20"/>
                <w:szCs w:val="20"/>
              </w:rPr>
            </w:pPr>
          </w:p>
        </w:tc>
        <w:tc>
          <w:tcPr>
            <w:tcW w:w="0" w:type="auto"/>
          </w:tcPr>
          <w:p w14:paraId="45CC6530" w14:textId="77777777" w:rsidR="00C81AA2" w:rsidRPr="00C81AA2" w:rsidRDefault="00C81AA2" w:rsidP="009F71A3">
            <w:pPr>
              <w:pStyle w:val="Compact"/>
              <w:rPr>
                <w:rFonts w:eastAsia="Times New Roman"/>
                <w:sz w:val="20"/>
                <w:szCs w:val="20"/>
              </w:rPr>
            </w:pPr>
          </w:p>
        </w:tc>
        <w:tc>
          <w:tcPr>
            <w:tcW w:w="0" w:type="auto"/>
          </w:tcPr>
          <w:p w14:paraId="4D52CC3C" w14:textId="77777777" w:rsidR="00C81AA2" w:rsidRPr="00C81AA2" w:rsidRDefault="00C81AA2" w:rsidP="009F71A3">
            <w:pPr>
              <w:pStyle w:val="Compact"/>
            </w:pPr>
            <w:r w:rsidRPr="00C81AA2">
              <w:t>No Impact</w:t>
            </w:r>
          </w:p>
        </w:tc>
      </w:tr>
      <w:bookmarkEnd w:id="2089"/>
    </w:tbl>
    <w:p w14:paraId="3D59E655"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lastRenderedPageBreak/>
        <w:br w:type="page"/>
      </w:r>
    </w:p>
    <w:p w14:paraId="3CE61C54"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Public Services</w:t>
      </w:r>
    </w:p>
    <w:p w14:paraId="62D98700"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 xml:space="preserve">Would the project result in substantial adverse physical impacts associated with the provision of new or physically altered governmental facilities, need for new or physically altered governmental facilities, the construction of which could cause significant environmental impacts, </w:t>
      </w:r>
      <w:proofErr w:type="gramStart"/>
      <w:r w:rsidRPr="00C81AA2">
        <w:rPr>
          <w:rFonts w:eastAsia="Calibri" w:cs="Times New Roman"/>
          <w:kern w:val="0"/>
          <w:szCs w:val="24"/>
          <w14:ligatures w14:val="none"/>
        </w:rPr>
        <w:t>in order to</w:t>
      </w:r>
      <w:proofErr w:type="gramEnd"/>
      <w:r w:rsidRPr="00C81AA2">
        <w:rPr>
          <w:rFonts w:eastAsia="Calibri" w:cs="Times New Roman"/>
          <w:kern w:val="0"/>
          <w:szCs w:val="24"/>
          <w14:ligatures w14:val="none"/>
        </w:rPr>
        <w:t xml:space="preserve"> maintain acceptable service ratios, response times or other performance objectives for any of the public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2282"/>
        <w:gridCol w:w="2805"/>
        <w:gridCol w:w="4586"/>
        <w:gridCol w:w="2815"/>
        <w:gridCol w:w="1219"/>
      </w:tblGrid>
      <w:tr w:rsidR="00C81AA2" w:rsidRPr="00C81AA2" w14:paraId="4D1692C9" w14:textId="77777777" w:rsidTr="000D366D">
        <w:trPr>
          <w:cantSplit/>
          <w:tblHeader/>
        </w:trPr>
        <w:tc>
          <w:tcPr>
            <w:tcW w:w="0" w:type="auto"/>
            <w:shd w:val="clear" w:color="auto" w:fill="F2F2F2"/>
            <w:vAlign w:val="bottom"/>
          </w:tcPr>
          <w:p w14:paraId="4E1CE596" w14:textId="77777777" w:rsidR="00C81AA2" w:rsidRPr="00C81AA2" w:rsidRDefault="00C81AA2" w:rsidP="009F71A3">
            <w:pPr>
              <w:pStyle w:val="Compact"/>
            </w:pPr>
            <w:bookmarkStart w:id="2090" w:name="_Hlk29557064"/>
            <w:r w:rsidRPr="00C81AA2">
              <w:t>Item</w:t>
            </w:r>
          </w:p>
        </w:tc>
        <w:tc>
          <w:tcPr>
            <w:tcW w:w="0" w:type="auto"/>
            <w:shd w:val="clear" w:color="auto" w:fill="F2F2F2"/>
            <w:vAlign w:val="bottom"/>
          </w:tcPr>
          <w:p w14:paraId="45A09C7C" w14:textId="77777777" w:rsidR="00C81AA2" w:rsidRPr="00C81AA2" w:rsidRDefault="00C81AA2" w:rsidP="009F71A3">
            <w:pPr>
              <w:pStyle w:val="Compact"/>
            </w:pPr>
            <w:r w:rsidRPr="00C81AA2">
              <w:t>Impact Description</w:t>
            </w:r>
          </w:p>
        </w:tc>
        <w:tc>
          <w:tcPr>
            <w:tcW w:w="0" w:type="auto"/>
            <w:shd w:val="clear" w:color="auto" w:fill="F2F2F2"/>
            <w:vAlign w:val="bottom"/>
          </w:tcPr>
          <w:p w14:paraId="3DA01797"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41B5CDD4"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76A60CE9"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5B4A511C" w14:textId="77777777" w:rsidR="00C81AA2" w:rsidRPr="00C81AA2" w:rsidRDefault="00C81AA2" w:rsidP="009F71A3">
            <w:pPr>
              <w:pStyle w:val="Compact"/>
            </w:pPr>
            <w:r w:rsidRPr="00C81AA2">
              <w:t>No Impact</w:t>
            </w:r>
          </w:p>
        </w:tc>
      </w:tr>
      <w:tr w:rsidR="00C81AA2" w:rsidRPr="00C81AA2" w14:paraId="7F9D8CD8" w14:textId="77777777" w:rsidTr="000D366D">
        <w:trPr>
          <w:cantSplit/>
        </w:trPr>
        <w:tc>
          <w:tcPr>
            <w:tcW w:w="0" w:type="auto"/>
          </w:tcPr>
          <w:p w14:paraId="760A0D45" w14:textId="77777777" w:rsidR="00C81AA2" w:rsidRPr="00C81AA2" w:rsidRDefault="00C81AA2" w:rsidP="009F71A3">
            <w:pPr>
              <w:pStyle w:val="Compact"/>
            </w:pPr>
            <w:r w:rsidRPr="00C81AA2">
              <w:t>A</w:t>
            </w:r>
          </w:p>
        </w:tc>
        <w:tc>
          <w:tcPr>
            <w:tcW w:w="0" w:type="auto"/>
          </w:tcPr>
          <w:p w14:paraId="7AAC119D" w14:textId="77777777" w:rsidR="00C81AA2" w:rsidRPr="00C81AA2" w:rsidRDefault="00C81AA2" w:rsidP="009F71A3">
            <w:pPr>
              <w:pStyle w:val="Compact"/>
            </w:pPr>
            <w:r w:rsidRPr="00C81AA2">
              <w:t>Fire protection?</w:t>
            </w:r>
          </w:p>
        </w:tc>
        <w:tc>
          <w:tcPr>
            <w:tcW w:w="0" w:type="auto"/>
          </w:tcPr>
          <w:p w14:paraId="362CB67C" w14:textId="77777777" w:rsidR="00C81AA2" w:rsidRPr="00C81AA2" w:rsidRDefault="00C81AA2" w:rsidP="009F71A3">
            <w:pPr>
              <w:pStyle w:val="Compact"/>
              <w:rPr>
                <w:rFonts w:eastAsia="Times New Roman"/>
              </w:rPr>
            </w:pPr>
          </w:p>
        </w:tc>
        <w:tc>
          <w:tcPr>
            <w:tcW w:w="0" w:type="auto"/>
          </w:tcPr>
          <w:p w14:paraId="6C619606" w14:textId="77777777" w:rsidR="00C81AA2" w:rsidRPr="00C81AA2" w:rsidRDefault="00C81AA2" w:rsidP="009F71A3">
            <w:pPr>
              <w:pStyle w:val="Compact"/>
              <w:rPr>
                <w:rFonts w:eastAsia="Times New Roman"/>
              </w:rPr>
            </w:pPr>
          </w:p>
        </w:tc>
        <w:tc>
          <w:tcPr>
            <w:tcW w:w="0" w:type="auto"/>
          </w:tcPr>
          <w:p w14:paraId="76C5625B" w14:textId="77777777" w:rsidR="00C81AA2" w:rsidRPr="00C81AA2" w:rsidRDefault="00C81AA2" w:rsidP="009F71A3">
            <w:pPr>
              <w:pStyle w:val="Compact"/>
              <w:rPr>
                <w:rFonts w:eastAsia="Times New Roman"/>
              </w:rPr>
            </w:pPr>
          </w:p>
        </w:tc>
        <w:tc>
          <w:tcPr>
            <w:tcW w:w="0" w:type="auto"/>
          </w:tcPr>
          <w:p w14:paraId="0D5B38C5" w14:textId="77777777" w:rsidR="00C81AA2" w:rsidRPr="00C81AA2" w:rsidRDefault="00C81AA2" w:rsidP="009F71A3">
            <w:pPr>
              <w:pStyle w:val="Compact"/>
            </w:pPr>
            <w:r w:rsidRPr="00C81AA2">
              <w:t>No Impact</w:t>
            </w:r>
          </w:p>
        </w:tc>
      </w:tr>
      <w:tr w:rsidR="00C81AA2" w:rsidRPr="00C81AA2" w14:paraId="5F7E2A6D" w14:textId="77777777" w:rsidTr="000D366D">
        <w:trPr>
          <w:cantSplit/>
        </w:trPr>
        <w:tc>
          <w:tcPr>
            <w:tcW w:w="0" w:type="auto"/>
          </w:tcPr>
          <w:p w14:paraId="5A312BE9" w14:textId="77777777" w:rsidR="00C81AA2" w:rsidRPr="00C81AA2" w:rsidRDefault="00C81AA2" w:rsidP="009F71A3">
            <w:pPr>
              <w:pStyle w:val="Compact"/>
            </w:pPr>
            <w:r w:rsidRPr="00C81AA2">
              <w:t>B</w:t>
            </w:r>
          </w:p>
        </w:tc>
        <w:tc>
          <w:tcPr>
            <w:tcW w:w="0" w:type="auto"/>
          </w:tcPr>
          <w:p w14:paraId="2B6E63C9" w14:textId="77777777" w:rsidR="00C81AA2" w:rsidRPr="00C81AA2" w:rsidRDefault="00C81AA2" w:rsidP="009F71A3">
            <w:pPr>
              <w:pStyle w:val="Compact"/>
            </w:pPr>
            <w:r w:rsidRPr="00C81AA2">
              <w:t>Police protection?</w:t>
            </w:r>
          </w:p>
        </w:tc>
        <w:tc>
          <w:tcPr>
            <w:tcW w:w="0" w:type="auto"/>
          </w:tcPr>
          <w:p w14:paraId="44F6DD34" w14:textId="77777777" w:rsidR="00C81AA2" w:rsidRPr="00C81AA2" w:rsidRDefault="00C81AA2" w:rsidP="009F71A3">
            <w:pPr>
              <w:pStyle w:val="Compact"/>
              <w:rPr>
                <w:rFonts w:eastAsia="Times New Roman"/>
              </w:rPr>
            </w:pPr>
          </w:p>
        </w:tc>
        <w:tc>
          <w:tcPr>
            <w:tcW w:w="0" w:type="auto"/>
          </w:tcPr>
          <w:p w14:paraId="4D90DCCC" w14:textId="77777777" w:rsidR="00C81AA2" w:rsidRPr="00C81AA2" w:rsidRDefault="00C81AA2" w:rsidP="009F71A3">
            <w:pPr>
              <w:pStyle w:val="Compact"/>
              <w:rPr>
                <w:rFonts w:eastAsia="Times New Roman"/>
              </w:rPr>
            </w:pPr>
          </w:p>
        </w:tc>
        <w:tc>
          <w:tcPr>
            <w:tcW w:w="0" w:type="auto"/>
          </w:tcPr>
          <w:p w14:paraId="49734DD5" w14:textId="77777777" w:rsidR="00C81AA2" w:rsidRPr="00C81AA2" w:rsidRDefault="00C81AA2" w:rsidP="009F71A3">
            <w:pPr>
              <w:pStyle w:val="Compact"/>
              <w:rPr>
                <w:rFonts w:eastAsia="Times New Roman"/>
              </w:rPr>
            </w:pPr>
          </w:p>
        </w:tc>
        <w:tc>
          <w:tcPr>
            <w:tcW w:w="0" w:type="auto"/>
          </w:tcPr>
          <w:p w14:paraId="677DC868" w14:textId="77777777" w:rsidR="00C81AA2" w:rsidRPr="00C81AA2" w:rsidRDefault="00C81AA2" w:rsidP="009F71A3">
            <w:pPr>
              <w:pStyle w:val="Compact"/>
            </w:pPr>
            <w:r w:rsidRPr="00C81AA2">
              <w:t>No Impact</w:t>
            </w:r>
          </w:p>
        </w:tc>
      </w:tr>
      <w:tr w:rsidR="00C81AA2" w:rsidRPr="00C81AA2" w14:paraId="77739A04" w14:textId="77777777" w:rsidTr="000D366D">
        <w:trPr>
          <w:cantSplit/>
        </w:trPr>
        <w:tc>
          <w:tcPr>
            <w:tcW w:w="0" w:type="auto"/>
          </w:tcPr>
          <w:p w14:paraId="062E7FFA" w14:textId="77777777" w:rsidR="00C81AA2" w:rsidRPr="00C81AA2" w:rsidRDefault="00C81AA2" w:rsidP="009F71A3">
            <w:pPr>
              <w:pStyle w:val="Compact"/>
            </w:pPr>
            <w:r w:rsidRPr="00C81AA2">
              <w:t>C</w:t>
            </w:r>
          </w:p>
        </w:tc>
        <w:tc>
          <w:tcPr>
            <w:tcW w:w="0" w:type="auto"/>
          </w:tcPr>
          <w:p w14:paraId="40F04E45" w14:textId="77777777" w:rsidR="00C81AA2" w:rsidRPr="00C81AA2" w:rsidRDefault="00C81AA2" w:rsidP="009F71A3">
            <w:pPr>
              <w:pStyle w:val="Compact"/>
            </w:pPr>
            <w:r w:rsidRPr="00C81AA2">
              <w:t>Schools?</w:t>
            </w:r>
          </w:p>
        </w:tc>
        <w:tc>
          <w:tcPr>
            <w:tcW w:w="0" w:type="auto"/>
          </w:tcPr>
          <w:p w14:paraId="5DF78C99" w14:textId="77777777" w:rsidR="00C81AA2" w:rsidRPr="00C81AA2" w:rsidRDefault="00C81AA2" w:rsidP="009F71A3">
            <w:pPr>
              <w:pStyle w:val="Compact"/>
              <w:rPr>
                <w:rFonts w:eastAsia="Times New Roman"/>
              </w:rPr>
            </w:pPr>
          </w:p>
        </w:tc>
        <w:tc>
          <w:tcPr>
            <w:tcW w:w="0" w:type="auto"/>
          </w:tcPr>
          <w:p w14:paraId="7CD9BA1F" w14:textId="77777777" w:rsidR="00C81AA2" w:rsidRPr="00C81AA2" w:rsidRDefault="00C81AA2" w:rsidP="009F71A3">
            <w:pPr>
              <w:pStyle w:val="Compact"/>
              <w:rPr>
                <w:rFonts w:eastAsia="Times New Roman"/>
              </w:rPr>
            </w:pPr>
          </w:p>
        </w:tc>
        <w:tc>
          <w:tcPr>
            <w:tcW w:w="0" w:type="auto"/>
          </w:tcPr>
          <w:p w14:paraId="47C630B8" w14:textId="77777777" w:rsidR="00C81AA2" w:rsidRPr="00C81AA2" w:rsidRDefault="00C81AA2" w:rsidP="009F71A3">
            <w:pPr>
              <w:pStyle w:val="Compact"/>
              <w:rPr>
                <w:rFonts w:eastAsia="Times New Roman"/>
              </w:rPr>
            </w:pPr>
          </w:p>
        </w:tc>
        <w:tc>
          <w:tcPr>
            <w:tcW w:w="0" w:type="auto"/>
          </w:tcPr>
          <w:p w14:paraId="1947ED9F" w14:textId="77777777" w:rsidR="00C81AA2" w:rsidRPr="00C81AA2" w:rsidRDefault="00C81AA2" w:rsidP="009F71A3">
            <w:pPr>
              <w:pStyle w:val="Compact"/>
            </w:pPr>
            <w:r w:rsidRPr="00C81AA2">
              <w:t>No Impact</w:t>
            </w:r>
          </w:p>
        </w:tc>
      </w:tr>
      <w:tr w:rsidR="00C81AA2" w:rsidRPr="00C81AA2" w14:paraId="3148F81B" w14:textId="77777777" w:rsidTr="000D366D">
        <w:trPr>
          <w:cantSplit/>
        </w:trPr>
        <w:tc>
          <w:tcPr>
            <w:tcW w:w="0" w:type="auto"/>
          </w:tcPr>
          <w:p w14:paraId="28E88091" w14:textId="77777777" w:rsidR="00C81AA2" w:rsidRPr="00C81AA2" w:rsidRDefault="00C81AA2" w:rsidP="009F71A3">
            <w:pPr>
              <w:pStyle w:val="Compact"/>
            </w:pPr>
            <w:r w:rsidRPr="00C81AA2">
              <w:t>D</w:t>
            </w:r>
          </w:p>
        </w:tc>
        <w:tc>
          <w:tcPr>
            <w:tcW w:w="0" w:type="auto"/>
          </w:tcPr>
          <w:p w14:paraId="7A9910EA" w14:textId="77777777" w:rsidR="00C81AA2" w:rsidRPr="00C81AA2" w:rsidRDefault="00C81AA2" w:rsidP="009F71A3">
            <w:pPr>
              <w:pStyle w:val="Compact"/>
            </w:pPr>
            <w:r w:rsidRPr="00C81AA2">
              <w:t>Parks?</w:t>
            </w:r>
          </w:p>
        </w:tc>
        <w:tc>
          <w:tcPr>
            <w:tcW w:w="0" w:type="auto"/>
          </w:tcPr>
          <w:p w14:paraId="5D2AE3D5" w14:textId="77777777" w:rsidR="00C81AA2" w:rsidRPr="00C81AA2" w:rsidRDefault="00C81AA2" w:rsidP="009F71A3">
            <w:pPr>
              <w:pStyle w:val="Compact"/>
              <w:rPr>
                <w:rFonts w:eastAsia="Times New Roman"/>
              </w:rPr>
            </w:pPr>
          </w:p>
        </w:tc>
        <w:tc>
          <w:tcPr>
            <w:tcW w:w="0" w:type="auto"/>
          </w:tcPr>
          <w:p w14:paraId="517341E9" w14:textId="77777777" w:rsidR="00C81AA2" w:rsidRPr="00C81AA2" w:rsidRDefault="00C81AA2" w:rsidP="009F71A3">
            <w:pPr>
              <w:pStyle w:val="Compact"/>
              <w:rPr>
                <w:rFonts w:eastAsia="Times New Roman"/>
              </w:rPr>
            </w:pPr>
          </w:p>
        </w:tc>
        <w:tc>
          <w:tcPr>
            <w:tcW w:w="0" w:type="auto"/>
          </w:tcPr>
          <w:p w14:paraId="4DB47830" w14:textId="77777777" w:rsidR="00C81AA2" w:rsidRPr="00C81AA2" w:rsidRDefault="00C81AA2" w:rsidP="009F71A3">
            <w:pPr>
              <w:pStyle w:val="Compact"/>
              <w:rPr>
                <w:rFonts w:eastAsia="Times New Roman"/>
              </w:rPr>
            </w:pPr>
          </w:p>
        </w:tc>
        <w:tc>
          <w:tcPr>
            <w:tcW w:w="0" w:type="auto"/>
          </w:tcPr>
          <w:p w14:paraId="1F739C89" w14:textId="77777777" w:rsidR="00C81AA2" w:rsidRPr="00C81AA2" w:rsidRDefault="00C81AA2" w:rsidP="009F71A3">
            <w:pPr>
              <w:pStyle w:val="Compact"/>
            </w:pPr>
            <w:r w:rsidRPr="00C81AA2">
              <w:t>No Impact</w:t>
            </w:r>
          </w:p>
        </w:tc>
      </w:tr>
      <w:tr w:rsidR="00C81AA2" w:rsidRPr="00C81AA2" w14:paraId="13917225" w14:textId="77777777" w:rsidTr="000D366D">
        <w:trPr>
          <w:cantSplit/>
        </w:trPr>
        <w:tc>
          <w:tcPr>
            <w:tcW w:w="0" w:type="auto"/>
          </w:tcPr>
          <w:p w14:paraId="5762F076" w14:textId="77777777" w:rsidR="00C81AA2" w:rsidRPr="00C81AA2" w:rsidRDefault="00C81AA2" w:rsidP="009F71A3">
            <w:pPr>
              <w:pStyle w:val="Compact"/>
            </w:pPr>
            <w:r w:rsidRPr="00C81AA2">
              <w:t>E</w:t>
            </w:r>
          </w:p>
        </w:tc>
        <w:tc>
          <w:tcPr>
            <w:tcW w:w="0" w:type="auto"/>
          </w:tcPr>
          <w:p w14:paraId="09AFB1BE" w14:textId="77777777" w:rsidR="00C81AA2" w:rsidRPr="00C81AA2" w:rsidRDefault="00C81AA2" w:rsidP="009F71A3">
            <w:pPr>
              <w:pStyle w:val="Compact"/>
            </w:pPr>
            <w:r w:rsidRPr="00C81AA2">
              <w:t>Other public facilities?</w:t>
            </w:r>
          </w:p>
        </w:tc>
        <w:tc>
          <w:tcPr>
            <w:tcW w:w="0" w:type="auto"/>
          </w:tcPr>
          <w:p w14:paraId="34427574" w14:textId="77777777" w:rsidR="00C81AA2" w:rsidRPr="00C81AA2" w:rsidRDefault="00C81AA2" w:rsidP="009F71A3">
            <w:pPr>
              <w:pStyle w:val="Compact"/>
              <w:rPr>
                <w:rFonts w:eastAsia="Times New Roman"/>
              </w:rPr>
            </w:pPr>
          </w:p>
        </w:tc>
        <w:tc>
          <w:tcPr>
            <w:tcW w:w="0" w:type="auto"/>
          </w:tcPr>
          <w:p w14:paraId="74A0BC27" w14:textId="77777777" w:rsidR="00C81AA2" w:rsidRPr="00C81AA2" w:rsidRDefault="00C81AA2" w:rsidP="009F71A3">
            <w:pPr>
              <w:pStyle w:val="Compact"/>
              <w:rPr>
                <w:rFonts w:eastAsia="Times New Roman"/>
              </w:rPr>
            </w:pPr>
          </w:p>
        </w:tc>
        <w:tc>
          <w:tcPr>
            <w:tcW w:w="0" w:type="auto"/>
          </w:tcPr>
          <w:p w14:paraId="555F1C47" w14:textId="77777777" w:rsidR="00C81AA2" w:rsidRPr="00C81AA2" w:rsidRDefault="00C81AA2" w:rsidP="009F71A3">
            <w:pPr>
              <w:pStyle w:val="Compact"/>
              <w:rPr>
                <w:rFonts w:eastAsia="Times New Roman"/>
              </w:rPr>
            </w:pPr>
          </w:p>
        </w:tc>
        <w:tc>
          <w:tcPr>
            <w:tcW w:w="0" w:type="auto"/>
          </w:tcPr>
          <w:p w14:paraId="3CCCB03A" w14:textId="77777777" w:rsidR="00C81AA2" w:rsidRPr="00C81AA2" w:rsidRDefault="00C81AA2" w:rsidP="009F71A3">
            <w:pPr>
              <w:pStyle w:val="Compact"/>
            </w:pPr>
            <w:r w:rsidRPr="00C81AA2">
              <w:t>No Impact</w:t>
            </w:r>
          </w:p>
        </w:tc>
      </w:tr>
    </w:tbl>
    <w:bookmarkEnd w:id="2090"/>
    <w:p w14:paraId="7574AD9B"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Recreation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500"/>
        <w:gridCol w:w="1810"/>
        <w:gridCol w:w="2555"/>
        <w:gridCol w:w="1813"/>
        <w:gridCol w:w="1029"/>
      </w:tblGrid>
      <w:tr w:rsidR="00C81AA2" w:rsidRPr="00C81AA2" w14:paraId="481FC97D" w14:textId="77777777" w:rsidTr="000D366D">
        <w:trPr>
          <w:cantSplit/>
          <w:tblHeader/>
        </w:trPr>
        <w:tc>
          <w:tcPr>
            <w:tcW w:w="0" w:type="auto"/>
            <w:shd w:val="clear" w:color="auto" w:fill="F2F2F2"/>
            <w:vAlign w:val="bottom"/>
          </w:tcPr>
          <w:p w14:paraId="1835026E" w14:textId="77777777" w:rsidR="00C81AA2" w:rsidRPr="00C81AA2" w:rsidRDefault="00C81AA2" w:rsidP="009F71A3">
            <w:pPr>
              <w:pStyle w:val="Compact"/>
            </w:pPr>
            <w:bookmarkStart w:id="2091" w:name="_Hlk29557065"/>
            <w:r w:rsidRPr="00C81AA2">
              <w:t>Item</w:t>
            </w:r>
          </w:p>
        </w:tc>
        <w:tc>
          <w:tcPr>
            <w:tcW w:w="0" w:type="auto"/>
            <w:shd w:val="clear" w:color="auto" w:fill="F2F2F2"/>
            <w:vAlign w:val="bottom"/>
          </w:tcPr>
          <w:p w14:paraId="44AAF7D3" w14:textId="77777777" w:rsidR="00C81AA2" w:rsidRPr="00C81AA2" w:rsidRDefault="00C81AA2" w:rsidP="009F71A3">
            <w:pPr>
              <w:pStyle w:val="Compact"/>
            </w:pPr>
            <w:r w:rsidRPr="00C81AA2">
              <w:t>Impact Description</w:t>
            </w:r>
          </w:p>
        </w:tc>
        <w:tc>
          <w:tcPr>
            <w:tcW w:w="0" w:type="auto"/>
            <w:shd w:val="clear" w:color="auto" w:fill="F2F2F2"/>
            <w:vAlign w:val="bottom"/>
          </w:tcPr>
          <w:p w14:paraId="6DF22687"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7DBCF0D1"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546F71CB"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526D59ED" w14:textId="77777777" w:rsidR="00C81AA2" w:rsidRPr="00C81AA2" w:rsidRDefault="00C81AA2" w:rsidP="009F71A3">
            <w:pPr>
              <w:pStyle w:val="Compact"/>
            </w:pPr>
            <w:r w:rsidRPr="00C81AA2">
              <w:t>No Impact</w:t>
            </w:r>
          </w:p>
        </w:tc>
      </w:tr>
      <w:tr w:rsidR="00C81AA2" w:rsidRPr="00C81AA2" w14:paraId="36303CF3" w14:textId="77777777" w:rsidTr="000D366D">
        <w:trPr>
          <w:cantSplit/>
        </w:trPr>
        <w:tc>
          <w:tcPr>
            <w:tcW w:w="0" w:type="auto"/>
          </w:tcPr>
          <w:p w14:paraId="0681ABF0" w14:textId="77777777" w:rsidR="00C81AA2" w:rsidRPr="00C81AA2" w:rsidRDefault="00C81AA2" w:rsidP="009F71A3">
            <w:pPr>
              <w:pStyle w:val="Compact"/>
            </w:pPr>
            <w:r w:rsidRPr="00C81AA2">
              <w:t>A</w:t>
            </w:r>
          </w:p>
        </w:tc>
        <w:tc>
          <w:tcPr>
            <w:tcW w:w="0" w:type="auto"/>
            <w:vAlign w:val="center"/>
          </w:tcPr>
          <w:p w14:paraId="37ADBC67" w14:textId="77777777" w:rsidR="00C81AA2" w:rsidRPr="00C81AA2" w:rsidRDefault="00C81AA2" w:rsidP="009F71A3">
            <w:pPr>
              <w:pStyle w:val="Compact"/>
            </w:pPr>
            <w:r w:rsidRPr="00C81AA2">
              <w:t>Would the project increase the use of existing neighborhood and regional parks or other recreational facilities such that substantial physical deterioration of the facility would occur</w:t>
            </w:r>
            <w:r w:rsidRPr="00C81AA2">
              <w:rPr>
                <w:spacing w:val="-29"/>
              </w:rPr>
              <w:t xml:space="preserve"> </w:t>
            </w:r>
            <w:r w:rsidRPr="00C81AA2">
              <w:t>or be</w:t>
            </w:r>
            <w:r w:rsidRPr="00C81AA2">
              <w:rPr>
                <w:spacing w:val="-10"/>
              </w:rPr>
              <w:t xml:space="preserve"> </w:t>
            </w:r>
            <w:r w:rsidRPr="00C81AA2">
              <w:t>accelerated?</w:t>
            </w:r>
          </w:p>
        </w:tc>
        <w:tc>
          <w:tcPr>
            <w:tcW w:w="0" w:type="auto"/>
          </w:tcPr>
          <w:p w14:paraId="1F218753" w14:textId="77777777" w:rsidR="00C81AA2" w:rsidRPr="00C81AA2" w:rsidRDefault="00C81AA2" w:rsidP="009F71A3">
            <w:pPr>
              <w:pStyle w:val="Compact"/>
              <w:rPr>
                <w:rFonts w:eastAsia="Times New Roman"/>
              </w:rPr>
            </w:pPr>
          </w:p>
        </w:tc>
        <w:tc>
          <w:tcPr>
            <w:tcW w:w="0" w:type="auto"/>
          </w:tcPr>
          <w:p w14:paraId="64512EB3" w14:textId="77777777" w:rsidR="00C81AA2" w:rsidRPr="00C81AA2" w:rsidRDefault="00C81AA2" w:rsidP="009F71A3">
            <w:pPr>
              <w:pStyle w:val="Compact"/>
              <w:rPr>
                <w:rFonts w:eastAsia="Times New Roman"/>
              </w:rPr>
            </w:pPr>
          </w:p>
        </w:tc>
        <w:tc>
          <w:tcPr>
            <w:tcW w:w="0" w:type="auto"/>
          </w:tcPr>
          <w:p w14:paraId="19798809" w14:textId="77777777" w:rsidR="00C81AA2" w:rsidRPr="00C81AA2" w:rsidRDefault="00C81AA2" w:rsidP="009F71A3">
            <w:pPr>
              <w:pStyle w:val="Compact"/>
              <w:rPr>
                <w:rFonts w:eastAsia="Times New Roman"/>
              </w:rPr>
            </w:pPr>
          </w:p>
        </w:tc>
        <w:tc>
          <w:tcPr>
            <w:tcW w:w="0" w:type="auto"/>
          </w:tcPr>
          <w:p w14:paraId="6664702C" w14:textId="77777777" w:rsidR="00C81AA2" w:rsidRPr="00C81AA2" w:rsidRDefault="00C81AA2" w:rsidP="009F71A3">
            <w:pPr>
              <w:pStyle w:val="Compact"/>
            </w:pPr>
            <w:r w:rsidRPr="00C81AA2">
              <w:t>No Impact</w:t>
            </w:r>
          </w:p>
        </w:tc>
      </w:tr>
      <w:tr w:rsidR="00C81AA2" w:rsidRPr="00C81AA2" w14:paraId="622B4207" w14:textId="77777777" w:rsidTr="000D366D">
        <w:trPr>
          <w:cantSplit/>
        </w:trPr>
        <w:tc>
          <w:tcPr>
            <w:tcW w:w="0" w:type="auto"/>
          </w:tcPr>
          <w:p w14:paraId="739EFE81" w14:textId="77777777" w:rsidR="00C81AA2" w:rsidRPr="00C81AA2" w:rsidRDefault="00C81AA2" w:rsidP="009F71A3">
            <w:pPr>
              <w:pStyle w:val="Compact"/>
            </w:pPr>
            <w:r w:rsidRPr="00C81AA2">
              <w:t>B</w:t>
            </w:r>
          </w:p>
        </w:tc>
        <w:tc>
          <w:tcPr>
            <w:tcW w:w="0" w:type="auto"/>
          </w:tcPr>
          <w:p w14:paraId="35969EF6" w14:textId="77777777" w:rsidR="00C81AA2" w:rsidRPr="00C81AA2" w:rsidRDefault="00C81AA2" w:rsidP="009F71A3">
            <w:pPr>
              <w:pStyle w:val="Compact"/>
            </w:pPr>
            <w:r w:rsidRPr="00C81AA2">
              <w:t>Does the project include recreational facilities or require the construction or expansion of recreational facilities which might have an adverse physical effect on the</w:t>
            </w:r>
            <w:r w:rsidRPr="00C81AA2">
              <w:rPr>
                <w:spacing w:val="-27"/>
              </w:rPr>
              <w:t xml:space="preserve"> </w:t>
            </w:r>
            <w:r w:rsidRPr="00C81AA2">
              <w:t>environment?</w:t>
            </w:r>
          </w:p>
        </w:tc>
        <w:tc>
          <w:tcPr>
            <w:tcW w:w="0" w:type="auto"/>
          </w:tcPr>
          <w:p w14:paraId="6E5D2632" w14:textId="77777777" w:rsidR="00C81AA2" w:rsidRPr="00C81AA2" w:rsidRDefault="00C81AA2" w:rsidP="009F71A3">
            <w:pPr>
              <w:pStyle w:val="Compact"/>
              <w:rPr>
                <w:rFonts w:eastAsia="Times New Roman"/>
              </w:rPr>
            </w:pPr>
          </w:p>
        </w:tc>
        <w:tc>
          <w:tcPr>
            <w:tcW w:w="0" w:type="auto"/>
          </w:tcPr>
          <w:p w14:paraId="068F3C69" w14:textId="77777777" w:rsidR="00C81AA2" w:rsidRPr="00C81AA2" w:rsidRDefault="00C81AA2" w:rsidP="009F71A3">
            <w:pPr>
              <w:pStyle w:val="Compact"/>
              <w:rPr>
                <w:rFonts w:eastAsia="Times New Roman"/>
              </w:rPr>
            </w:pPr>
          </w:p>
        </w:tc>
        <w:tc>
          <w:tcPr>
            <w:tcW w:w="0" w:type="auto"/>
          </w:tcPr>
          <w:p w14:paraId="400D3F84" w14:textId="77777777" w:rsidR="00C81AA2" w:rsidRPr="00C81AA2" w:rsidRDefault="00C81AA2" w:rsidP="009F71A3">
            <w:pPr>
              <w:pStyle w:val="Compact"/>
              <w:rPr>
                <w:rFonts w:eastAsia="Times New Roman"/>
              </w:rPr>
            </w:pPr>
          </w:p>
        </w:tc>
        <w:tc>
          <w:tcPr>
            <w:tcW w:w="0" w:type="auto"/>
          </w:tcPr>
          <w:p w14:paraId="574A8DB5" w14:textId="77777777" w:rsidR="00C81AA2" w:rsidRPr="00C81AA2" w:rsidRDefault="00C81AA2" w:rsidP="009F71A3">
            <w:pPr>
              <w:pStyle w:val="Compact"/>
            </w:pPr>
            <w:r w:rsidRPr="00C81AA2">
              <w:t>No Impact</w:t>
            </w:r>
          </w:p>
        </w:tc>
      </w:tr>
      <w:bookmarkEnd w:id="2091"/>
    </w:tbl>
    <w:p w14:paraId="3090E840"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422AB3B2"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Transportation</w:t>
      </w:r>
    </w:p>
    <w:p w14:paraId="7B3C8256"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113"/>
        <w:gridCol w:w="1901"/>
        <w:gridCol w:w="2741"/>
        <w:gridCol w:w="1905"/>
        <w:gridCol w:w="1047"/>
      </w:tblGrid>
      <w:tr w:rsidR="00C81AA2" w:rsidRPr="00C81AA2" w14:paraId="2759355B" w14:textId="77777777" w:rsidTr="000D366D">
        <w:trPr>
          <w:cantSplit/>
          <w:tblHeader/>
        </w:trPr>
        <w:tc>
          <w:tcPr>
            <w:tcW w:w="0" w:type="auto"/>
            <w:shd w:val="clear" w:color="auto" w:fill="F2F2F2"/>
            <w:vAlign w:val="bottom"/>
          </w:tcPr>
          <w:p w14:paraId="5B6112CE" w14:textId="77777777" w:rsidR="00C81AA2" w:rsidRPr="00C81AA2" w:rsidRDefault="00C81AA2" w:rsidP="009F71A3">
            <w:pPr>
              <w:pStyle w:val="Compact"/>
            </w:pPr>
            <w:bookmarkStart w:id="2092" w:name="_Hlk29557066"/>
            <w:r w:rsidRPr="00C81AA2">
              <w:t>Item</w:t>
            </w:r>
          </w:p>
        </w:tc>
        <w:tc>
          <w:tcPr>
            <w:tcW w:w="0" w:type="auto"/>
            <w:shd w:val="clear" w:color="auto" w:fill="F2F2F2"/>
            <w:vAlign w:val="bottom"/>
          </w:tcPr>
          <w:p w14:paraId="361B4287" w14:textId="77777777" w:rsidR="00C81AA2" w:rsidRPr="00C81AA2" w:rsidRDefault="00C81AA2" w:rsidP="009F71A3">
            <w:pPr>
              <w:pStyle w:val="Compact"/>
            </w:pPr>
            <w:r w:rsidRPr="00C81AA2">
              <w:t>Impact Description</w:t>
            </w:r>
          </w:p>
        </w:tc>
        <w:tc>
          <w:tcPr>
            <w:tcW w:w="0" w:type="auto"/>
            <w:shd w:val="clear" w:color="auto" w:fill="F2F2F2"/>
            <w:vAlign w:val="bottom"/>
          </w:tcPr>
          <w:p w14:paraId="4ED3F8C7"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34FBCBED"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3ACB1093"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1B47AA33" w14:textId="77777777" w:rsidR="00C81AA2" w:rsidRPr="00C81AA2" w:rsidRDefault="00C81AA2" w:rsidP="009F71A3">
            <w:pPr>
              <w:pStyle w:val="Compact"/>
            </w:pPr>
            <w:r w:rsidRPr="00C81AA2">
              <w:t>No Impact</w:t>
            </w:r>
          </w:p>
        </w:tc>
      </w:tr>
      <w:tr w:rsidR="00C81AA2" w:rsidRPr="00C81AA2" w14:paraId="421F2B6C" w14:textId="77777777" w:rsidTr="000D366D">
        <w:trPr>
          <w:cantSplit/>
        </w:trPr>
        <w:tc>
          <w:tcPr>
            <w:tcW w:w="0" w:type="auto"/>
          </w:tcPr>
          <w:p w14:paraId="24609AD5" w14:textId="77777777" w:rsidR="00C81AA2" w:rsidRPr="00C81AA2" w:rsidRDefault="00C81AA2" w:rsidP="009F71A3">
            <w:pPr>
              <w:pStyle w:val="Compact"/>
            </w:pPr>
            <w:r w:rsidRPr="00C81AA2">
              <w:t>A</w:t>
            </w:r>
          </w:p>
        </w:tc>
        <w:tc>
          <w:tcPr>
            <w:tcW w:w="0" w:type="auto"/>
          </w:tcPr>
          <w:p w14:paraId="2920AEC1" w14:textId="77777777" w:rsidR="00C81AA2" w:rsidRPr="00C81AA2" w:rsidRDefault="00C81AA2" w:rsidP="009F71A3">
            <w:pPr>
              <w:pStyle w:val="Compact"/>
            </w:pPr>
            <w:r w:rsidRPr="00C81AA2">
              <w:t>Conflict with a program, plan, ordinance or policy addressing the</w:t>
            </w:r>
            <w:r w:rsidRPr="00C81AA2">
              <w:rPr>
                <w:spacing w:val="-8"/>
              </w:rPr>
              <w:t xml:space="preserve"> </w:t>
            </w:r>
            <w:r w:rsidRPr="00C81AA2">
              <w:t>circulation</w:t>
            </w:r>
            <w:r w:rsidRPr="00C81AA2">
              <w:rPr>
                <w:spacing w:val="-8"/>
              </w:rPr>
              <w:t xml:space="preserve"> </w:t>
            </w:r>
            <w:r w:rsidRPr="00C81AA2">
              <w:t>system,</w:t>
            </w:r>
            <w:r w:rsidRPr="00C81AA2">
              <w:rPr>
                <w:spacing w:val="-8"/>
              </w:rPr>
              <w:t xml:space="preserve"> </w:t>
            </w:r>
            <w:r w:rsidRPr="00C81AA2">
              <w:t>including</w:t>
            </w:r>
            <w:r w:rsidRPr="00C81AA2">
              <w:rPr>
                <w:spacing w:val="-8"/>
              </w:rPr>
              <w:t xml:space="preserve"> </w:t>
            </w:r>
            <w:r w:rsidRPr="00C81AA2">
              <w:t>transit,</w:t>
            </w:r>
            <w:r w:rsidRPr="00C81AA2">
              <w:rPr>
                <w:spacing w:val="-8"/>
              </w:rPr>
              <w:t xml:space="preserve"> </w:t>
            </w:r>
            <w:r w:rsidRPr="00C81AA2">
              <w:t>roadway,</w:t>
            </w:r>
            <w:r w:rsidRPr="00C81AA2">
              <w:rPr>
                <w:spacing w:val="-8"/>
              </w:rPr>
              <w:t xml:space="preserve"> </w:t>
            </w:r>
            <w:r w:rsidRPr="00C81AA2">
              <w:t>bicycle</w:t>
            </w:r>
            <w:r w:rsidRPr="00C81AA2">
              <w:rPr>
                <w:spacing w:val="-8"/>
              </w:rPr>
              <w:t xml:space="preserve"> </w:t>
            </w:r>
            <w:r w:rsidRPr="00C81AA2">
              <w:t>and pedestrian</w:t>
            </w:r>
            <w:r w:rsidRPr="00C81AA2">
              <w:rPr>
                <w:spacing w:val="-22"/>
              </w:rPr>
              <w:t xml:space="preserve"> </w:t>
            </w:r>
            <w:r w:rsidRPr="00C81AA2">
              <w:t>facilities?</w:t>
            </w:r>
          </w:p>
        </w:tc>
        <w:tc>
          <w:tcPr>
            <w:tcW w:w="0" w:type="auto"/>
          </w:tcPr>
          <w:p w14:paraId="65DCDFA1" w14:textId="77777777" w:rsidR="00C81AA2" w:rsidRPr="00C81AA2" w:rsidRDefault="00C81AA2" w:rsidP="009F71A3">
            <w:pPr>
              <w:pStyle w:val="Compact"/>
              <w:rPr>
                <w:rFonts w:eastAsia="Times New Roman"/>
              </w:rPr>
            </w:pPr>
          </w:p>
        </w:tc>
        <w:tc>
          <w:tcPr>
            <w:tcW w:w="0" w:type="auto"/>
          </w:tcPr>
          <w:p w14:paraId="657C0232" w14:textId="77777777" w:rsidR="00C81AA2" w:rsidRPr="00C81AA2" w:rsidRDefault="00C81AA2" w:rsidP="009F71A3">
            <w:pPr>
              <w:pStyle w:val="Compact"/>
              <w:rPr>
                <w:rFonts w:eastAsia="Times New Roman"/>
              </w:rPr>
            </w:pPr>
          </w:p>
        </w:tc>
        <w:tc>
          <w:tcPr>
            <w:tcW w:w="0" w:type="auto"/>
          </w:tcPr>
          <w:p w14:paraId="616D28C8" w14:textId="77777777" w:rsidR="00C81AA2" w:rsidRPr="00C81AA2" w:rsidRDefault="00C81AA2" w:rsidP="009F71A3">
            <w:pPr>
              <w:pStyle w:val="Compact"/>
              <w:rPr>
                <w:rFonts w:eastAsia="Times New Roman"/>
              </w:rPr>
            </w:pPr>
          </w:p>
        </w:tc>
        <w:tc>
          <w:tcPr>
            <w:tcW w:w="0" w:type="auto"/>
          </w:tcPr>
          <w:p w14:paraId="33C25AB9" w14:textId="77777777" w:rsidR="00C81AA2" w:rsidRPr="00C81AA2" w:rsidRDefault="00C81AA2" w:rsidP="009F71A3">
            <w:pPr>
              <w:pStyle w:val="Compact"/>
            </w:pPr>
            <w:r w:rsidRPr="00C81AA2">
              <w:t>No Impact</w:t>
            </w:r>
          </w:p>
        </w:tc>
      </w:tr>
      <w:tr w:rsidR="00C81AA2" w:rsidRPr="00C81AA2" w14:paraId="17DE87B1" w14:textId="77777777" w:rsidTr="000D366D">
        <w:trPr>
          <w:cantSplit/>
        </w:trPr>
        <w:tc>
          <w:tcPr>
            <w:tcW w:w="0" w:type="auto"/>
          </w:tcPr>
          <w:p w14:paraId="40D19B43" w14:textId="77777777" w:rsidR="00C81AA2" w:rsidRPr="00C81AA2" w:rsidRDefault="00C81AA2" w:rsidP="009F71A3">
            <w:pPr>
              <w:pStyle w:val="Compact"/>
            </w:pPr>
            <w:r w:rsidRPr="00C81AA2">
              <w:t>B</w:t>
            </w:r>
          </w:p>
        </w:tc>
        <w:tc>
          <w:tcPr>
            <w:tcW w:w="0" w:type="auto"/>
          </w:tcPr>
          <w:p w14:paraId="443E28B0" w14:textId="77777777" w:rsidR="00C81AA2" w:rsidRPr="00C81AA2" w:rsidRDefault="00C81AA2" w:rsidP="009F71A3">
            <w:pPr>
              <w:pStyle w:val="Compact"/>
            </w:pPr>
            <w:r w:rsidRPr="00C81AA2">
              <w:t>Would the project conflict</w:t>
            </w:r>
            <w:r w:rsidRPr="00C81AA2">
              <w:rPr>
                <w:spacing w:val="-6"/>
              </w:rPr>
              <w:t xml:space="preserve"> </w:t>
            </w:r>
            <w:r w:rsidRPr="00C81AA2">
              <w:t>or</w:t>
            </w:r>
            <w:r w:rsidRPr="00C81AA2">
              <w:rPr>
                <w:spacing w:val="-6"/>
              </w:rPr>
              <w:t xml:space="preserve"> </w:t>
            </w:r>
            <w:r w:rsidRPr="00C81AA2">
              <w:t>be</w:t>
            </w:r>
            <w:r w:rsidRPr="00C81AA2">
              <w:rPr>
                <w:spacing w:val="-6"/>
              </w:rPr>
              <w:t xml:space="preserve"> </w:t>
            </w:r>
            <w:r w:rsidRPr="00C81AA2">
              <w:t>inconsistent</w:t>
            </w:r>
            <w:r w:rsidRPr="00C81AA2">
              <w:rPr>
                <w:spacing w:val="-6"/>
              </w:rPr>
              <w:t xml:space="preserve"> </w:t>
            </w:r>
            <w:r w:rsidRPr="00C81AA2">
              <w:t>with</w:t>
            </w:r>
            <w:r w:rsidRPr="00C81AA2">
              <w:rPr>
                <w:spacing w:val="-6"/>
              </w:rPr>
              <w:t xml:space="preserve"> </w:t>
            </w:r>
            <w:r w:rsidRPr="00C81AA2">
              <w:t>CEQA</w:t>
            </w:r>
            <w:r w:rsidRPr="00C81AA2">
              <w:rPr>
                <w:spacing w:val="-4"/>
              </w:rPr>
              <w:t xml:space="preserve"> </w:t>
            </w:r>
            <w:r w:rsidRPr="00C81AA2">
              <w:t>Guidelines</w:t>
            </w:r>
            <w:r w:rsidRPr="00C81AA2">
              <w:rPr>
                <w:spacing w:val="-6"/>
              </w:rPr>
              <w:t xml:space="preserve"> section </w:t>
            </w:r>
            <w:r w:rsidRPr="00C81AA2">
              <w:t>15064.3, subdivision</w:t>
            </w:r>
            <w:r w:rsidRPr="00C81AA2">
              <w:rPr>
                <w:spacing w:val="-16"/>
              </w:rPr>
              <w:t xml:space="preserve"> </w:t>
            </w:r>
            <w:r w:rsidRPr="00C81AA2">
              <w:t>(b)?</w:t>
            </w:r>
          </w:p>
        </w:tc>
        <w:tc>
          <w:tcPr>
            <w:tcW w:w="0" w:type="auto"/>
          </w:tcPr>
          <w:p w14:paraId="1FABCF7E" w14:textId="77777777" w:rsidR="00C81AA2" w:rsidRPr="00C81AA2" w:rsidRDefault="00C81AA2" w:rsidP="009F71A3">
            <w:pPr>
              <w:pStyle w:val="Compact"/>
              <w:rPr>
                <w:rFonts w:eastAsia="Times New Roman"/>
              </w:rPr>
            </w:pPr>
          </w:p>
        </w:tc>
        <w:tc>
          <w:tcPr>
            <w:tcW w:w="0" w:type="auto"/>
          </w:tcPr>
          <w:p w14:paraId="1D43C94D" w14:textId="77777777" w:rsidR="00C81AA2" w:rsidRPr="00C81AA2" w:rsidRDefault="00C81AA2" w:rsidP="009F71A3">
            <w:pPr>
              <w:pStyle w:val="Compact"/>
              <w:rPr>
                <w:rFonts w:eastAsia="Times New Roman"/>
              </w:rPr>
            </w:pPr>
          </w:p>
        </w:tc>
        <w:tc>
          <w:tcPr>
            <w:tcW w:w="0" w:type="auto"/>
          </w:tcPr>
          <w:p w14:paraId="4C8E4F1C" w14:textId="77777777" w:rsidR="00C81AA2" w:rsidRPr="00C81AA2" w:rsidRDefault="00C81AA2" w:rsidP="009F71A3">
            <w:pPr>
              <w:pStyle w:val="Compact"/>
              <w:rPr>
                <w:rFonts w:eastAsia="Times New Roman"/>
              </w:rPr>
            </w:pPr>
          </w:p>
        </w:tc>
        <w:tc>
          <w:tcPr>
            <w:tcW w:w="0" w:type="auto"/>
          </w:tcPr>
          <w:p w14:paraId="0A7DD199" w14:textId="77777777" w:rsidR="00C81AA2" w:rsidRPr="00C81AA2" w:rsidRDefault="00C81AA2" w:rsidP="009F71A3">
            <w:pPr>
              <w:pStyle w:val="Compact"/>
            </w:pPr>
            <w:r w:rsidRPr="00C81AA2">
              <w:t>No Impact</w:t>
            </w:r>
          </w:p>
        </w:tc>
      </w:tr>
      <w:tr w:rsidR="00C81AA2" w:rsidRPr="00C81AA2" w14:paraId="7F540B2B" w14:textId="77777777" w:rsidTr="000D366D">
        <w:trPr>
          <w:cantSplit/>
        </w:trPr>
        <w:tc>
          <w:tcPr>
            <w:tcW w:w="0" w:type="auto"/>
          </w:tcPr>
          <w:p w14:paraId="4F08521D" w14:textId="77777777" w:rsidR="00C81AA2" w:rsidRPr="00C81AA2" w:rsidRDefault="00C81AA2" w:rsidP="009F71A3">
            <w:pPr>
              <w:pStyle w:val="Compact"/>
            </w:pPr>
            <w:r w:rsidRPr="00C81AA2">
              <w:t>C</w:t>
            </w:r>
          </w:p>
        </w:tc>
        <w:tc>
          <w:tcPr>
            <w:tcW w:w="0" w:type="auto"/>
          </w:tcPr>
          <w:p w14:paraId="0D4300F3" w14:textId="77777777" w:rsidR="00C81AA2" w:rsidRPr="00C81AA2" w:rsidRDefault="00C81AA2" w:rsidP="009F71A3">
            <w:pPr>
              <w:pStyle w:val="Compact"/>
            </w:pPr>
            <w:r w:rsidRPr="00C81AA2">
              <w:t>Substantially</w:t>
            </w:r>
            <w:r w:rsidRPr="00C81AA2">
              <w:rPr>
                <w:spacing w:val="-7"/>
              </w:rPr>
              <w:t xml:space="preserve"> </w:t>
            </w:r>
            <w:r w:rsidRPr="00C81AA2">
              <w:t>increase</w:t>
            </w:r>
            <w:r w:rsidRPr="00C81AA2">
              <w:rPr>
                <w:spacing w:val="-7"/>
              </w:rPr>
              <w:t xml:space="preserve"> </w:t>
            </w:r>
            <w:r w:rsidRPr="00C81AA2">
              <w:t>hazards</w:t>
            </w:r>
            <w:r w:rsidRPr="00C81AA2">
              <w:rPr>
                <w:spacing w:val="-6"/>
              </w:rPr>
              <w:t xml:space="preserve"> </w:t>
            </w:r>
            <w:r w:rsidRPr="00C81AA2">
              <w:t>due</w:t>
            </w:r>
            <w:r w:rsidRPr="00C81AA2">
              <w:rPr>
                <w:spacing w:val="-7"/>
              </w:rPr>
              <w:t xml:space="preserve"> </w:t>
            </w:r>
            <w:r w:rsidRPr="00C81AA2">
              <w:t>to</w:t>
            </w:r>
            <w:r w:rsidRPr="00C81AA2">
              <w:rPr>
                <w:spacing w:val="-5"/>
              </w:rPr>
              <w:t xml:space="preserve"> </w:t>
            </w:r>
            <w:proofErr w:type="gramStart"/>
            <w:r w:rsidRPr="00C81AA2">
              <w:t>a</w:t>
            </w:r>
            <w:r w:rsidRPr="00C81AA2">
              <w:rPr>
                <w:spacing w:val="-6"/>
              </w:rPr>
              <w:t xml:space="preserve"> </w:t>
            </w:r>
            <w:r w:rsidRPr="00C81AA2">
              <w:t>geometric</w:t>
            </w:r>
            <w:proofErr w:type="gramEnd"/>
            <w:r w:rsidRPr="00C81AA2">
              <w:rPr>
                <w:spacing w:val="-6"/>
              </w:rPr>
              <w:t xml:space="preserve"> </w:t>
            </w:r>
            <w:r w:rsidRPr="00C81AA2">
              <w:t xml:space="preserve">design </w:t>
            </w:r>
            <w:proofErr w:type="gramStart"/>
            <w:r w:rsidRPr="00C81AA2">
              <w:t>feature</w:t>
            </w:r>
            <w:proofErr w:type="gramEnd"/>
            <w:r w:rsidRPr="00C81AA2">
              <w:rPr>
                <w:spacing w:val="-7"/>
              </w:rPr>
              <w:t xml:space="preserve"> </w:t>
            </w:r>
            <w:r w:rsidRPr="00C81AA2">
              <w:t>(e.g.,</w:t>
            </w:r>
            <w:r w:rsidRPr="00C81AA2">
              <w:rPr>
                <w:spacing w:val="-7"/>
              </w:rPr>
              <w:t xml:space="preserve"> </w:t>
            </w:r>
            <w:r w:rsidRPr="00C81AA2">
              <w:t>sharp</w:t>
            </w:r>
            <w:r w:rsidRPr="00C81AA2">
              <w:rPr>
                <w:spacing w:val="-7"/>
              </w:rPr>
              <w:t xml:space="preserve"> </w:t>
            </w:r>
            <w:r w:rsidRPr="00C81AA2">
              <w:t>curves</w:t>
            </w:r>
            <w:r w:rsidRPr="00C81AA2">
              <w:rPr>
                <w:spacing w:val="-6"/>
              </w:rPr>
              <w:t xml:space="preserve"> </w:t>
            </w:r>
            <w:r w:rsidRPr="00C81AA2">
              <w:t>or</w:t>
            </w:r>
            <w:r w:rsidRPr="00C81AA2">
              <w:rPr>
                <w:spacing w:val="-7"/>
              </w:rPr>
              <w:t xml:space="preserve"> </w:t>
            </w:r>
            <w:r w:rsidRPr="00C81AA2">
              <w:t>dangerous</w:t>
            </w:r>
            <w:r w:rsidRPr="00C81AA2">
              <w:rPr>
                <w:spacing w:val="-6"/>
              </w:rPr>
              <w:t xml:space="preserve"> </w:t>
            </w:r>
            <w:r w:rsidRPr="00C81AA2">
              <w:t>intersections)</w:t>
            </w:r>
            <w:r w:rsidRPr="00C81AA2">
              <w:rPr>
                <w:spacing w:val="-7"/>
              </w:rPr>
              <w:t xml:space="preserve"> </w:t>
            </w:r>
            <w:r w:rsidRPr="00C81AA2">
              <w:t>or incompatible</w:t>
            </w:r>
            <w:r w:rsidRPr="00C81AA2">
              <w:rPr>
                <w:spacing w:val="-10"/>
              </w:rPr>
              <w:t xml:space="preserve"> </w:t>
            </w:r>
            <w:r w:rsidRPr="00C81AA2">
              <w:t>uses</w:t>
            </w:r>
            <w:r w:rsidRPr="00C81AA2">
              <w:rPr>
                <w:spacing w:val="-9"/>
              </w:rPr>
              <w:t xml:space="preserve"> </w:t>
            </w:r>
            <w:r w:rsidRPr="00C81AA2">
              <w:t>(e.g.,</w:t>
            </w:r>
            <w:r w:rsidRPr="00C81AA2">
              <w:rPr>
                <w:spacing w:val="-10"/>
              </w:rPr>
              <w:t xml:space="preserve"> </w:t>
            </w:r>
            <w:r w:rsidRPr="00C81AA2">
              <w:t>farm</w:t>
            </w:r>
            <w:r w:rsidRPr="00C81AA2">
              <w:rPr>
                <w:spacing w:val="-10"/>
              </w:rPr>
              <w:t xml:space="preserve"> </w:t>
            </w:r>
            <w:r w:rsidRPr="00C81AA2">
              <w:t>equipment)?</w:t>
            </w:r>
          </w:p>
        </w:tc>
        <w:tc>
          <w:tcPr>
            <w:tcW w:w="0" w:type="auto"/>
          </w:tcPr>
          <w:p w14:paraId="5E8818A8" w14:textId="77777777" w:rsidR="00C81AA2" w:rsidRPr="00C81AA2" w:rsidRDefault="00C81AA2" w:rsidP="009F71A3">
            <w:pPr>
              <w:pStyle w:val="Compact"/>
              <w:rPr>
                <w:rFonts w:eastAsia="Times New Roman"/>
              </w:rPr>
            </w:pPr>
          </w:p>
        </w:tc>
        <w:tc>
          <w:tcPr>
            <w:tcW w:w="0" w:type="auto"/>
          </w:tcPr>
          <w:p w14:paraId="2626CF95" w14:textId="77777777" w:rsidR="00C81AA2" w:rsidRPr="00C81AA2" w:rsidRDefault="00C81AA2" w:rsidP="009F71A3">
            <w:pPr>
              <w:pStyle w:val="Compact"/>
              <w:rPr>
                <w:rFonts w:eastAsia="Times New Roman"/>
              </w:rPr>
            </w:pPr>
          </w:p>
        </w:tc>
        <w:tc>
          <w:tcPr>
            <w:tcW w:w="0" w:type="auto"/>
          </w:tcPr>
          <w:p w14:paraId="39F645D8" w14:textId="77777777" w:rsidR="00C81AA2" w:rsidRPr="00C81AA2" w:rsidRDefault="00C81AA2" w:rsidP="009F71A3">
            <w:pPr>
              <w:pStyle w:val="Compact"/>
              <w:rPr>
                <w:rFonts w:eastAsia="Times New Roman"/>
              </w:rPr>
            </w:pPr>
          </w:p>
        </w:tc>
        <w:tc>
          <w:tcPr>
            <w:tcW w:w="0" w:type="auto"/>
          </w:tcPr>
          <w:p w14:paraId="37E24A95" w14:textId="77777777" w:rsidR="00C81AA2" w:rsidRPr="00C81AA2" w:rsidRDefault="00C81AA2" w:rsidP="009F71A3">
            <w:pPr>
              <w:pStyle w:val="Compact"/>
            </w:pPr>
            <w:r w:rsidRPr="00C81AA2">
              <w:t>No Impact</w:t>
            </w:r>
          </w:p>
        </w:tc>
      </w:tr>
      <w:tr w:rsidR="00C81AA2" w:rsidRPr="00C81AA2" w14:paraId="2BEAB960" w14:textId="77777777" w:rsidTr="000D366D">
        <w:trPr>
          <w:cantSplit/>
        </w:trPr>
        <w:tc>
          <w:tcPr>
            <w:tcW w:w="0" w:type="auto"/>
          </w:tcPr>
          <w:p w14:paraId="563D770B" w14:textId="77777777" w:rsidR="00C81AA2" w:rsidRPr="00C81AA2" w:rsidRDefault="00C81AA2" w:rsidP="009F71A3">
            <w:pPr>
              <w:pStyle w:val="Compact"/>
            </w:pPr>
            <w:r w:rsidRPr="00C81AA2">
              <w:t>D</w:t>
            </w:r>
          </w:p>
        </w:tc>
        <w:tc>
          <w:tcPr>
            <w:tcW w:w="0" w:type="auto"/>
          </w:tcPr>
          <w:p w14:paraId="0F0CB5BE" w14:textId="77777777" w:rsidR="00C81AA2" w:rsidRPr="00C81AA2" w:rsidRDefault="00C81AA2" w:rsidP="009F71A3">
            <w:pPr>
              <w:pStyle w:val="Compact"/>
            </w:pPr>
            <w:r w:rsidRPr="00C81AA2">
              <w:t>Result</w:t>
            </w:r>
            <w:r w:rsidRPr="00C81AA2">
              <w:rPr>
                <w:spacing w:val="-9"/>
              </w:rPr>
              <w:t xml:space="preserve"> </w:t>
            </w:r>
            <w:r w:rsidRPr="00C81AA2">
              <w:t>in</w:t>
            </w:r>
            <w:r w:rsidRPr="00C81AA2">
              <w:rPr>
                <w:spacing w:val="-9"/>
              </w:rPr>
              <w:t xml:space="preserve"> </w:t>
            </w:r>
            <w:r w:rsidRPr="00C81AA2">
              <w:t>inadequate</w:t>
            </w:r>
            <w:r w:rsidRPr="00C81AA2">
              <w:rPr>
                <w:spacing w:val="-9"/>
              </w:rPr>
              <w:t xml:space="preserve"> </w:t>
            </w:r>
            <w:r w:rsidRPr="00C81AA2">
              <w:t>emergency</w:t>
            </w:r>
            <w:r w:rsidRPr="00C81AA2">
              <w:rPr>
                <w:spacing w:val="-8"/>
              </w:rPr>
              <w:t xml:space="preserve"> </w:t>
            </w:r>
            <w:r w:rsidRPr="00C81AA2">
              <w:t>access?</w:t>
            </w:r>
          </w:p>
        </w:tc>
        <w:tc>
          <w:tcPr>
            <w:tcW w:w="0" w:type="auto"/>
          </w:tcPr>
          <w:p w14:paraId="75A4FE35" w14:textId="77777777" w:rsidR="00C81AA2" w:rsidRPr="00C81AA2" w:rsidRDefault="00C81AA2" w:rsidP="009F71A3">
            <w:pPr>
              <w:pStyle w:val="Compact"/>
              <w:rPr>
                <w:rFonts w:eastAsia="Times New Roman"/>
              </w:rPr>
            </w:pPr>
          </w:p>
        </w:tc>
        <w:tc>
          <w:tcPr>
            <w:tcW w:w="0" w:type="auto"/>
          </w:tcPr>
          <w:p w14:paraId="55B91C55" w14:textId="77777777" w:rsidR="00C81AA2" w:rsidRPr="00C81AA2" w:rsidRDefault="00C81AA2" w:rsidP="009F71A3">
            <w:pPr>
              <w:pStyle w:val="Compact"/>
              <w:rPr>
                <w:rFonts w:eastAsia="Times New Roman"/>
              </w:rPr>
            </w:pPr>
          </w:p>
        </w:tc>
        <w:tc>
          <w:tcPr>
            <w:tcW w:w="0" w:type="auto"/>
          </w:tcPr>
          <w:p w14:paraId="3980C411" w14:textId="77777777" w:rsidR="00C81AA2" w:rsidRPr="00C81AA2" w:rsidRDefault="00C81AA2" w:rsidP="009F71A3">
            <w:pPr>
              <w:pStyle w:val="Compact"/>
              <w:rPr>
                <w:rFonts w:eastAsia="Times New Roman"/>
              </w:rPr>
            </w:pPr>
          </w:p>
        </w:tc>
        <w:tc>
          <w:tcPr>
            <w:tcW w:w="0" w:type="auto"/>
          </w:tcPr>
          <w:p w14:paraId="1BEE9C31" w14:textId="77777777" w:rsidR="00C81AA2" w:rsidRPr="00C81AA2" w:rsidRDefault="00C81AA2" w:rsidP="009F71A3">
            <w:pPr>
              <w:pStyle w:val="Compact"/>
            </w:pPr>
            <w:r w:rsidRPr="00C81AA2">
              <w:t>No Impact</w:t>
            </w:r>
          </w:p>
        </w:tc>
      </w:tr>
    </w:tbl>
    <w:bookmarkEnd w:id="2092"/>
    <w:p w14:paraId="4B1A738F"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Tribal Cultural Resources</w:t>
      </w:r>
    </w:p>
    <w:p w14:paraId="50D00DAA" w14:textId="24397152"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 xml:space="preserve">Would the project cause a substantial adverse change in the significance of a tribal cultural resource, defined in </w:t>
      </w:r>
      <w:r w:rsidR="000F7B71">
        <w:rPr>
          <w:rFonts w:eastAsia="Calibri" w:cs="Times New Roman"/>
          <w:kern w:val="0"/>
          <w:szCs w:val="24"/>
          <w14:ligatures w14:val="none"/>
        </w:rPr>
        <w:t>PRC</w:t>
      </w:r>
      <w:r w:rsidRPr="00C81AA2">
        <w:rPr>
          <w:rFonts w:eastAsia="Calibri" w:cs="Times New Roman"/>
          <w:kern w:val="0"/>
          <w:szCs w:val="24"/>
          <w14:ligatures w14:val="none"/>
        </w:rPr>
        <w:t xml:space="preserve"> section 21074 as either a site, feature, place, cultural landscape that is geographically defined in terms of the size and scope of the landscape, sacred place, or object with cultural value to a California Native American tribe, and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7029"/>
        <w:gridCol w:w="1685"/>
        <w:gridCol w:w="2300"/>
        <w:gridCol w:w="1687"/>
        <w:gridCol w:w="1006"/>
      </w:tblGrid>
      <w:tr w:rsidR="00C81AA2" w:rsidRPr="00C81AA2" w14:paraId="08A69822" w14:textId="77777777" w:rsidTr="000D366D">
        <w:trPr>
          <w:cantSplit/>
          <w:tblHeader/>
        </w:trPr>
        <w:tc>
          <w:tcPr>
            <w:tcW w:w="0" w:type="auto"/>
            <w:shd w:val="clear" w:color="auto" w:fill="F2F2F2"/>
            <w:vAlign w:val="bottom"/>
          </w:tcPr>
          <w:p w14:paraId="58A90EFE" w14:textId="77777777" w:rsidR="00C81AA2" w:rsidRPr="00C81AA2" w:rsidRDefault="00C81AA2" w:rsidP="009F71A3">
            <w:pPr>
              <w:pStyle w:val="Compact"/>
            </w:pPr>
            <w:bookmarkStart w:id="2093" w:name="_Hlk29557067"/>
            <w:r w:rsidRPr="00C81AA2">
              <w:t>Item</w:t>
            </w:r>
          </w:p>
        </w:tc>
        <w:tc>
          <w:tcPr>
            <w:tcW w:w="0" w:type="auto"/>
            <w:shd w:val="clear" w:color="auto" w:fill="F2F2F2"/>
            <w:vAlign w:val="bottom"/>
          </w:tcPr>
          <w:p w14:paraId="68B1171D" w14:textId="77777777" w:rsidR="00C81AA2" w:rsidRPr="00C81AA2" w:rsidRDefault="00C81AA2" w:rsidP="009F71A3">
            <w:pPr>
              <w:pStyle w:val="Compact"/>
            </w:pPr>
            <w:r w:rsidRPr="00C81AA2">
              <w:t>Impact Description</w:t>
            </w:r>
          </w:p>
        </w:tc>
        <w:tc>
          <w:tcPr>
            <w:tcW w:w="0" w:type="auto"/>
            <w:shd w:val="clear" w:color="auto" w:fill="F2F2F2"/>
            <w:vAlign w:val="bottom"/>
          </w:tcPr>
          <w:p w14:paraId="6CD0A280"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1AF70914"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1224126B"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0CE357A9" w14:textId="77777777" w:rsidR="00C81AA2" w:rsidRPr="00C81AA2" w:rsidRDefault="00C81AA2" w:rsidP="009F71A3">
            <w:pPr>
              <w:pStyle w:val="Compact"/>
            </w:pPr>
            <w:r w:rsidRPr="00C81AA2">
              <w:t>No Impact</w:t>
            </w:r>
          </w:p>
        </w:tc>
      </w:tr>
      <w:tr w:rsidR="00C81AA2" w:rsidRPr="00C81AA2" w14:paraId="0ABD2CF0" w14:textId="77777777" w:rsidTr="000D366D">
        <w:trPr>
          <w:cantSplit/>
        </w:trPr>
        <w:tc>
          <w:tcPr>
            <w:tcW w:w="0" w:type="auto"/>
          </w:tcPr>
          <w:p w14:paraId="7A270A7E" w14:textId="77777777" w:rsidR="00C81AA2" w:rsidRPr="00C81AA2" w:rsidRDefault="00C81AA2" w:rsidP="009F71A3">
            <w:pPr>
              <w:pStyle w:val="Compact"/>
            </w:pPr>
            <w:r w:rsidRPr="00C81AA2">
              <w:t>A</w:t>
            </w:r>
          </w:p>
        </w:tc>
        <w:tc>
          <w:tcPr>
            <w:tcW w:w="0" w:type="auto"/>
          </w:tcPr>
          <w:p w14:paraId="46CA822D" w14:textId="77777777" w:rsidR="00C81AA2" w:rsidRPr="00C81AA2" w:rsidRDefault="00C81AA2" w:rsidP="009F71A3">
            <w:pPr>
              <w:pStyle w:val="Compact"/>
            </w:pPr>
            <w:r w:rsidRPr="00C81AA2">
              <w:t>Listed or eligible for listing in the California Register of Historical Resources, or in a local register of historical resources as defined in Public Resources Code section 5020.1(k)?</w:t>
            </w:r>
          </w:p>
        </w:tc>
        <w:tc>
          <w:tcPr>
            <w:tcW w:w="0" w:type="auto"/>
          </w:tcPr>
          <w:p w14:paraId="61F0E2AB" w14:textId="77777777" w:rsidR="00C81AA2" w:rsidRPr="00C81AA2" w:rsidRDefault="00C81AA2" w:rsidP="009F71A3">
            <w:pPr>
              <w:pStyle w:val="Compact"/>
              <w:rPr>
                <w:rFonts w:eastAsia="Times New Roman"/>
              </w:rPr>
            </w:pPr>
          </w:p>
        </w:tc>
        <w:tc>
          <w:tcPr>
            <w:tcW w:w="0" w:type="auto"/>
          </w:tcPr>
          <w:p w14:paraId="7134B0A8" w14:textId="77777777" w:rsidR="00C81AA2" w:rsidRPr="00C81AA2" w:rsidRDefault="00C81AA2" w:rsidP="009F71A3">
            <w:pPr>
              <w:pStyle w:val="Compact"/>
              <w:rPr>
                <w:rFonts w:eastAsia="Times New Roman"/>
              </w:rPr>
            </w:pPr>
          </w:p>
        </w:tc>
        <w:tc>
          <w:tcPr>
            <w:tcW w:w="0" w:type="auto"/>
          </w:tcPr>
          <w:p w14:paraId="0D6A0483" w14:textId="77777777" w:rsidR="00C81AA2" w:rsidRPr="00C81AA2" w:rsidRDefault="00C81AA2" w:rsidP="009F71A3">
            <w:pPr>
              <w:pStyle w:val="Compact"/>
              <w:rPr>
                <w:rFonts w:eastAsia="Times New Roman"/>
              </w:rPr>
            </w:pPr>
          </w:p>
        </w:tc>
        <w:tc>
          <w:tcPr>
            <w:tcW w:w="0" w:type="auto"/>
          </w:tcPr>
          <w:p w14:paraId="373BC339" w14:textId="77777777" w:rsidR="00C81AA2" w:rsidRPr="00C81AA2" w:rsidRDefault="00C81AA2" w:rsidP="009F71A3">
            <w:pPr>
              <w:pStyle w:val="Compact"/>
            </w:pPr>
            <w:r w:rsidRPr="00C81AA2">
              <w:t>No Impact</w:t>
            </w:r>
          </w:p>
        </w:tc>
      </w:tr>
      <w:tr w:rsidR="00C81AA2" w:rsidRPr="00C81AA2" w14:paraId="25E58BE3" w14:textId="77777777" w:rsidTr="000D366D">
        <w:trPr>
          <w:cantSplit/>
        </w:trPr>
        <w:tc>
          <w:tcPr>
            <w:tcW w:w="0" w:type="auto"/>
          </w:tcPr>
          <w:p w14:paraId="1671B4C1" w14:textId="77777777" w:rsidR="00C81AA2" w:rsidRPr="00C81AA2" w:rsidRDefault="00C81AA2" w:rsidP="009F71A3">
            <w:pPr>
              <w:pStyle w:val="Compact"/>
            </w:pPr>
            <w:r w:rsidRPr="00C81AA2">
              <w:lastRenderedPageBreak/>
              <w:t>B</w:t>
            </w:r>
          </w:p>
        </w:tc>
        <w:tc>
          <w:tcPr>
            <w:tcW w:w="0" w:type="auto"/>
          </w:tcPr>
          <w:p w14:paraId="2330011E" w14:textId="77777777" w:rsidR="00C81AA2" w:rsidRPr="00C81AA2" w:rsidRDefault="00C81AA2" w:rsidP="009F71A3">
            <w:pPr>
              <w:pStyle w:val="Compact"/>
            </w:pPr>
            <w:r w:rsidRPr="00C81AA2">
              <w:t>A resource determined by the lead agency, in its discretion and supported by substantial evidence, to be significant pursuant to criteria set forth in subdivision (c) of Public Resources Code section 5024.1? In applying the criteria set forth in subdivision (c) of Public Resource Code section 5024.1, the lead agency shall consider the significance of the resource to a California Native American</w:t>
            </w:r>
            <w:r w:rsidRPr="00C81AA2">
              <w:rPr>
                <w:spacing w:val="-10"/>
              </w:rPr>
              <w:t xml:space="preserve"> </w:t>
            </w:r>
            <w:r w:rsidRPr="00C81AA2">
              <w:t>tribe.</w:t>
            </w:r>
          </w:p>
        </w:tc>
        <w:tc>
          <w:tcPr>
            <w:tcW w:w="0" w:type="auto"/>
          </w:tcPr>
          <w:p w14:paraId="03A7ADCD" w14:textId="77777777" w:rsidR="00C81AA2" w:rsidRPr="00C81AA2" w:rsidRDefault="00C81AA2" w:rsidP="009F71A3">
            <w:pPr>
              <w:pStyle w:val="Compact"/>
              <w:rPr>
                <w:rFonts w:eastAsia="Times New Roman"/>
              </w:rPr>
            </w:pPr>
          </w:p>
        </w:tc>
        <w:tc>
          <w:tcPr>
            <w:tcW w:w="0" w:type="auto"/>
          </w:tcPr>
          <w:p w14:paraId="52C3330A" w14:textId="77777777" w:rsidR="00C81AA2" w:rsidRPr="00C81AA2" w:rsidRDefault="00C81AA2" w:rsidP="009F71A3">
            <w:pPr>
              <w:pStyle w:val="Compact"/>
              <w:rPr>
                <w:rFonts w:eastAsia="Times New Roman"/>
              </w:rPr>
            </w:pPr>
          </w:p>
        </w:tc>
        <w:tc>
          <w:tcPr>
            <w:tcW w:w="0" w:type="auto"/>
          </w:tcPr>
          <w:p w14:paraId="2589EEDC" w14:textId="77777777" w:rsidR="00C81AA2" w:rsidRPr="00C81AA2" w:rsidRDefault="00C81AA2" w:rsidP="009F71A3">
            <w:pPr>
              <w:pStyle w:val="Compact"/>
              <w:rPr>
                <w:rFonts w:eastAsia="Times New Roman"/>
              </w:rPr>
            </w:pPr>
          </w:p>
        </w:tc>
        <w:tc>
          <w:tcPr>
            <w:tcW w:w="0" w:type="auto"/>
          </w:tcPr>
          <w:p w14:paraId="379D3ACD" w14:textId="77777777" w:rsidR="00C81AA2" w:rsidRPr="00C81AA2" w:rsidRDefault="00C81AA2" w:rsidP="009F71A3">
            <w:pPr>
              <w:pStyle w:val="Compact"/>
            </w:pPr>
            <w:r w:rsidRPr="00C81AA2">
              <w:t>No Impact</w:t>
            </w:r>
          </w:p>
        </w:tc>
      </w:tr>
      <w:bookmarkEnd w:id="2093"/>
    </w:tbl>
    <w:p w14:paraId="72344CE4"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br w:type="page"/>
      </w:r>
    </w:p>
    <w:p w14:paraId="5B76C754" w14:textId="1CC4802A"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 xml:space="preserve">Utilities </w:t>
      </w:r>
      <w:r w:rsidR="00BF4D2F">
        <w:rPr>
          <w:rFonts w:eastAsia="Calibri" w:cs="Times New Roman"/>
          <w:b/>
          <w:bCs/>
          <w:kern w:val="0"/>
          <w:szCs w:val="24"/>
          <w14:ligatures w14:val="none"/>
        </w:rPr>
        <w:t>/</w:t>
      </w:r>
      <w:r w:rsidRPr="00C81AA2">
        <w:rPr>
          <w:rFonts w:eastAsia="Calibri" w:cs="Times New Roman"/>
          <w:b/>
          <w:bCs/>
          <w:kern w:val="0"/>
          <w:szCs w:val="24"/>
          <w14:ligatures w14:val="none"/>
        </w:rPr>
        <w:t xml:space="preserve"> Service Systems</w:t>
      </w:r>
    </w:p>
    <w:p w14:paraId="76C9CF22"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7069"/>
        <w:gridCol w:w="1675"/>
        <w:gridCol w:w="2281"/>
        <w:gridCol w:w="1678"/>
        <w:gridCol w:w="1004"/>
      </w:tblGrid>
      <w:tr w:rsidR="00C81AA2" w:rsidRPr="009F71A3" w14:paraId="12C47A63" w14:textId="77777777" w:rsidTr="000D366D">
        <w:trPr>
          <w:cantSplit/>
          <w:trHeight w:val="1624"/>
          <w:tblHeader/>
        </w:trPr>
        <w:tc>
          <w:tcPr>
            <w:tcW w:w="0" w:type="auto"/>
            <w:shd w:val="clear" w:color="auto" w:fill="F2F2F2"/>
            <w:vAlign w:val="bottom"/>
          </w:tcPr>
          <w:p w14:paraId="371C4197" w14:textId="77777777" w:rsidR="00C81AA2" w:rsidRPr="009F71A3" w:rsidRDefault="00C81AA2" w:rsidP="009F71A3">
            <w:pPr>
              <w:pStyle w:val="Compact"/>
            </w:pPr>
            <w:bookmarkStart w:id="2094" w:name="_Hlk29557068"/>
            <w:r w:rsidRPr="009F71A3">
              <w:t>Item</w:t>
            </w:r>
          </w:p>
        </w:tc>
        <w:tc>
          <w:tcPr>
            <w:tcW w:w="0" w:type="auto"/>
            <w:shd w:val="clear" w:color="auto" w:fill="F2F2F2"/>
            <w:vAlign w:val="bottom"/>
          </w:tcPr>
          <w:p w14:paraId="520D099B" w14:textId="77777777" w:rsidR="00C81AA2" w:rsidRPr="009F71A3" w:rsidRDefault="00C81AA2" w:rsidP="009F71A3">
            <w:pPr>
              <w:pStyle w:val="Compact"/>
            </w:pPr>
            <w:r w:rsidRPr="009F71A3">
              <w:t>Impact Description</w:t>
            </w:r>
          </w:p>
        </w:tc>
        <w:tc>
          <w:tcPr>
            <w:tcW w:w="0" w:type="auto"/>
            <w:shd w:val="clear" w:color="auto" w:fill="F2F2F2"/>
            <w:vAlign w:val="bottom"/>
          </w:tcPr>
          <w:p w14:paraId="593671A6" w14:textId="77777777" w:rsidR="00C81AA2" w:rsidRPr="009F71A3" w:rsidRDefault="00C81AA2" w:rsidP="009F71A3">
            <w:pPr>
              <w:pStyle w:val="Compact"/>
            </w:pPr>
            <w:r w:rsidRPr="009F71A3">
              <w:t>Potentially Significant Impact</w:t>
            </w:r>
          </w:p>
        </w:tc>
        <w:tc>
          <w:tcPr>
            <w:tcW w:w="0" w:type="auto"/>
            <w:shd w:val="clear" w:color="auto" w:fill="F2F2F2"/>
            <w:vAlign w:val="bottom"/>
          </w:tcPr>
          <w:p w14:paraId="18B2CE31" w14:textId="77777777" w:rsidR="00C81AA2" w:rsidRPr="009F71A3" w:rsidRDefault="00C81AA2" w:rsidP="009F71A3">
            <w:pPr>
              <w:pStyle w:val="Compact"/>
            </w:pPr>
            <w:r w:rsidRPr="009F71A3">
              <w:t xml:space="preserve">Less Than Significant </w:t>
            </w:r>
            <w:proofErr w:type="gramStart"/>
            <w:r w:rsidRPr="009F71A3">
              <w:t>With</w:t>
            </w:r>
            <w:proofErr w:type="gramEnd"/>
            <w:r w:rsidRPr="009F71A3">
              <w:t xml:space="preserve"> Mitigation Incorporated</w:t>
            </w:r>
          </w:p>
        </w:tc>
        <w:tc>
          <w:tcPr>
            <w:tcW w:w="0" w:type="auto"/>
            <w:shd w:val="clear" w:color="auto" w:fill="F2F2F2"/>
            <w:vAlign w:val="bottom"/>
          </w:tcPr>
          <w:p w14:paraId="1E9CDBF5" w14:textId="77777777" w:rsidR="00C81AA2" w:rsidRPr="009F71A3" w:rsidRDefault="00C81AA2" w:rsidP="009F71A3">
            <w:pPr>
              <w:pStyle w:val="Compact"/>
            </w:pPr>
            <w:r w:rsidRPr="009F71A3">
              <w:t>Less Than Significant Impact</w:t>
            </w:r>
          </w:p>
        </w:tc>
        <w:tc>
          <w:tcPr>
            <w:tcW w:w="0" w:type="auto"/>
            <w:shd w:val="clear" w:color="auto" w:fill="F2F2F2"/>
            <w:vAlign w:val="bottom"/>
          </w:tcPr>
          <w:p w14:paraId="02AF1BA7" w14:textId="77777777" w:rsidR="00C81AA2" w:rsidRPr="009F71A3" w:rsidRDefault="00C81AA2" w:rsidP="009F71A3">
            <w:pPr>
              <w:pStyle w:val="Compact"/>
            </w:pPr>
            <w:r w:rsidRPr="009F71A3">
              <w:t>No Impact</w:t>
            </w:r>
          </w:p>
        </w:tc>
      </w:tr>
      <w:tr w:rsidR="00C81AA2" w:rsidRPr="009F71A3" w14:paraId="07BA6CC3" w14:textId="77777777" w:rsidTr="009F71A3">
        <w:trPr>
          <w:cantSplit/>
          <w:trHeight w:val="1574"/>
        </w:trPr>
        <w:tc>
          <w:tcPr>
            <w:tcW w:w="0" w:type="auto"/>
          </w:tcPr>
          <w:p w14:paraId="1697DB98" w14:textId="77777777" w:rsidR="00C81AA2" w:rsidRPr="009F71A3" w:rsidRDefault="00C81AA2" w:rsidP="009F71A3">
            <w:pPr>
              <w:pStyle w:val="Compact"/>
            </w:pPr>
            <w:r w:rsidRPr="009F71A3">
              <w:t>A</w:t>
            </w:r>
          </w:p>
        </w:tc>
        <w:tc>
          <w:tcPr>
            <w:tcW w:w="0" w:type="auto"/>
          </w:tcPr>
          <w:p w14:paraId="5AD02677" w14:textId="77777777" w:rsidR="00C81AA2" w:rsidRPr="009F71A3" w:rsidRDefault="00C81AA2" w:rsidP="009F71A3">
            <w:pPr>
              <w:pStyle w:val="Compact"/>
            </w:pPr>
            <w:r w:rsidRPr="009F71A3">
              <w:t>Require or result in the relocation or construction of new or expanded water, wastewater treatment or storm water drainage, electric power, natural gas, or telecommunications facilities, the construction or relocation of which could cause significant environmental effects?</w:t>
            </w:r>
          </w:p>
        </w:tc>
        <w:tc>
          <w:tcPr>
            <w:tcW w:w="0" w:type="auto"/>
          </w:tcPr>
          <w:p w14:paraId="7E6091AC" w14:textId="77777777" w:rsidR="00C81AA2" w:rsidRPr="009F71A3" w:rsidRDefault="00C81AA2" w:rsidP="009F71A3">
            <w:pPr>
              <w:pStyle w:val="Compact"/>
            </w:pPr>
          </w:p>
        </w:tc>
        <w:tc>
          <w:tcPr>
            <w:tcW w:w="0" w:type="auto"/>
          </w:tcPr>
          <w:p w14:paraId="59C169A5" w14:textId="77777777" w:rsidR="00C81AA2" w:rsidRPr="009F71A3" w:rsidRDefault="00C81AA2" w:rsidP="009F71A3">
            <w:pPr>
              <w:pStyle w:val="Compact"/>
            </w:pPr>
          </w:p>
        </w:tc>
        <w:tc>
          <w:tcPr>
            <w:tcW w:w="0" w:type="auto"/>
          </w:tcPr>
          <w:p w14:paraId="6BFECA03" w14:textId="77777777" w:rsidR="00C81AA2" w:rsidRPr="009F71A3" w:rsidRDefault="00C81AA2" w:rsidP="009F71A3">
            <w:pPr>
              <w:pStyle w:val="Compact"/>
            </w:pPr>
          </w:p>
        </w:tc>
        <w:tc>
          <w:tcPr>
            <w:tcW w:w="0" w:type="auto"/>
          </w:tcPr>
          <w:p w14:paraId="2898C496" w14:textId="77777777" w:rsidR="00C81AA2" w:rsidRPr="009F71A3" w:rsidRDefault="00C81AA2" w:rsidP="009F71A3">
            <w:pPr>
              <w:pStyle w:val="Compact"/>
            </w:pPr>
            <w:r w:rsidRPr="009F71A3">
              <w:t>No Impact</w:t>
            </w:r>
          </w:p>
        </w:tc>
      </w:tr>
      <w:tr w:rsidR="00C81AA2" w:rsidRPr="009F71A3" w14:paraId="6D4703AD" w14:textId="77777777" w:rsidTr="009F71A3">
        <w:trPr>
          <w:cantSplit/>
          <w:trHeight w:val="881"/>
        </w:trPr>
        <w:tc>
          <w:tcPr>
            <w:tcW w:w="0" w:type="auto"/>
          </w:tcPr>
          <w:p w14:paraId="15EB2625" w14:textId="77777777" w:rsidR="00C81AA2" w:rsidRPr="009F71A3" w:rsidRDefault="00C81AA2" w:rsidP="009F71A3">
            <w:pPr>
              <w:pStyle w:val="Compact"/>
            </w:pPr>
            <w:r w:rsidRPr="009F71A3">
              <w:t>B</w:t>
            </w:r>
          </w:p>
        </w:tc>
        <w:tc>
          <w:tcPr>
            <w:tcW w:w="0" w:type="auto"/>
          </w:tcPr>
          <w:p w14:paraId="792320D8" w14:textId="77777777" w:rsidR="00C81AA2" w:rsidRPr="009F71A3" w:rsidRDefault="00C81AA2" w:rsidP="009F71A3">
            <w:pPr>
              <w:pStyle w:val="Compact"/>
            </w:pPr>
            <w:r w:rsidRPr="009F71A3">
              <w:t>Have sufficient water supplies available to serve the project and reasonably foreseeable future development during normal, dry and multiple dry years?</w:t>
            </w:r>
          </w:p>
        </w:tc>
        <w:tc>
          <w:tcPr>
            <w:tcW w:w="0" w:type="auto"/>
          </w:tcPr>
          <w:p w14:paraId="53B002A4" w14:textId="77777777" w:rsidR="00C81AA2" w:rsidRPr="009F71A3" w:rsidRDefault="00C81AA2" w:rsidP="009F71A3">
            <w:pPr>
              <w:pStyle w:val="Compact"/>
            </w:pPr>
          </w:p>
        </w:tc>
        <w:tc>
          <w:tcPr>
            <w:tcW w:w="0" w:type="auto"/>
          </w:tcPr>
          <w:p w14:paraId="2262374E" w14:textId="77777777" w:rsidR="00C81AA2" w:rsidRPr="009F71A3" w:rsidRDefault="00C81AA2" w:rsidP="009F71A3">
            <w:pPr>
              <w:pStyle w:val="Compact"/>
            </w:pPr>
          </w:p>
        </w:tc>
        <w:tc>
          <w:tcPr>
            <w:tcW w:w="0" w:type="auto"/>
          </w:tcPr>
          <w:p w14:paraId="2CF06A21" w14:textId="77777777" w:rsidR="00C81AA2" w:rsidRPr="009F71A3" w:rsidRDefault="00C81AA2" w:rsidP="009F71A3">
            <w:pPr>
              <w:pStyle w:val="Compact"/>
            </w:pPr>
          </w:p>
        </w:tc>
        <w:tc>
          <w:tcPr>
            <w:tcW w:w="0" w:type="auto"/>
          </w:tcPr>
          <w:p w14:paraId="1E242FB5" w14:textId="77777777" w:rsidR="00C81AA2" w:rsidRPr="009F71A3" w:rsidRDefault="00C81AA2" w:rsidP="009F71A3">
            <w:pPr>
              <w:pStyle w:val="Compact"/>
            </w:pPr>
            <w:r w:rsidRPr="009F71A3">
              <w:t>No Impact</w:t>
            </w:r>
          </w:p>
        </w:tc>
      </w:tr>
      <w:tr w:rsidR="00C81AA2" w:rsidRPr="009F71A3" w14:paraId="340A68D3" w14:textId="77777777" w:rsidTr="009F71A3">
        <w:trPr>
          <w:cantSplit/>
          <w:trHeight w:val="1241"/>
        </w:trPr>
        <w:tc>
          <w:tcPr>
            <w:tcW w:w="0" w:type="auto"/>
          </w:tcPr>
          <w:p w14:paraId="5864E447" w14:textId="77777777" w:rsidR="00C81AA2" w:rsidRPr="009F71A3" w:rsidRDefault="00C81AA2" w:rsidP="009F71A3">
            <w:pPr>
              <w:pStyle w:val="Compact"/>
            </w:pPr>
            <w:r w:rsidRPr="009F71A3">
              <w:t>C</w:t>
            </w:r>
          </w:p>
        </w:tc>
        <w:tc>
          <w:tcPr>
            <w:tcW w:w="0" w:type="auto"/>
          </w:tcPr>
          <w:p w14:paraId="31966F4E" w14:textId="77777777" w:rsidR="00C81AA2" w:rsidRPr="009F71A3" w:rsidRDefault="00C81AA2" w:rsidP="009F71A3">
            <w:pPr>
              <w:pStyle w:val="Compact"/>
            </w:pPr>
            <w:r w:rsidRPr="009F71A3">
              <w:t>Result in a determination by the wastewater treatment provider, which serves or may serve the project that it has adequate capacity to serve the project’s projected demand in addition to the provider’s existing commitments?</w:t>
            </w:r>
          </w:p>
        </w:tc>
        <w:tc>
          <w:tcPr>
            <w:tcW w:w="0" w:type="auto"/>
          </w:tcPr>
          <w:p w14:paraId="7338D24F" w14:textId="77777777" w:rsidR="00C81AA2" w:rsidRPr="009F71A3" w:rsidRDefault="00C81AA2" w:rsidP="009F71A3">
            <w:pPr>
              <w:pStyle w:val="Compact"/>
            </w:pPr>
          </w:p>
        </w:tc>
        <w:tc>
          <w:tcPr>
            <w:tcW w:w="0" w:type="auto"/>
          </w:tcPr>
          <w:p w14:paraId="65E90BC5" w14:textId="77777777" w:rsidR="00C81AA2" w:rsidRPr="009F71A3" w:rsidRDefault="00C81AA2" w:rsidP="009F71A3">
            <w:pPr>
              <w:pStyle w:val="Compact"/>
            </w:pPr>
          </w:p>
        </w:tc>
        <w:tc>
          <w:tcPr>
            <w:tcW w:w="0" w:type="auto"/>
          </w:tcPr>
          <w:p w14:paraId="38757423" w14:textId="77777777" w:rsidR="00C81AA2" w:rsidRPr="009F71A3" w:rsidRDefault="00C81AA2" w:rsidP="009F71A3">
            <w:pPr>
              <w:pStyle w:val="Compact"/>
            </w:pPr>
          </w:p>
        </w:tc>
        <w:tc>
          <w:tcPr>
            <w:tcW w:w="0" w:type="auto"/>
          </w:tcPr>
          <w:p w14:paraId="0CF527F4" w14:textId="77777777" w:rsidR="00C81AA2" w:rsidRPr="009F71A3" w:rsidRDefault="00C81AA2" w:rsidP="009F71A3">
            <w:pPr>
              <w:pStyle w:val="Compact"/>
            </w:pPr>
            <w:r w:rsidRPr="009F71A3">
              <w:t>No Impact</w:t>
            </w:r>
          </w:p>
        </w:tc>
      </w:tr>
      <w:tr w:rsidR="00C81AA2" w:rsidRPr="009F71A3" w14:paraId="12F0CF54" w14:textId="77777777" w:rsidTr="009F71A3">
        <w:trPr>
          <w:trHeight w:val="980"/>
        </w:trPr>
        <w:tc>
          <w:tcPr>
            <w:tcW w:w="0" w:type="auto"/>
          </w:tcPr>
          <w:p w14:paraId="0E642E70" w14:textId="77777777" w:rsidR="00C81AA2" w:rsidRPr="009F71A3" w:rsidRDefault="00C81AA2" w:rsidP="009F71A3">
            <w:pPr>
              <w:pStyle w:val="Compact"/>
            </w:pPr>
            <w:r w:rsidRPr="009F71A3">
              <w:t>D</w:t>
            </w:r>
          </w:p>
        </w:tc>
        <w:tc>
          <w:tcPr>
            <w:tcW w:w="0" w:type="auto"/>
          </w:tcPr>
          <w:p w14:paraId="3456329D" w14:textId="77777777" w:rsidR="00C81AA2" w:rsidRPr="009F71A3" w:rsidRDefault="00C81AA2" w:rsidP="009F71A3">
            <w:pPr>
              <w:pStyle w:val="Compact"/>
            </w:pPr>
            <w:r w:rsidRPr="009F71A3">
              <w:t xml:space="preserve">Generate solid waste </w:t>
            </w:r>
            <w:proofErr w:type="gramStart"/>
            <w:r w:rsidRPr="009F71A3">
              <w:t>in excess of</w:t>
            </w:r>
            <w:proofErr w:type="gramEnd"/>
            <w:r w:rsidRPr="009F71A3">
              <w:t xml:space="preserve"> state or local standards, or </w:t>
            </w:r>
            <w:proofErr w:type="gramStart"/>
            <w:r w:rsidRPr="009F71A3">
              <w:t>in excess of</w:t>
            </w:r>
            <w:proofErr w:type="gramEnd"/>
            <w:r w:rsidRPr="009F71A3">
              <w:t xml:space="preserve"> the capacity of local infrastructure, or otherwise impair the attainment of solid waste reduction goals?</w:t>
            </w:r>
          </w:p>
        </w:tc>
        <w:tc>
          <w:tcPr>
            <w:tcW w:w="0" w:type="auto"/>
          </w:tcPr>
          <w:p w14:paraId="69E08627" w14:textId="77777777" w:rsidR="00C81AA2" w:rsidRPr="009F71A3" w:rsidRDefault="00C81AA2" w:rsidP="009F71A3">
            <w:pPr>
              <w:pStyle w:val="Compact"/>
            </w:pPr>
          </w:p>
        </w:tc>
        <w:tc>
          <w:tcPr>
            <w:tcW w:w="0" w:type="auto"/>
          </w:tcPr>
          <w:p w14:paraId="65876D31" w14:textId="77777777" w:rsidR="00C81AA2" w:rsidRPr="009F71A3" w:rsidRDefault="00C81AA2" w:rsidP="009F71A3">
            <w:pPr>
              <w:pStyle w:val="Compact"/>
            </w:pPr>
          </w:p>
        </w:tc>
        <w:tc>
          <w:tcPr>
            <w:tcW w:w="0" w:type="auto"/>
          </w:tcPr>
          <w:p w14:paraId="1774E7A4" w14:textId="77777777" w:rsidR="00C81AA2" w:rsidRPr="009F71A3" w:rsidRDefault="00C81AA2" w:rsidP="009F71A3">
            <w:pPr>
              <w:pStyle w:val="Compact"/>
            </w:pPr>
          </w:p>
        </w:tc>
        <w:tc>
          <w:tcPr>
            <w:tcW w:w="0" w:type="auto"/>
          </w:tcPr>
          <w:p w14:paraId="7AE73533" w14:textId="77777777" w:rsidR="00C81AA2" w:rsidRPr="009F71A3" w:rsidRDefault="00C81AA2" w:rsidP="009F71A3">
            <w:pPr>
              <w:pStyle w:val="Compact"/>
            </w:pPr>
            <w:r w:rsidRPr="009F71A3">
              <w:t>No Impact</w:t>
            </w:r>
          </w:p>
        </w:tc>
      </w:tr>
      <w:tr w:rsidR="00C81AA2" w:rsidRPr="009F71A3" w14:paraId="63C8C2BC" w14:textId="77777777" w:rsidTr="009F71A3">
        <w:trPr>
          <w:trHeight w:val="620"/>
        </w:trPr>
        <w:tc>
          <w:tcPr>
            <w:tcW w:w="0" w:type="auto"/>
          </w:tcPr>
          <w:p w14:paraId="3B4E8F46" w14:textId="77777777" w:rsidR="00C81AA2" w:rsidRPr="009F71A3" w:rsidRDefault="00C81AA2" w:rsidP="009F71A3">
            <w:pPr>
              <w:pStyle w:val="Compact"/>
            </w:pPr>
            <w:r w:rsidRPr="009F71A3">
              <w:t>E</w:t>
            </w:r>
          </w:p>
        </w:tc>
        <w:tc>
          <w:tcPr>
            <w:tcW w:w="0" w:type="auto"/>
          </w:tcPr>
          <w:p w14:paraId="4FDB4E64" w14:textId="77777777" w:rsidR="00C81AA2" w:rsidRPr="009F71A3" w:rsidRDefault="00C81AA2" w:rsidP="009F71A3">
            <w:pPr>
              <w:pStyle w:val="Compact"/>
            </w:pPr>
            <w:r w:rsidRPr="009F71A3">
              <w:t>Comply with federal, state, and local management and reduction statutes and regulations related to solid waste?</w:t>
            </w:r>
          </w:p>
        </w:tc>
        <w:tc>
          <w:tcPr>
            <w:tcW w:w="0" w:type="auto"/>
          </w:tcPr>
          <w:p w14:paraId="2B5B23A0" w14:textId="77777777" w:rsidR="00C81AA2" w:rsidRPr="009F71A3" w:rsidRDefault="00C81AA2" w:rsidP="009F71A3">
            <w:pPr>
              <w:pStyle w:val="Compact"/>
            </w:pPr>
          </w:p>
        </w:tc>
        <w:tc>
          <w:tcPr>
            <w:tcW w:w="0" w:type="auto"/>
          </w:tcPr>
          <w:p w14:paraId="62728E09" w14:textId="77777777" w:rsidR="00C81AA2" w:rsidRPr="009F71A3" w:rsidRDefault="00C81AA2" w:rsidP="009F71A3">
            <w:pPr>
              <w:pStyle w:val="Compact"/>
            </w:pPr>
          </w:p>
        </w:tc>
        <w:tc>
          <w:tcPr>
            <w:tcW w:w="0" w:type="auto"/>
          </w:tcPr>
          <w:p w14:paraId="5FBFD219" w14:textId="77777777" w:rsidR="00C81AA2" w:rsidRPr="009F71A3" w:rsidRDefault="00C81AA2" w:rsidP="009F71A3">
            <w:pPr>
              <w:pStyle w:val="Compact"/>
            </w:pPr>
          </w:p>
        </w:tc>
        <w:tc>
          <w:tcPr>
            <w:tcW w:w="0" w:type="auto"/>
          </w:tcPr>
          <w:p w14:paraId="5CEBF953" w14:textId="77777777" w:rsidR="00C81AA2" w:rsidRPr="009F71A3" w:rsidRDefault="00C81AA2" w:rsidP="009F71A3">
            <w:pPr>
              <w:pStyle w:val="Compact"/>
            </w:pPr>
            <w:r w:rsidRPr="009F71A3">
              <w:t>No Impact</w:t>
            </w:r>
          </w:p>
        </w:tc>
      </w:tr>
      <w:bookmarkEnd w:id="2094"/>
    </w:tbl>
    <w:p w14:paraId="27E3A17B" w14:textId="2D253005" w:rsidR="009F71A3" w:rsidRDefault="009F71A3" w:rsidP="00C81AA2">
      <w:pPr>
        <w:spacing w:before="0" w:after="160" w:line="259" w:lineRule="auto"/>
        <w:rPr>
          <w:rFonts w:eastAsia="Calibri" w:cs="Times New Roman"/>
          <w:b/>
          <w:bCs/>
          <w:kern w:val="0"/>
          <w:szCs w:val="24"/>
          <w14:ligatures w14:val="none"/>
        </w:rPr>
      </w:pPr>
    </w:p>
    <w:p w14:paraId="06AFEEFC" w14:textId="77777777" w:rsidR="009F71A3" w:rsidRDefault="009F71A3">
      <w:pPr>
        <w:spacing w:before="0" w:after="160" w:line="259" w:lineRule="auto"/>
        <w:rPr>
          <w:rFonts w:eastAsia="Calibri" w:cs="Times New Roman"/>
          <w:b/>
          <w:bCs/>
          <w:kern w:val="0"/>
          <w:szCs w:val="24"/>
          <w14:ligatures w14:val="none"/>
        </w:rPr>
      </w:pPr>
      <w:r>
        <w:rPr>
          <w:rFonts w:eastAsia="Calibri" w:cs="Times New Roman"/>
          <w:b/>
          <w:bCs/>
          <w:kern w:val="0"/>
          <w:szCs w:val="24"/>
          <w14:ligatures w14:val="none"/>
        </w:rPr>
        <w:br w:type="page"/>
      </w:r>
    </w:p>
    <w:p w14:paraId="6B7CC883" w14:textId="77777777" w:rsidR="00C81AA2" w:rsidRPr="00C81AA2" w:rsidRDefault="00C81AA2" w:rsidP="00C81AA2">
      <w:pPr>
        <w:spacing w:before="0" w:after="160" w:line="259" w:lineRule="auto"/>
        <w:rPr>
          <w:rFonts w:eastAsia="Calibri" w:cs="Times New Roman"/>
          <w:b/>
          <w:bCs/>
          <w:kern w:val="0"/>
          <w:szCs w:val="24"/>
          <w14:ligatures w14:val="none"/>
        </w:rPr>
      </w:pPr>
    </w:p>
    <w:p w14:paraId="62B6B6D6"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t>Wildfire</w:t>
      </w:r>
    </w:p>
    <w:p w14:paraId="169110B4" w14:textId="77777777" w:rsidR="00C81AA2" w:rsidRPr="00C81AA2" w:rsidRDefault="00C81AA2" w:rsidP="00C81AA2">
      <w:pPr>
        <w:spacing w:after="0" w:line="259" w:lineRule="auto"/>
        <w:rPr>
          <w:rFonts w:eastAsia="Calibri" w:cs="Times New Roman"/>
          <w:kern w:val="0"/>
          <w:szCs w:val="24"/>
          <w14:ligatures w14:val="none"/>
        </w:rPr>
      </w:pPr>
      <w:r w:rsidRPr="00C81AA2">
        <w:rPr>
          <w:rFonts w:eastAsia="Calibri" w:cs="Times New Roman"/>
          <w:kern w:val="0"/>
          <w:szCs w:val="24"/>
          <w14:ligatures w14:val="none"/>
        </w:rPr>
        <w:t>If located in or near state responsibility areas or lands classified as very high fire hazard severity zones, would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3"/>
        <w:gridCol w:w="6874"/>
        <w:gridCol w:w="1721"/>
        <w:gridCol w:w="2375"/>
        <w:gridCol w:w="1724"/>
        <w:gridCol w:w="1013"/>
      </w:tblGrid>
      <w:tr w:rsidR="00C81AA2" w:rsidRPr="00C81AA2" w14:paraId="781C1D52" w14:textId="77777777" w:rsidTr="000D366D">
        <w:trPr>
          <w:cantSplit/>
          <w:tblHeader/>
        </w:trPr>
        <w:tc>
          <w:tcPr>
            <w:tcW w:w="0" w:type="auto"/>
            <w:shd w:val="clear" w:color="auto" w:fill="F2F2F2"/>
            <w:vAlign w:val="bottom"/>
          </w:tcPr>
          <w:p w14:paraId="563A7E84" w14:textId="77777777" w:rsidR="00C81AA2" w:rsidRPr="00C81AA2" w:rsidRDefault="00C81AA2" w:rsidP="009F71A3">
            <w:pPr>
              <w:pStyle w:val="Compact"/>
            </w:pPr>
            <w:bookmarkStart w:id="2095" w:name="_Hlk29557069"/>
            <w:r w:rsidRPr="00C81AA2">
              <w:t>Item</w:t>
            </w:r>
          </w:p>
        </w:tc>
        <w:tc>
          <w:tcPr>
            <w:tcW w:w="0" w:type="auto"/>
            <w:shd w:val="clear" w:color="auto" w:fill="F2F2F2"/>
            <w:vAlign w:val="bottom"/>
          </w:tcPr>
          <w:p w14:paraId="1D145F7A" w14:textId="77777777" w:rsidR="00C81AA2" w:rsidRPr="00C81AA2" w:rsidRDefault="00C81AA2" w:rsidP="009F71A3">
            <w:pPr>
              <w:pStyle w:val="Compact"/>
            </w:pPr>
            <w:r w:rsidRPr="00C81AA2">
              <w:t>Impact Description</w:t>
            </w:r>
          </w:p>
        </w:tc>
        <w:tc>
          <w:tcPr>
            <w:tcW w:w="0" w:type="auto"/>
            <w:shd w:val="clear" w:color="auto" w:fill="F2F2F2"/>
            <w:vAlign w:val="bottom"/>
          </w:tcPr>
          <w:p w14:paraId="319F96C6"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52680065"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7AE4140E"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1AE25679" w14:textId="77777777" w:rsidR="00C81AA2" w:rsidRPr="00C81AA2" w:rsidRDefault="00C81AA2" w:rsidP="009F71A3">
            <w:pPr>
              <w:pStyle w:val="Compact"/>
            </w:pPr>
            <w:r w:rsidRPr="00C81AA2">
              <w:t>No Impact</w:t>
            </w:r>
          </w:p>
        </w:tc>
      </w:tr>
      <w:tr w:rsidR="00C81AA2" w:rsidRPr="00C81AA2" w14:paraId="219EB640" w14:textId="77777777" w:rsidTr="000D366D">
        <w:trPr>
          <w:cantSplit/>
        </w:trPr>
        <w:tc>
          <w:tcPr>
            <w:tcW w:w="0" w:type="auto"/>
          </w:tcPr>
          <w:p w14:paraId="699DC9EC" w14:textId="77777777" w:rsidR="00C81AA2" w:rsidRPr="00C81AA2" w:rsidRDefault="00C81AA2" w:rsidP="009F71A3">
            <w:pPr>
              <w:pStyle w:val="Compact"/>
            </w:pPr>
            <w:r w:rsidRPr="00C81AA2">
              <w:t>A</w:t>
            </w:r>
          </w:p>
        </w:tc>
        <w:tc>
          <w:tcPr>
            <w:tcW w:w="0" w:type="auto"/>
          </w:tcPr>
          <w:p w14:paraId="65585BBE" w14:textId="77777777" w:rsidR="00C81AA2" w:rsidRPr="00C81AA2" w:rsidRDefault="00C81AA2" w:rsidP="009F71A3">
            <w:pPr>
              <w:pStyle w:val="Compact"/>
            </w:pPr>
            <w:r w:rsidRPr="00C81AA2">
              <w:t>Substantially impair an adopted emergency response plan</w:t>
            </w:r>
            <w:r w:rsidRPr="00C81AA2">
              <w:rPr>
                <w:spacing w:val="-27"/>
              </w:rPr>
              <w:t xml:space="preserve"> </w:t>
            </w:r>
            <w:r w:rsidRPr="00C81AA2">
              <w:t>or emergency evacuation</w:t>
            </w:r>
            <w:r w:rsidRPr="00C81AA2">
              <w:rPr>
                <w:spacing w:val="-17"/>
              </w:rPr>
              <w:t xml:space="preserve"> </w:t>
            </w:r>
            <w:r w:rsidRPr="00C81AA2">
              <w:t>plan?</w:t>
            </w:r>
          </w:p>
        </w:tc>
        <w:tc>
          <w:tcPr>
            <w:tcW w:w="0" w:type="auto"/>
          </w:tcPr>
          <w:p w14:paraId="09C46F47" w14:textId="77777777" w:rsidR="00C81AA2" w:rsidRPr="00C81AA2" w:rsidRDefault="00C81AA2" w:rsidP="009F71A3">
            <w:pPr>
              <w:pStyle w:val="Compact"/>
              <w:rPr>
                <w:rFonts w:eastAsia="Times New Roman"/>
              </w:rPr>
            </w:pPr>
          </w:p>
        </w:tc>
        <w:tc>
          <w:tcPr>
            <w:tcW w:w="0" w:type="auto"/>
          </w:tcPr>
          <w:p w14:paraId="4FEDB5CF" w14:textId="77777777" w:rsidR="00C81AA2" w:rsidRPr="00C81AA2" w:rsidRDefault="00C81AA2" w:rsidP="009F71A3">
            <w:pPr>
              <w:pStyle w:val="Compact"/>
              <w:rPr>
                <w:rFonts w:eastAsia="Times New Roman"/>
              </w:rPr>
            </w:pPr>
          </w:p>
        </w:tc>
        <w:tc>
          <w:tcPr>
            <w:tcW w:w="0" w:type="auto"/>
          </w:tcPr>
          <w:p w14:paraId="6D6496D2" w14:textId="77777777" w:rsidR="00C81AA2" w:rsidRPr="00C81AA2" w:rsidRDefault="00C81AA2" w:rsidP="009F71A3">
            <w:pPr>
              <w:pStyle w:val="Compact"/>
              <w:rPr>
                <w:rFonts w:eastAsia="Times New Roman"/>
              </w:rPr>
            </w:pPr>
          </w:p>
        </w:tc>
        <w:tc>
          <w:tcPr>
            <w:tcW w:w="0" w:type="auto"/>
          </w:tcPr>
          <w:p w14:paraId="46FAE136" w14:textId="77777777" w:rsidR="00C81AA2" w:rsidRPr="00C81AA2" w:rsidRDefault="00C81AA2" w:rsidP="009F71A3">
            <w:pPr>
              <w:pStyle w:val="Compact"/>
            </w:pPr>
            <w:r w:rsidRPr="00C81AA2">
              <w:t>No Impact</w:t>
            </w:r>
          </w:p>
        </w:tc>
      </w:tr>
      <w:tr w:rsidR="00C81AA2" w:rsidRPr="00C81AA2" w14:paraId="09A8D803" w14:textId="77777777" w:rsidTr="000D366D">
        <w:trPr>
          <w:cantSplit/>
        </w:trPr>
        <w:tc>
          <w:tcPr>
            <w:tcW w:w="0" w:type="auto"/>
          </w:tcPr>
          <w:p w14:paraId="60C282B9" w14:textId="77777777" w:rsidR="00C81AA2" w:rsidRPr="00C81AA2" w:rsidRDefault="00C81AA2" w:rsidP="009F71A3">
            <w:pPr>
              <w:pStyle w:val="Compact"/>
            </w:pPr>
            <w:r w:rsidRPr="00C81AA2">
              <w:t>B</w:t>
            </w:r>
          </w:p>
        </w:tc>
        <w:tc>
          <w:tcPr>
            <w:tcW w:w="0" w:type="auto"/>
          </w:tcPr>
          <w:p w14:paraId="211DEC5E" w14:textId="77777777" w:rsidR="00C81AA2" w:rsidRPr="00C81AA2" w:rsidRDefault="00C81AA2" w:rsidP="009F71A3">
            <w:pPr>
              <w:pStyle w:val="Compact"/>
            </w:pPr>
            <w:r w:rsidRPr="00C81AA2">
              <w:t>Due to slope, prevailing winds, and other factors,</w:t>
            </w:r>
            <w:r w:rsidRPr="00C81AA2">
              <w:rPr>
                <w:spacing w:val="-28"/>
              </w:rPr>
              <w:t xml:space="preserve"> </w:t>
            </w:r>
            <w:r w:rsidRPr="00C81AA2">
              <w:t>exacerbate wildfire risks, and thereby expose project occupants to pollutant concentrations from a wildfire or the uncontrolled spread of a</w:t>
            </w:r>
            <w:r w:rsidRPr="00C81AA2">
              <w:rPr>
                <w:spacing w:val="-13"/>
              </w:rPr>
              <w:t xml:space="preserve"> </w:t>
            </w:r>
            <w:r w:rsidRPr="00C81AA2">
              <w:t>wildfire?</w:t>
            </w:r>
          </w:p>
        </w:tc>
        <w:tc>
          <w:tcPr>
            <w:tcW w:w="0" w:type="auto"/>
          </w:tcPr>
          <w:p w14:paraId="1401A0FA" w14:textId="77777777" w:rsidR="00C81AA2" w:rsidRPr="00C81AA2" w:rsidRDefault="00C81AA2" w:rsidP="009F71A3">
            <w:pPr>
              <w:pStyle w:val="Compact"/>
              <w:rPr>
                <w:rFonts w:eastAsia="Times New Roman"/>
              </w:rPr>
            </w:pPr>
          </w:p>
        </w:tc>
        <w:tc>
          <w:tcPr>
            <w:tcW w:w="0" w:type="auto"/>
          </w:tcPr>
          <w:p w14:paraId="1D894D98" w14:textId="77777777" w:rsidR="00C81AA2" w:rsidRPr="00C81AA2" w:rsidRDefault="00C81AA2" w:rsidP="009F71A3">
            <w:pPr>
              <w:pStyle w:val="Compact"/>
              <w:rPr>
                <w:rFonts w:eastAsia="Times New Roman"/>
              </w:rPr>
            </w:pPr>
          </w:p>
        </w:tc>
        <w:tc>
          <w:tcPr>
            <w:tcW w:w="0" w:type="auto"/>
          </w:tcPr>
          <w:p w14:paraId="37729197" w14:textId="77777777" w:rsidR="00C81AA2" w:rsidRPr="00C81AA2" w:rsidRDefault="00C81AA2" w:rsidP="009F71A3">
            <w:pPr>
              <w:pStyle w:val="Compact"/>
              <w:rPr>
                <w:rFonts w:eastAsia="Times New Roman"/>
              </w:rPr>
            </w:pPr>
          </w:p>
        </w:tc>
        <w:tc>
          <w:tcPr>
            <w:tcW w:w="0" w:type="auto"/>
          </w:tcPr>
          <w:p w14:paraId="414831BC" w14:textId="77777777" w:rsidR="00C81AA2" w:rsidRPr="00C81AA2" w:rsidRDefault="00C81AA2" w:rsidP="009F71A3">
            <w:pPr>
              <w:pStyle w:val="Compact"/>
            </w:pPr>
            <w:r w:rsidRPr="00C81AA2">
              <w:t>No Impact</w:t>
            </w:r>
          </w:p>
        </w:tc>
      </w:tr>
      <w:tr w:rsidR="00C81AA2" w:rsidRPr="00C81AA2" w14:paraId="796C3447" w14:textId="77777777" w:rsidTr="000D366D">
        <w:trPr>
          <w:cantSplit/>
        </w:trPr>
        <w:tc>
          <w:tcPr>
            <w:tcW w:w="0" w:type="auto"/>
          </w:tcPr>
          <w:p w14:paraId="2D738EFB" w14:textId="77777777" w:rsidR="00C81AA2" w:rsidRPr="00C81AA2" w:rsidRDefault="00C81AA2" w:rsidP="009F71A3">
            <w:pPr>
              <w:pStyle w:val="Compact"/>
            </w:pPr>
            <w:r w:rsidRPr="00C81AA2">
              <w:t>C</w:t>
            </w:r>
          </w:p>
        </w:tc>
        <w:tc>
          <w:tcPr>
            <w:tcW w:w="0" w:type="auto"/>
          </w:tcPr>
          <w:p w14:paraId="45410D3F" w14:textId="77777777" w:rsidR="00C81AA2" w:rsidRPr="00C81AA2" w:rsidRDefault="00C81AA2" w:rsidP="009F71A3">
            <w:pPr>
              <w:pStyle w:val="Compact"/>
            </w:pPr>
            <w:r w:rsidRPr="00C81AA2">
              <w:t>Require the installation or maintenance of associated infrastructure (such as roads, fuel breaks, emergency water sources,</w:t>
            </w:r>
            <w:r w:rsidRPr="00C81AA2">
              <w:rPr>
                <w:spacing w:val="-4"/>
              </w:rPr>
              <w:t xml:space="preserve"> </w:t>
            </w:r>
            <w:r w:rsidRPr="00C81AA2">
              <w:t>power</w:t>
            </w:r>
            <w:r w:rsidRPr="00C81AA2">
              <w:rPr>
                <w:spacing w:val="-4"/>
              </w:rPr>
              <w:t xml:space="preserve"> </w:t>
            </w:r>
            <w:r w:rsidRPr="00C81AA2">
              <w:t>lines</w:t>
            </w:r>
            <w:r w:rsidRPr="00C81AA2">
              <w:rPr>
                <w:spacing w:val="-4"/>
              </w:rPr>
              <w:t xml:space="preserve"> </w:t>
            </w:r>
            <w:r w:rsidRPr="00C81AA2">
              <w:t>or</w:t>
            </w:r>
            <w:r w:rsidRPr="00C81AA2">
              <w:rPr>
                <w:spacing w:val="-3"/>
              </w:rPr>
              <w:t xml:space="preserve"> </w:t>
            </w:r>
            <w:r w:rsidRPr="00C81AA2">
              <w:t>other</w:t>
            </w:r>
            <w:r w:rsidRPr="00C81AA2">
              <w:rPr>
                <w:spacing w:val="-4"/>
              </w:rPr>
              <w:t xml:space="preserve"> </w:t>
            </w:r>
            <w:r w:rsidRPr="00C81AA2">
              <w:t>utilities)</w:t>
            </w:r>
            <w:r w:rsidRPr="00C81AA2">
              <w:rPr>
                <w:spacing w:val="-5"/>
              </w:rPr>
              <w:t xml:space="preserve"> </w:t>
            </w:r>
            <w:r w:rsidRPr="00C81AA2">
              <w:t>that</w:t>
            </w:r>
            <w:r w:rsidRPr="00C81AA2">
              <w:rPr>
                <w:spacing w:val="-4"/>
              </w:rPr>
              <w:t xml:space="preserve"> </w:t>
            </w:r>
            <w:r w:rsidRPr="00C81AA2">
              <w:t>may</w:t>
            </w:r>
            <w:r w:rsidRPr="00C81AA2">
              <w:rPr>
                <w:spacing w:val="-4"/>
              </w:rPr>
              <w:t xml:space="preserve"> </w:t>
            </w:r>
            <w:r w:rsidRPr="00C81AA2">
              <w:t>exacerbate</w:t>
            </w:r>
            <w:r w:rsidRPr="00C81AA2">
              <w:rPr>
                <w:spacing w:val="-3"/>
              </w:rPr>
              <w:t xml:space="preserve"> </w:t>
            </w:r>
            <w:r w:rsidRPr="00C81AA2">
              <w:t>fire risk or that may result in temporary or ongoing impacts to the environment?</w:t>
            </w:r>
          </w:p>
        </w:tc>
        <w:tc>
          <w:tcPr>
            <w:tcW w:w="0" w:type="auto"/>
          </w:tcPr>
          <w:p w14:paraId="6BA61076" w14:textId="77777777" w:rsidR="00C81AA2" w:rsidRPr="00C81AA2" w:rsidRDefault="00C81AA2" w:rsidP="009F71A3">
            <w:pPr>
              <w:pStyle w:val="Compact"/>
              <w:rPr>
                <w:rFonts w:eastAsia="Times New Roman"/>
              </w:rPr>
            </w:pPr>
          </w:p>
        </w:tc>
        <w:tc>
          <w:tcPr>
            <w:tcW w:w="0" w:type="auto"/>
          </w:tcPr>
          <w:p w14:paraId="5CD27241" w14:textId="77777777" w:rsidR="00C81AA2" w:rsidRPr="00C81AA2" w:rsidRDefault="00C81AA2" w:rsidP="009F71A3">
            <w:pPr>
              <w:pStyle w:val="Compact"/>
              <w:rPr>
                <w:rFonts w:eastAsia="Times New Roman"/>
              </w:rPr>
            </w:pPr>
          </w:p>
        </w:tc>
        <w:tc>
          <w:tcPr>
            <w:tcW w:w="0" w:type="auto"/>
          </w:tcPr>
          <w:p w14:paraId="10761D54" w14:textId="77777777" w:rsidR="00C81AA2" w:rsidRPr="00C81AA2" w:rsidRDefault="00C81AA2" w:rsidP="009F71A3">
            <w:pPr>
              <w:pStyle w:val="Compact"/>
              <w:rPr>
                <w:rFonts w:eastAsia="Times New Roman"/>
              </w:rPr>
            </w:pPr>
          </w:p>
        </w:tc>
        <w:tc>
          <w:tcPr>
            <w:tcW w:w="0" w:type="auto"/>
          </w:tcPr>
          <w:p w14:paraId="1E4FE0B5" w14:textId="77777777" w:rsidR="00C81AA2" w:rsidRPr="00C81AA2" w:rsidRDefault="00C81AA2" w:rsidP="009F71A3">
            <w:pPr>
              <w:pStyle w:val="Compact"/>
            </w:pPr>
            <w:r w:rsidRPr="00C81AA2">
              <w:t>No Impact</w:t>
            </w:r>
          </w:p>
        </w:tc>
      </w:tr>
      <w:tr w:rsidR="00C81AA2" w:rsidRPr="00C81AA2" w14:paraId="6593ABA6" w14:textId="77777777" w:rsidTr="000D366D">
        <w:trPr>
          <w:cantSplit/>
        </w:trPr>
        <w:tc>
          <w:tcPr>
            <w:tcW w:w="0" w:type="auto"/>
          </w:tcPr>
          <w:p w14:paraId="471E6E4B" w14:textId="77777777" w:rsidR="00C81AA2" w:rsidRPr="00C81AA2" w:rsidRDefault="00C81AA2" w:rsidP="009F71A3">
            <w:pPr>
              <w:pStyle w:val="Compact"/>
            </w:pPr>
            <w:r w:rsidRPr="00C81AA2">
              <w:t>D</w:t>
            </w:r>
          </w:p>
        </w:tc>
        <w:tc>
          <w:tcPr>
            <w:tcW w:w="0" w:type="auto"/>
          </w:tcPr>
          <w:p w14:paraId="757A1FAA" w14:textId="77777777" w:rsidR="00C81AA2" w:rsidRPr="00C81AA2" w:rsidRDefault="00C81AA2" w:rsidP="009F71A3">
            <w:pPr>
              <w:pStyle w:val="Compact"/>
            </w:pPr>
            <w:r w:rsidRPr="00C81AA2">
              <w:t>Expose people or structures to significant risks, including downslope</w:t>
            </w:r>
            <w:r w:rsidRPr="00C81AA2">
              <w:rPr>
                <w:spacing w:val="-4"/>
              </w:rPr>
              <w:t xml:space="preserve"> </w:t>
            </w:r>
            <w:r w:rsidRPr="00C81AA2">
              <w:t>or</w:t>
            </w:r>
            <w:r w:rsidRPr="00C81AA2">
              <w:rPr>
                <w:spacing w:val="-5"/>
              </w:rPr>
              <w:t xml:space="preserve"> </w:t>
            </w:r>
            <w:r w:rsidRPr="00C81AA2">
              <w:t>downstream</w:t>
            </w:r>
            <w:r w:rsidRPr="00C81AA2">
              <w:rPr>
                <w:spacing w:val="-4"/>
              </w:rPr>
              <w:t xml:space="preserve"> </w:t>
            </w:r>
            <w:r w:rsidRPr="00C81AA2">
              <w:t>flooding</w:t>
            </w:r>
            <w:r w:rsidRPr="00C81AA2">
              <w:rPr>
                <w:spacing w:val="-4"/>
              </w:rPr>
              <w:t xml:space="preserve"> </w:t>
            </w:r>
            <w:r w:rsidRPr="00C81AA2">
              <w:t>or</w:t>
            </w:r>
            <w:r w:rsidRPr="00C81AA2">
              <w:rPr>
                <w:spacing w:val="-2"/>
              </w:rPr>
              <w:t xml:space="preserve"> </w:t>
            </w:r>
            <w:r w:rsidRPr="00C81AA2">
              <w:t>landslides,</w:t>
            </w:r>
            <w:r w:rsidRPr="00C81AA2">
              <w:rPr>
                <w:spacing w:val="-4"/>
              </w:rPr>
              <w:t xml:space="preserve"> </w:t>
            </w:r>
            <w:proofErr w:type="gramStart"/>
            <w:r w:rsidRPr="00C81AA2">
              <w:t>as</w:t>
            </w:r>
            <w:r w:rsidRPr="00C81AA2">
              <w:rPr>
                <w:spacing w:val="-3"/>
              </w:rPr>
              <w:t xml:space="preserve"> </w:t>
            </w:r>
            <w:r w:rsidRPr="00C81AA2">
              <w:t>a</w:t>
            </w:r>
            <w:r w:rsidRPr="00C81AA2">
              <w:rPr>
                <w:spacing w:val="-4"/>
              </w:rPr>
              <w:t xml:space="preserve"> </w:t>
            </w:r>
            <w:r w:rsidRPr="00C81AA2">
              <w:t>result</w:t>
            </w:r>
            <w:r w:rsidRPr="00C81AA2">
              <w:rPr>
                <w:spacing w:val="-4"/>
              </w:rPr>
              <w:t xml:space="preserve"> </w:t>
            </w:r>
            <w:r w:rsidRPr="00C81AA2">
              <w:t>of</w:t>
            </w:r>
            <w:proofErr w:type="gramEnd"/>
            <w:r w:rsidRPr="00C81AA2">
              <w:t xml:space="preserve"> runoff, post-fire slope instability, or drainage</w:t>
            </w:r>
            <w:r w:rsidRPr="00C81AA2">
              <w:rPr>
                <w:spacing w:val="-28"/>
              </w:rPr>
              <w:t xml:space="preserve"> </w:t>
            </w:r>
            <w:r w:rsidRPr="00C81AA2">
              <w:t>changes?</w:t>
            </w:r>
          </w:p>
        </w:tc>
        <w:tc>
          <w:tcPr>
            <w:tcW w:w="0" w:type="auto"/>
          </w:tcPr>
          <w:p w14:paraId="691DB697" w14:textId="77777777" w:rsidR="00C81AA2" w:rsidRPr="00C81AA2" w:rsidRDefault="00C81AA2" w:rsidP="009F71A3">
            <w:pPr>
              <w:pStyle w:val="Compact"/>
              <w:rPr>
                <w:rFonts w:eastAsia="Times New Roman"/>
              </w:rPr>
            </w:pPr>
          </w:p>
        </w:tc>
        <w:tc>
          <w:tcPr>
            <w:tcW w:w="0" w:type="auto"/>
          </w:tcPr>
          <w:p w14:paraId="33F2A62F" w14:textId="77777777" w:rsidR="00C81AA2" w:rsidRPr="00C81AA2" w:rsidRDefault="00C81AA2" w:rsidP="009F71A3">
            <w:pPr>
              <w:pStyle w:val="Compact"/>
              <w:rPr>
                <w:rFonts w:eastAsia="Times New Roman"/>
              </w:rPr>
            </w:pPr>
          </w:p>
        </w:tc>
        <w:tc>
          <w:tcPr>
            <w:tcW w:w="0" w:type="auto"/>
          </w:tcPr>
          <w:p w14:paraId="7EDE1F0E" w14:textId="77777777" w:rsidR="00C81AA2" w:rsidRPr="00C81AA2" w:rsidRDefault="00C81AA2" w:rsidP="009F71A3">
            <w:pPr>
              <w:pStyle w:val="Compact"/>
              <w:rPr>
                <w:rFonts w:eastAsia="Times New Roman"/>
              </w:rPr>
            </w:pPr>
          </w:p>
        </w:tc>
        <w:tc>
          <w:tcPr>
            <w:tcW w:w="0" w:type="auto"/>
          </w:tcPr>
          <w:p w14:paraId="2A5A4EF4" w14:textId="77777777" w:rsidR="00C81AA2" w:rsidRPr="00C81AA2" w:rsidRDefault="00C81AA2" w:rsidP="009F71A3">
            <w:pPr>
              <w:pStyle w:val="Compact"/>
            </w:pPr>
            <w:r w:rsidRPr="00C81AA2">
              <w:t>No Impact</w:t>
            </w:r>
          </w:p>
        </w:tc>
      </w:tr>
      <w:bookmarkEnd w:id="2095"/>
    </w:tbl>
    <w:p w14:paraId="6D2CE44E"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br w:type="page"/>
      </w:r>
    </w:p>
    <w:p w14:paraId="6E3F7ED7" w14:textId="77777777" w:rsidR="00C81AA2" w:rsidRPr="00C81AA2" w:rsidRDefault="00C81AA2" w:rsidP="00C81AA2">
      <w:pPr>
        <w:spacing w:after="0" w:line="259" w:lineRule="auto"/>
        <w:rPr>
          <w:rFonts w:eastAsia="Calibri" w:cs="Times New Roman"/>
          <w:b/>
          <w:bCs/>
          <w:kern w:val="0"/>
          <w:szCs w:val="24"/>
          <w14:ligatures w14:val="none"/>
        </w:rPr>
      </w:pPr>
      <w:r w:rsidRPr="00C81AA2">
        <w:rPr>
          <w:rFonts w:eastAsia="Calibri" w:cs="Times New Roman"/>
          <w:b/>
          <w:bCs/>
          <w:kern w:val="0"/>
          <w:szCs w:val="24"/>
          <w14:ligatures w14:val="none"/>
        </w:rPr>
        <w:lastRenderedPageBreak/>
        <w:t>Mandatory Findings of Significance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EQA checklist table"/>
        <w:tblDescription w:val="CEQA checklist table"/>
      </w:tblPr>
      <w:tblGrid>
        <w:gridCol w:w="684"/>
        <w:gridCol w:w="7079"/>
        <w:gridCol w:w="1673"/>
        <w:gridCol w:w="2276"/>
        <w:gridCol w:w="1675"/>
        <w:gridCol w:w="1003"/>
      </w:tblGrid>
      <w:tr w:rsidR="00C81AA2" w:rsidRPr="00C81AA2" w14:paraId="58E04FA1" w14:textId="77777777" w:rsidTr="000D366D">
        <w:trPr>
          <w:cantSplit/>
          <w:tblHeader/>
        </w:trPr>
        <w:tc>
          <w:tcPr>
            <w:tcW w:w="0" w:type="auto"/>
            <w:shd w:val="clear" w:color="auto" w:fill="F2F2F2"/>
            <w:vAlign w:val="bottom"/>
          </w:tcPr>
          <w:p w14:paraId="14F1FDB6" w14:textId="77777777" w:rsidR="00C81AA2" w:rsidRPr="00C81AA2" w:rsidRDefault="00C81AA2" w:rsidP="009F71A3">
            <w:pPr>
              <w:pStyle w:val="Compact"/>
            </w:pPr>
            <w:bookmarkStart w:id="2096" w:name="_Hlk19634379"/>
            <w:bookmarkStart w:id="2097" w:name="_Hlk29557070"/>
            <w:r w:rsidRPr="00C81AA2">
              <w:t>Item</w:t>
            </w:r>
          </w:p>
        </w:tc>
        <w:tc>
          <w:tcPr>
            <w:tcW w:w="0" w:type="auto"/>
            <w:shd w:val="clear" w:color="auto" w:fill="F2F2F2"/>
            <w:vAlign w:val="bottom"/>
          </w:tcPr>
          <w:p w14:paraId="229EEF7C" w14:textId="77777777" w:rsidR="00C81AA2" w:rsidRPr="00C81AA2" w:rsidRDefault="00C81AA2" w:rsidP="009F71A3">
            <w:pPr>
              <w:pStyle w:val="Compact"/>
            </w:pPr>
            <w:r w:rsidRPr="00C81AA2">
              <w:t>Impact Description</w:t>
            </w:r>
          </w:p>
        </w:tc>
        <w:tc>
          <w:tcPr>
            <w:tcW w:w="0" w:type="auto"/>
            <w:shd w:val="clear" w:color="auto" w:fill="F2F2F2"/>
            <w:vAlign w:val="bottom"/>
          </w:tcPr>
          <w:p w14:paraId="46561CA5" w14:textId="77777777" w:rsidR="00C81AA2" w:rsidRPr="00C81AA2" w:rsidRDefault="00C81AA2" w:rsidP="009F71A3">
            <w:pPr>
              <w:pStyle w:val="Compact"/>
            </w:pPr>
            <w:r w:rsidRPr="00C81AA2">
              <w:t>Potentially Significant Impact</w:t>
            </w:r>
          </w:p>
        </w:tc>
        <w:tc>
          <w:tcPr>
            <w:tcW w:w="0" w:type="auto"/>
            <w:shd w:val="clear" w:color="auto" w:fill="F2F2F2"/>
            <w:vAlign w:val="bottom"/>
          </w:tcPr>
          <w:p w14:paraId="7095D369" w14:textId="77777777" w:rsidR="00C81AA2" w:rsidRPr="00C81AA2" w:rsidRDefault="00C81AA2" w:rsidP="009F71A3">
            <w:pPr>
              <w:pStyle w:val="Compact"/>
            </w:pPr>
            <w:r w:rsidRPr="00C81AA2">
              <w:t xml:space="preserve">Less Than Significant </w:t>
            </w:r>
            <w:proofErr w:type="gramStart"/>
            <w:r w:rsidRPr="00C81AA2">
              <w:t>With</w:t>
            </w:r>
            <w:proofErr w:type="gramEnd"/>
            <w:r w:rsidRPr="00C81AA2">
              <w:t xml:space="preserve"> Mitigation Incorporated</w:t>
            </w:r>
          </w:p>
        </w:tc>
        <w:tc>
          <w:tcPr>
            <w:tcW w:w="0" w:type="auto"/>
            <w:shd w:val="clear" w:color="auto" w:fill="F2F2F2"/>
            <w:vAlign w:val="bottom"/>
          </w:tcPr>
          <w:p w14:paraId="3EDC4B72" w14:textId="77777777" w:rsidR="00C81AA2" w:rsidRPr="00C81AA2" w:rsidRDefault="00C81AA2" w:rsidP="009F71A3">
            <w:pPr>
              <w:pStyle w:val="Compact"/>
            </w:pPr>
            <w:r w:rsidRPr="00C81AA2">
              <w:t>Less Than Significant Impact</w:t>
            </w:r>
          </w:p>
        </w:tc>
        <w:tc>
          <w:tcPr>
            <w:tcW w:w="0" w:type="auto"/>
            <w:shd w:val="clear" w:color="auto" w:fill="F2F2F2"/>
            <w:vAlign w:val="bottom"/>
          </w:tcPr>
          <w:p w14:paraId="24472843" w14:textId="77777777" w:rsidR="00C81AA2" w:rsidRPr="00C81AA2" w:rsidRDefault="00C81AA2" w:rsidP="009F71A3">
            <w:pPr>
              <w:pStyle w:val="Compact"/>
            </w:pPr>
            <w:r w:rsidRPr="00C81AA2">
              <w:t>No Impact</w:t>
            </w:r>
          </w:p>
        </w:tc>
      </w:tr>
      <w:bookmarkEnd w:id="2096"/>
      <w:tr w:rsidR="00C81AA2" w:rsidRPr="00C81AA2" w14:paraId="2466E37B" w14:textId="77777777" w:rsidTr="000D366D">
        <w:trPr>
          <w:cantSplit/>
        </w:trPr>
        <w:tc>
          <w:tcPr>
            <w:tcW w:w="0" w:type="auto"/>
          </w:tcPr>
          <w:p w14:paraId="305BC3A8" w14:textId="77777777" w:rsidR="00C81AA2" w:rsidRPr="00C81AA2" w:rsidRDefault="00C81AA2" w:rsidP="009F71A3">
            <w:pPr>
              <w:pStyle w:val="Compact"/>
            </w:pPr>
            <w:r w:rsidRPr="00C81AA2">
              <w:t>A</w:t>
            </w:r>
          </w:p>
        </w:tc>
        <w:tc>
          <w:tcPr>
            <w:tcW w:w="0" w:type="auto"/>
          </w:tcPr>
          <w:p w14:paraId="4B6DDAA6" w14:textId="77777777" w:rsidR="00C81AA2" w:rsidRPr="00C81AA2" w:rsidRDefault="00C81AA2" w:rsidP="009F71A3">
            <w:pPr>
              <w:pStyle w:val="Compact"/>
            </w:pPr>
            <w:r w:rsidRPr="00C81AA2">
              <w:t>Does the project have the potential to substantially degrade the quality of the environment, substantially reduce the habitat of a fish or wildlife species, cause a fish or wildlife population to drop below self-sustaining levels, threaten to eliminate a plant or animal community, substantially reduce the number or restrict the range of a rare or endangered plant or animal or eliminate important examples of the major periods of California history or</w:t>
            </w:r>
            <w:r w:rsidRPr="00C81AA2">
              <w:rPr>
                <w:spacing w:val="-19"/>
              </w:rPr>
              <w:t xml:space="preserve"> </w:t>
            </w:r>
            <w:r w:rsidRPr="00C81AA2">
              <w:t>prehistory?</w:t>
            </w:r>
          </w:p>
        </w:tc>
        <w:tc>
          <w:tcPr>
            <w:tcW w:w="0" w:type="auto"/>
          </w:tcPr>
          <w:p w14:paraId="5069EB3E" w14:textId="77777777" w:rsidR="00C81AA2" w:rsidRPr="00C81AA2" w:rsidRDefault="00C81AA2" w:rsidP="009F71A3">
            <w:pPr>
              <w:pStyle w:val="Compact"/>
              <w:rPr>
                <w:rFonts w:eastAsia="Times New Roman"/>
              </w:rPr>
            </w:pPr>
          </w:p>
        </w:tc>
        <w:tc>
          <w:tcPr>
            <w:tcW w:w="0" w:type="auto"/>
          </w:tcPr>
          <w:p w14:paraId="0A729AAB" w14:textId="77777777" w:rsidR="00C81AA2" w:rsidRPr="00C81AA2" w:rsidRDefault="00C81AA2" w:rsidP="009F71A3">
            <w:pPr>
              <w:pStyle w:val="Compact"/>
              <w:rPr>
                <w:rFonts w:eastAsia="Times New Roman"/>
              </w:rPr>
            </w:pPr>
          </w:p>
        </w:tc>
        <w:tc>
          <w:tcPr>
            <w:tcW w:w="0" w:type="auto"/>
          </w:tcPr>
          <w:p w14:paraId="69A4503C" w14:textId="77777777" w:rsidR="00C81AA2" w:rsidRPr="00C81AA2" w:rsidRDefault="00C81AA2" w:rsidP="009F71A3">
            <w:pPr>
              <w:pStyle w:val="Compact"/>
              <w:rPr>
                <w:rFonts w:eastAsia="Times New Roman"/>
              </w:rPr>
            </w:pPr>
          </w:p>
        </w:tc>
        <w:tc>
          <w:tcPr>
            <w:tcW w:w="0" w:type="auto"/>
          </w:tcPr>
          <w:p w14:paraId="5FA6FDE3" w14:textId="77777777" w:rsidR="00C81AA2" w:rsidRPr="00C81AA2" w:rsidRDefault="00C81AA2" w:rsidP="009F71A3">
            <w:pPr>
              <w:pStyle w:val="Compact"/>
            </w:pPr>
            <w:r w:rsidRPr="00C81AA2">
              <w:t>No Impact</w:t>
            </w:r>
          </w:p>
        </w:tc>
      </w:tr>
      <w:tr w:rsidR="00C81AA2" w:rsidRPr="00C81AA2" w14:paraId="71E593E3" w14:textId="77777777" w:rsidTr="000D366D">
        <w:trPr>
          <w:cantSplit/>
        </w:trPr>
        <w:tc>
          <w:tcPr>
            <w:tcW w:w="0" w:type="auto"/>
          </w:tcPr>
          <w:p w14:paraId="1A319C62" w14:textId="77777777" w:rsidR="00C81AA2" w:rsidRPr="00C81AA2" w:rsidRDefault="00C81AA2" w:rsidP="009F71A3">
            <w:pPr>
              <w:pStyle w:val="Compact"/>
            </w:pPr>
            <w:r w:rsidRPr="00C81AA2">
              <w:t>B</w:t>
            </w:r>
          </w:p>
        </w:tc>
        <w:tc>
          <w:tcPr>
            <w:tcW w:w="0" w:type="auto"/>
          </w:tcPr>
          <w:p w14:paraId="7C492601" w14:textId="77777777" w:rsidR="00C81AA2" w:rsidRPr="00C81AA2" w:rsidRDefault="00C81AA2" w:rsidP="009F71A3">
            <w:pPr>
              <w:pStyle w:val="Compact"/>
            </w:pPr>
            <w:r w:rsidRPr="00C81AA2">
              <w:t>Does</w:t>
            </w:r>
            <w:r w:rsidRPr="00C81AA2">
              <w:rPr>
                <w:spacing w:val="-4"/>
              </w:rPr>
              <w:t xml:space="preserve"> </w:t>
            </w:r>
            <w:r w:rsidRPr="00C81AA2">
              <w:t>the</w:t>
            </w:r>
            <w:r w:rsidRPr="00C81AA2">
              <w:rPr>
                <w:spacing w:val="-4"/>
              </w:rPr>
              <w:t xml:space="preserve"> </w:t>
            </w:r>
            <w:r w:rsidRPr="00C81AA2">
              <w:t>project</w:t>
            </w:r>
            <w:r w:rsidRPr="00C81AA2">
              <w:rPr>
                <w:spacing w:val="-4"/>
              </w:rPr>
              <w:t xml:space="preserve"> </w:t>
            </w:r>
            <w:r w:rsidRPr="00C81AA2">
              <w:t>have</w:t>
            </w:r>
            <w:r w:rsidRPr="00C81AA2">
              <w:rPr>
                <w:spacing w:val="-3"/>
              </w:rPr>
              <w:t xml:space="preserve"> </w:t>
            </w:r>
            <w:r w:rsidRPr="00C81AA2">
              <w:t>impacts</w:t>
            </w:r>
            <w:r w:rsidRPr="00C81AA2">
              <w:rPr>
                <w:spacing w:val="-4"/>
              </w:rPr>
              <w:t xml:space="preserve"> </w:t>
            </w:r>
            <w:r w:rsidRPr="00C81AA2">
              <w:t>that</w:t>
            </w:r>
            <w:r w:rsidRPr="00C81AA2">
              <w:rPr>
                <w:spacing w:val="-4"/>
              </w:rPr>
              <w:t xml:space="preserve"> </w:t>
            </w:r>
            <w:r w:rsidRPr="00C81AA2">
              <w:t>are</w:t>
            </w:r>
            <w:r w:rsidRPr="00C81AA2">
              <w:rPr>
                <w:spacing w:val="-4"/>
              </w:rPr>
              <w:t xml:space="preserve"> </w:t>
            </w:r>
            <w:r w:rsidRPr="00C81AA2">
              <w:t>individually</w:t>
            </w:r>
            <w:r w:rsidRPr="00C81AA2">
              <w:rPr>
                <w:spacing w:val="-4"/>
              </w:rPr>
              <w:t xml:space="preserve"> </w:t>
            </w:r>
            <w:r w:rsidRPr="00C81AA2">
              <w:t>limited,</w:t>
            </w:r>
            <w:r w:rsidRPr="00C81AA2">
              <w:rPr>
                <w:spacing w:val="-4"/>
              </w:rPr>
              <w:t xml:space="preserve"> </w:t>
            </w:r>
            <w:r w:rsidRPr="00C81AA2">
              <w:t>but cumulatively considerable? (“Cumulatively considerable” means that the incremental effects of a project are considerable when viewed in connection with the effects of past projects, the effects of other current projects, and the effects of probable future</w:t>
            </w:r>
            <w:r w:rsidRPr="00C81AA2">
              <w:rPr>
                <w:spacing w:val="-19"/>
              </w:rPr>
              <w:t xml:space="preserve"> </w:t>
            </w:r>
            <w:r w:rsidRPr="00C81AA2">
              <w:t>projects.)</w:t>
            </w:r>
          </w:p>
        </w:tc>
        <w:tc>
          <w:tcPr>
            <w:tcW w:w="0" w:type="auto"/>
          </w:tcPr>
          <w:p w14:paraId="1D43DC5E" w14:textId="77777777" w:rsidR="00C81AA2" w:rsidRPr="00C81AA2" w:rsidRDefault="00C81AA2" w:rsidP="009F71A3">
            <w:pPr>
              <w:pStyle w:val="Compact"/>
              <w:rPr>
                <w:rFonts w:eastAsia="Times New Roman"/>
              </w:rPr>
            </w:pPr>
          </w:p>
        </w:tc>
        <w:tc>
          <w:tcPr>
            <w:tcW w:w="0" w:type="auto"/>
          </w:tcPr>
          <w:p w14:paraId="4F69BA1F" w14:textId="77777777" w:rsidR="00C81AA2" w:rsidRPr="00C81AA2" w:rsidRDefault="00C81AA2" w:rsidP="009F71A3">
            <w:pPr>
              <w:pStyle w:val="Compact"/>
              <w:rPr>
                <w:rFonts w:eastAsia="Times New Roman"/>
              </w:rPr>
            </w:pPr>
          </w:p>
        </w:tc>
        <w:tc>
          <w:tcPr>
            <w:tcW w:w="0" w:type="auto"/>
          </w:tcPr>
          <w:p w14:paraId="2616050A" w14:textId="77777777" w:rsidR="00C81AA2" w:rsidRPr="00C81AA2" w:rsidRDefault="00C81AA2" w:rsidP="009F71A3">
            <w:pPr>
              <w:pStyle w:val="Compact"/>
              <w:rPr>
                <w:rFonts w:eastAsia="Times New Roman"/>
              </w:rPr>
            </w:pPr>
          </w:p>
        </w:tc>
        <w:tc>
          <w:tcPr>
            <w:tcW w:w="0" w:type="auto"/>
          </w:tcPr>
          <w:p w14:paraId="35CC18F1" w14:textId="77777777" w:rsidR="00C81AA2" w:rsidRPr="00C81AA2" w:rsidRDefault="00C81AA2" w:rsidP="009F71A3">
            <w:pPr>
              <w:pStyle w:val="Compact"/>
            </w:pPr>
            <w:r w:rsidRPr="00C81AA2">
              <w:t>No Impact</w:t>
            </w:r>
          </w:p>
        </w:tc>
      </w:tr>
      <w:tr w:rsidR="00C81AA2" w:rsidRPr="00C81AA2" w14:paraId="75D4C8BC" w14:textId="77777777" w:rsidTr="000D366D">
        <w:trPr>
          <w:cantSplit/>
        </w:trPr>
        <w:tc>
          <w:tcPr>
            <w:tcW w:w="0" w:type="auto"/>
          </w:tcPr>
          <w:p w14:paraId="0F677077" w14:textId="77777777" w:rsidR="00C81AA2" w:rsidRPr="00C81AA2" w:rsidRDefault="00C81AA2" w:rsidP="009F71A3">
            <w:pPr>
              <w:pStyle w:val="Compact"/>
            </w:pPr>
            <w:r w:rsidRPr="00C81AA2">
              <w:t>C</w:t>
            </w:r>
          </w:p>
        </w:tc>
        <w:tc>
          <w:tcPr>
            <w:tcW w:w="0" w:type="auto"/>
          </w:tcPr>
          <w:p w14:paraId="0E524898" w14:textId="77777777" w:rsidR="00C81AA2" w:rsidRPr="00C81AA2" w:rsidRDefault="00C81AA2" w:rsidP="009F71A3">
            <w:pPr>
              <w:pStyle w:val="Compact"/>
            </w:pPr>
            <w:r w:rsidRPr="00C81AA2">
              <w:t>Does the project have environmental effects which will cause substantial</w:t>
            </w:r>
            <w:r w:rsidRPr="00C81AA2">
              <w:rPr>
                <w:spacing w:val="-4"/>
              </w:rPr>
              <w:t xml:space="preserve"> </w:t>
            </w:r>
            <w:r w:rsidRPr="00C81AA2">
              <w:t>adverse</w:t>
            </w:r>
            <w:r w:rsidRPr="00C81AA2">
              <w:rPr>
                <w:spacing w:val="-5"/>
              </w:rPr>
              <w:t xml:space="preserve"> </w:t>
            </w:r>
            <w:r w:rsidRPr="00C81AA2">
              <w:t>effects</w:t>
            </w:r>
            <w:r w:rsidRPr="00C81AA2">
              <w:rPr>
                <w:spacing w:val="-4"/>
              </w:rPr>
              <w:t xml:space="preserve"> </w:t>
            </w:r>
            <w:r w:rsidRPr="00C81AA2">
              <w:t>on</w:t>
            </w:r>
            <w:r w:rsidRPr="00C81AA2">
              <w:rPr>
                <w:spacing w:val="-5"/>
              </w:rPr>
              <w:t xml:space="preserve"> </w:t>
            </w:r>
            <w:r w:rsidRPr="00C81AA2">
              <w:t>human</w:t>
            </w:r>
            <w:r w:rsidRPr="00C81AA2">
              <w:rPr>
                <w:spacing w:val="-3"/>
              </w:rPr>
              <w:t xml:space="preserve"> </w:t>
            </w:r>
            <w:r w:rsidRPr="00C81AA2">
              <w:t>beings,</w:t>
            </w:r>
            <w:r w:rsidRPr="00C81AA2">
              <w:rPr>
                <w:spacing w:val="-5"/>
              </w:rPr>
              <w:t xml:space="preserve"> </w:t>
            </w:r>
            <w:r w:rsidRPr="00C81AA2">
              <w:t>either</w:t>
            </w:r>
            <w:r w:rsidRPr="00C81AA2">
              <w:rPr>
                <w:spacing w:val="-3"/>
              </w:rPr>
              <w:t xml:space="preserve"> </w:t>
            </w:r>
            <w:r w:rsidRPr="00C81AA2">
              <w:t>directly</w:t>
            </w:r>
            <w:r w:rsidRPr="00C81AA2">
              <w:rPr>
                <w:spacing w:val="-4"/>
              </w:rPr>
              <w:t xml:space="preserve"> </w:t>
            </w:r>
            <w:r w:rsidRPr="00C81AA2">
              <w:t>or indirectly?</w:t>
            </w:r>
          </w:p>
        </w:tc>
        <w:tc>
          <w:tcPr>
            <w:tcW w:w="0" w:type="auto"/>
          </w:tcPr>
          <w:p w14:paraId="05B7AE03" w14:textId="77777777" w:rsidR="00C81AA2" w:rsidRPr="00C81AA2" w:rsidRDefault="00C81AA2" w:rsidP="009F71A3">
            <w:pPr>
              <w:pStyle w:val="Compact"/>
              <w:rPr>
                <w:rFonts w:eastAsia="Times New Roman"/>
              </w:rPr>
            </w:pPr>
          </w:p>
        </w:tc>
        <w:tc>
          <w:tcPr>
            <w:tcW w:w="0" w:type="auto"/>
          </w:tcPr>
          <w:p w14:paraId="729B64CE" w14:textId="77777777" w:rsidR="00C81AA2" w:rsidRPr="00C81AA2" w:rsidRDefault="00C81AA2" w:rsidP="009F71A3">
            <w:pPr>
              <w:pStyle w:val="Compact"/>
              <w:rPr>
                <w:rFonts w:eastAsia="Times New Roman"/>
              </w:rPr>
            </w:pPr>
          </w:p>
        </w:tc>
        <w:tc>
          <w:tcPr>
            <w:tcW w:w="0" w:type="auto"/>
          </w:tcPr>
          <w:p w14:paraId="4E772A1F" w14:textId="77777777" w:rsidR="00C81AA2" w:rsidRPr="00C81AA2" w:rsidRDefault="00C81AA2" w:rsidP="009F71A3">
            <w:pPr>
              <w:pStyle w:val="Compact"/>
              <w:rPr>
                <w:rFonts w:eastAsia="Times New Roman"/>
              </w:rPr>
            </w:pPr>
          </w:p>
        </w:tc>
        <w:tc>
          <w:tcPr>
            <w:tcW w:w="0" w:type="auto"/>
          </w:tcPr>
          <w:p w14:paraId="4C97C7B2" w14:textId="77777777" w:rsidR="00C81AA2" w:rsidRPr="00C81AA2" w:rsidRDefault="00C81AA2" w:rsidP="009F71A3">
            <w:pPr>
              <w:pStyle w:val="Compact"/>
            </w:pPr>
            <w:r w:rsidRPr="00C81AA2">
              <w:t>No Impact</w:t>
            </w:r>
          </w:p>
        </w:tc>
      </w:tr>
      <w:bookmarkEnd w:id="2097"/>
    </w:tbl>
    <w:p w14:paraId="7F25C2AA" w14:textId="77777777" w:rsidR="00C81AA2" w:rsidRPr="00C81AA2" w:rsidRDefault="00C81AA2" w:rsidP="00C81AA2">
      <w:pPr>
        <w:spacing w:after="0" w:line="259" w:lineRule="auto"/>
        <w:rPr>
          <w:rFonts w:eastAsia="Calibri" w:cs="Times New Roman"/>
          <w:kern w:val="0"/>
          <w:szCs w:val="24"/>
          <w14:ligatures w14:val="none"/>
        </w:rPr>
      </w:pPr>
    </w:p>
    <w:sectPr w:rsidR="00C81AA2" w:rsidRPr="00C81AA2" w:rsidSect="009F71A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2681" w14:textId="77777777" w:rsidR="00C916E0" w:rsidRDefault="00C916E0" w:rsidP="00446D40">
      <w:pPr>
        <w:spacing w:before="0" w:after="0"/>
      </w:pPr>
      <w:r>
        <w:separator/>
      </w:r>
    </w:p>
  </w:endnote>
  <w:endnote w:type="continuationSeparator" w:id="0">
    <w:p w14:paraId="3C674030" w14:textId="77777777" w:rsidR="00C916E0" w:rsidRDefault="00C916E0" w:rsidP="00446D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95831"/>
      <w:docPartObj>
        <w:docPartGallery w:val="Page Numbers (Bottom of Page)"/>
        <w:docPartUnique/>
      </w:docPartObj>
    </w:sdtPr>
    <w:sdtEndPr>
      <w:rPr>
        <w:noProof/>
      </w:rPr>
    </w:sdtEndPr>
    <w:sdtContent>
      <w:p w14:paraId="6D7F5676" w14:textId="2900B95A" w:rsidR="00446D40" w:rsidRDefault="00446D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CC469" w14:textId="77777777" w:rsidR="00446D40" w:rsidRDefault="0044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1FD6" w14:textId="77777777" w:rsidR="00C916E0" w:rsidRDefault="00C916E0" w:rsidP="00446D40">
      <w:pPr>
        <w:spacing w:before="0" w:after="0"/>
      </w:pPr>
      <w:r>
        <w:separator/>
      </w:r>
    </w:p>
  </w:footnote>
  <w:footnote w:type="continuationSeparator" w:id="0">
    <w:p w14:paraId="4E83F6D0" w14:textId="77777777" w:rsidR="00C916E0" w:rsidRDefault="00C916E0" w:rsidP="00446D40">
      <w:pPr>
        <w:spacing w:before="0" w:after="0"/>
      </w:pPr>
      <w:r>
        <w:continuationSeparator/>
      </w:r>
    </w:p>
  </w:footnote>
  <w:footnote w:id="1">
    <w:p w14:paraId="1D2D00BB" w14:textId="1E9A5BB1" w:rsidR="009C7A74" w:rsidRDefault="009C7A74">
      <w:pPr>
        <w:pStyle w:val="FootnoteText"/>
      </w:pPr>
      <w:r>
        <w:rPr>
          <w:rStyle w:val="FootnoteReference"/>
        </w:rPr>
        <w:footnoteRef/>
      </w:r>
      <w:r>
        <w:t xml:space="preserve"> The Central Coast Water Board’s Basin Plan website: </w:t>
      </w:r>
      <w:hyperlink r:id="rId1" w:history="1">
        <w:r w:rsidR="00994E1E">
          <w:rPr>
            <w:rStyle w:val="Hyperlink"/>
          </w:rPr>
          <w:t>https://www.waterboards.ca.gov/centralcoast/water_issues/programs/basin_plan/</w:t>
        </w:r>
      </w:hyperlink>
    </w:p>
  </w:footnote>
  <w:footnote w:id="2">
    <w:p w14:paraId="2F01E4E0" w14:textId="77777777" w:rsidR="00D37795" w:rsidRDefault="00D37795" w:rsidP="00D37795">
      <w:pPr>
        <w:pStyle w:val="FootnoteText"/>
      </w:pPr>
      <w:r>
        <w:rPr>
          <w:rStyle w:val="FootnoteReference"/>
        </w:rPr>
        <w:footnoteRef/>
      </w:r>
      <w:r>
        <w:t xml:space="preserve"> Information about the 2024 Triennial Review is available on the Central Coast Water Board’s Triennial Review webpage: </w:t>
      </w:r>
      <w:hyperlink r:id="rId2" w:history="1">
        <w:r w:rsidRPr="009C7A74">
          <w:rPr>
            <w:rStyle w:val="Hyperlink"/>
          </w:rPr>
          <w:t>https://www.waterboards.ca.gov/centralcoast/water_issues/programs/basin_plan/tri-review.html</w:t>
        </w:r>
      </w:hyperlink>
    </w:p>
  </w:footnote>
  <w:footnote w:id="3">
    <w:p w14:paraId="66A84CFC" w14:textId="0C2CE710" w:rsidR="005030A9" w:rsidRDefault="005030A9">
      <w:pPr>
        <w:pStyle w:val="FootnoteText"/>
      </w:pPr>
      <w:r>
        <w:rPr>
          <w:rStyle w:val="FootnoteReference"/>
        </w:rPr>
        <w:footnoteRef/>
      </w:r>
      <w:r>
        <w:t xml:space="preserve"> </w:t>
      </w:r>
      <w:r w:rsidR="003943C3">
        <w:t xml:space="preserve">The USEPA Water Quality Standards Handbook, Chapter 3, discusses development of water quality standards consistent with relevant regulatory and statutory requirements: </w:t>
      </w:r>
      <w:hyperlink r:id="rId3" w:history="1">
        <w:r w:rsidR="003943C3" w:rsidRPr="003943C3">
          <w:rPr>
            <w:rStyle w:val="Hyperlink"/>
          </w:rPr>
          <w:t>https://www.epa.gov/sites/default/files/2014-10/documents/handbook-chapter3.pdf</w:t>
        </w:r>
      </w:hyperlink>
    </w:p>
  </w:footnote>
  <w:footnote w:id="4">
    <w:p w14:paraId="3AAA4285" w14:textId="0993338F" w:rsidR="00207C68" w:rsidRDefault="00207C68">
      <w:pPr>
        <w:pStyle w:val="FootnoteText"/>
      </w:pPr>
      <w:r>
        <w:rPr>
          <w:rStyle w:val="FootnoteReference"/>
        </w:rPr>
        <w:footnoteRef/>
      </w:r>
      <w:r>
        <w:t xml:space="preserve"> Antidegradation Policy (State Water Board Resolution 68-16): </w:t>
      </w:r>
      <w:hyperlink r:id="rId4" w:history="1">
        <w:r w:rsidRPr="00207C68">
          <w:rPr>
            <w:rStyle w:val="Hyperlink"/>
          </w:rPr>
          <w:t>https://www.waterboards.ca.gov/board_decisions/adopted_orders/resolutions/1968/rs68_016.pdf</w:t>
        </w:r>
      </w:hyperlink>
    </w:p>
  </w:footnote>
  <w:footnote w:id="5">
    <w:p w14:paraId="152BFBDE" w14:textId="02B5FB78" w:rsidR="00CE62E6" w:rsidRDefault="00CE62E6">
      <w:pPr>
        <w:pStyle w:val="FootnoteText"/>
      </w:pPr>
      <w:r>
        <w:rPr>
          <w:rStyle w:val="FootnoteReference"/>
        </w:rPr>
        <w:footnoteRef/>
      </w:r>
      <w:r>
        <w:t xml:space="preserve"> </w:t>
      </w:r>
      <w:r w:rsidR="009729AA">
        <w:t>USEPA</w:t>
      </w:r>
      <w:r>
        <w:t xml:space="preserve"> Occurrence Assessment for the Final Stage 2 Disinfectants and Disinfection Byproducts Rule:  </w:t>
      </w:r>
      <w:hyperlink r:id="rId5" w:history="1">
        <w:r w:rsidRPr="00CE62E6">
          <w:rPr>
            <w:rStyle w:val="Hyperlink"/>
          </w:rPr>
          <w:t>https://nepis.epa.gov/Exe/ZyPDF.cgi?Dockey=P1005ED2.txt</w:t>
        </w:r>
      </w:hyperlink>
    </w:p>
  </w:footnote>
  <w:footnote w:id="6">
    <w:p w14:paraId="6A059AE4" w14:textId="50C1576B" w:rsidR="000813F3" w:rsidRDefault="000813F3">
      <w:pPr>
        <w:pStyle w:val="FootnoteText"/>
      </w:pPr>
      <w:r>
        <w:rPr>
          <w:rStyle w:val="FootnoteReference"/>
        </w:rPr>
        <w:footnoteRef/>
      </w:r>
      <w:r>
        <w:t xml:space="preserve"> USEPA </w:t>
      </w:r>
      <w:r w:rsidR="00481DED">
        <w:t>National Primary Drinking Water Regulations: Disinfectants and Disinfection Byproducts</w:t>
      </w:r>
      <w:r w:rsidR="000B4DDC">
        <w:t xml:space="preserve"> (</w:t>
      </w:r>
      <w:r w:rsidR="00481DED">
        <w:t xml:space="preserve">Federal Register, </w:t>
      </w:r>
      <w:r>
        <w:t>Volume 63, Number 241</w:t>
      </w:r>
      <w:r w:rsidR="00481DED">
        <w:t>, 1998</w:t>
      </w:r>
      <w:r w:rsidR="000B4DDC">
        <w:t xml:space="preserve">): </w:t>
      </w:r>
      <w:hyperlink r:id="rId6" w:anchor="page=1" w:history="1">
        <w:r w:rsidRPr="000813F3">
          <w:rPr>
            <w:rStyle w:val="Hyperlink"/>
          </w:rPr>
          <w:t>https://www.govinfo.gov/content/pkg/FR-1998-12-16/pdf/98-32887.pdf#page=1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FABB00"/>
    <w:lvl w:ilvl="0">
      <w:start w:val="1"/>
      <w:numFmt w:val="decimal"/>
      <w:pStyle w:val="ListNumber51"/>
      <w:lvlText w:val="%1."/>
      <w:lvlJc w:val="left"/>
      <w:pPr>
        <w:tabs>
          <w:tab w:val="num" w:pos="1800"/>
        </w:tabs>
        <w:ind w:left="1800" w:hanging="360"/>
      </w:pPr>
    </w:lvl>
  </w:abstractNum>
  <w:abstractNum w:abstractNumId="1" w15:restartNumberingAfterBreak="0">
    <w:nsid w:val="FFFFFF82"/>
    <w:multiLevelType w:val="singleLevel"/>
    <w:tmpl w:val="6076F4E2"/>
    <w:lvl w:ilvl="0">
      <w:start w:val="1"/>
      <w:numFmt w:val="bullet"/>
      <w:pStyle w:val="ListBullet31"/>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CFBE3E52"/>
    <w:lvl w:ilvl="0">
      <w:start w:val="1"/>
      <w:numFmt w:val="bullet"/>
      <w:pStyle w:val="ListBullet21"/>
      <w:lvlText w:val=""/>
      <w:lvlJc w:val="left"/>
      <w:pPr>
        <w:tabs>
          <w:tab w:val="num" w:pos="720"/>
        </w:tabs>
        <w:ind w:left="720" w:hanging="360"/>
      </w:pPr>
      <w:rPr>
        <w:rFonts w:ascii="Symbol" w:hAnsi="Symbol" w:hint="default"/>
      </w:rPr>
    </w:lvl>
  </w:abstractNum>
  <w:abstractNum w:abstractNumId="3" w15:restartNumberingAfterBreak="0">
    <w:nsid w:val="00A99511"/>
    <w:multiLevelType w:val="multilevel"/>
    <w:tmpl w:val="74E86E54"/>
    <w:lvl w:ilvl="0">
      <w:start w:val="1"/>
      <w:numFmt w:val="lowerRoman"/>
      <w:pStyle w:val="ListRomanLower"/>
      <w:lvlText w:val="%1."/>
      <w:lvlJc w:val="left"/>
      <w:pPr>
        <w:ind w:left="720" w:hanging="360"/>
      </w:pPr>
      <w:rPr>
        <w:rFonts w:hint="default"/>
      </w:rPr>
    </w:lvl>
    <w:lvl w:ilvl="1">
      <w:start w:val="1"/>
      <w:numFmt w:val="lowerRoman"/>
      <w:pStyle w:val="ListRomanLower2"/>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Roman"/>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360"/>
      </w:pPr>
      <w:rPr>
        <w:rFonts w:hint="default"/>
      </w:rPr>
    </w:lvl>
  </w:abstractNum>
  <w:abstractNum w:abstractNumId="4" w15:restartNumberingAfterBreak="0">
    <w:nsid w:val="06B21B89"/>
    <w:multiLevelType w:val="hybridMultilevel"/>
    <w:tmpl w:val="AF7461CC"/>
    <w:lvl w:ilvl="0" w:tplc="197AE6A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2C5AB1"/>
    <w:multiLevelType w:val="hybridMultilevel"/>
    <w:tmpl w:val="26588324"/>
    <w:lvl w:ilvl="0" w:tplc="4E30DE12">
      <w:start w:val="1"/>
      <w:numFmt w:val="bullet"/>
      <w:pStyle w:val="List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56BA1"/>
    <w:multiLevelType w:val="hybridMultilevel"/>
    <w:tmpl w:val="F078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A4BF7"/>
    <w:multiLevelType w:val="hybridMultilevel"/>
    <w:tmpl w:val="F4DC4A62"/>
    <w:lvl w:ilvl="0" w:tplc="19C4D5D8">
      <w:start w:val="1"/>
      <w:numFmt w:val="lowerLetter"/>
      <w:pStyle w:val="ListNumber5"/>
      <w:lvlText w:val="%1."/>
      <w:lvlJc w:val="left"/>
      <w:pPr>
        <w:tabs>
          <w:tab w:val="num" w:pos="360"/>
        </w:tabs>
        <w:ind w:left="360" w:hanging="360"/>
      </w:pPr>
    </w:lvl>
    <w:lvl w:ilvl="1" w:tplc="4086CA70">
      <w:start w:val="1"/>
      <w:numFmt w:val="bullet"/>
      <w:pStyle w:val="BattelleBulletList"/>
      <w:lvlText w:val=""/>
      <w:lvlJc w:val="left"/>
      <w:pPr>
        <w:tabs>
          <w:tab w:val="num" w:pos="1080"/>
        </w:tabs>
        <w:ind w:left="1080" w:hanging="360"/>
      </w:pPr>
      <w:rPr>
        <w:rFonts w:ascii="Wingdings" w:hAnsi="Wingdings" w:hint="default"/>
      </w:rPr>
    </w:lvl>
    <w:lvl w:ilvl="2" w:tplc="AC20CB12" w:tentative="1">
      <w:start w:val="1"/>
      <w:numFmt w:val="lowerRoman"/>
      <w:lvlText w:val="%3."/>
      <w:lvlJc w:val="right"/>
      <w:pPr>
        <w:tabs>
          <w:tab w:val="num" w:pos="1800"/>
        </w:tabs>
        <w:ind w:left="1800" w:hanging="180"/>
      </w:pPr>
    </w:lvl>
    <w:lvl w:ilvl="3" w:tplc="05A01F86" w:tentative="1">
      <w:start w:val="1"/>
      <w:numFmt w:val="decimal"/>
      <w:lvlText w:val="%4."/>
      <w:lvlJc w:val="left"/>
      <w:pPr>
        <w:tabs>
          <w:tab w:val="num" w:pos="2520"/>
        </w:tabs>
        <w:ind w:left="2520" w:hanging="360"/>
      </w:pPr>
    </w:lvl>
    <w:lvl w:ilvl="4" w:tplc="E0D4C182" w:tentative="1">
      <w:start w:val="1"/>
      <w:numFmt w:val="lowerLetter"/>
      <w:lvlText w:val="%5."/>
      <w:lvlJc w:val="left"/>
      <w:pPr>
        <w:tabs>
          <w:tab w:val="num" w:pos="3240"/>
        </w:tabs>
        <w:ind w:left="3240" w:hanging="360"/>
      </w:pPr>
    </w:lvl>
    <w:lvl w:ilvl="5" w:tplc="504AB6B6" w:tentative="1">
      <w:start w:val="1"/>
      <w:numFmt w:val="lowerRoman"/>
      <w:lvlText w:val="%6."/>
      <w:lvlJc w:val="right"/>
      <w:pPr>
        <w:tabs>
          <w:tab w:val="num" w:pos="3960"/>
        </w:tabs>
        <w:ind w:left="3960" w:hanging="180"/>
      </w:pPr>
    </w:lvl>
    <w:lvl w:ilvl="6" w:tplc="F360608C" w:tentative="1">
      <w:start w:val="1"/>
      <w:numFmt w:val="decimal"/>
      <w:lvlText w:val="%7."/>
      <w:lvlJc w:val="left"/>
      <w:pPr>
        <w:tabs>
          <w:tab w:val="num" w:pos="4680"/>
        </w:tabs>
        <w:ind w:left="4680" w:hanging="360"/>
      </w:pPr>
    </w:lvl>
    <w:lvl w:ilvl="7" w:tplc="56EC2E98" w:tentative="1">
      <w:start w:val="1"/>
      <w:numFmt w:val="lowerLetter"/>
      <w:lvlText w:val="%8."/>
      <w:lvlJc w:val="left"/>
      <w:pPr>
        <w:tabs>
          <w:tab w:val="num" w:pos="5400"/>
        </w:tabs>
        <w:ind w:left="5400" w:hanging="360"/>
      </w:pPr>
    </w:lvl>
    <w:lvl w:ilvl="8" w:tplc="C59694CA" w:tentative="1">
      <w:start w:val="1"/>
      <w:numFmt w:val="lowerRoman"/>
      <w:lvlText w:val="%9."/>
      <w:lvlJc w:val="right"/>
      <w:pPr>
        <w:tabs>
          <w:tab w:val="num" w:pos="6120"/>
        </w:tabs>
        <w:ind w:left="6120" w:hanging="180"/>
      </w:pPr>
    </w:lvl>
  </w:abstractNum>
  <w:abstractNum w:abstractNumId="8" w15:restartNumberingAfterBreak="0">
    <w:nsid w:val="16CE207C"/>
    <w:multiLevelType w:val="hybridMultilevel"/>
    <w:tmpl w:val="31D89E6C"/>
    <w:lvl w:ilvl="0" w:tplc="1088ACD4">
      <w:start w:val="1"/>
      <w:numFmt w:val="decimal"/>
      <w:pStyle w:val="ListNumber1"/>
      <w:lvlText w:val="%1."/>
      <w:lvlJc w:val="left"/>
      <w:pPr>
        <w:ind w:left="720" w:hanging="360"/>
      </w:pPr>
      <w:rPr>
        <w:rFonts w:asciiTheme="minorHAnsi" w:hAnsiTheme="minorHAns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52FC0"/>
    <w:multiLevelType w:val="hybridMultilevel"/>
    <w:tmpl w:val="8E607172"/>
    <w:lvl w:ilvl="0" w:tplc="8732FE42">
      <w:start w:val="1"/>
      <w:numFmt w:val="upperRoman"/>
      <w:pStyle w:val="Heading2"/>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7F9"/>
    <w:multiLevelType w:val="multilevel"/>
    <w:tmpl w:val="4AECC404"/>
    <w:lvl w:ilvl="0">
      <w:start w:val="1"/>
      <w:numFmt w:val="none"/>
      <w:pStyle w:val="ListNoBullet"/>
      <w:lvlText w:val=""/>
      <w:lvlJc w:val="left"/>
      <w:pPr>
        <w:ind w:left="720" w:hanging="360"/>
      </w:pPr>
      <w:rPr>
        <w:rFonts w:hint="default"/>
      </w:rPr>
    </w:lvl>
    <w:lvl w:ilvl="1">
      <w:start w:val="1"/>
      <w:numFmt w:val="none"/>
      <w:pStyle w:val="ListNoBullet2"/>
      <w:lvlText w:val=""/>
      <w:lvlJc w:val="left"/>
      <w:pPr>
        <w:ind w:left="1440" w:hanging="360"/>
      </w:pPr>
      <w:rPr>
        <w:rFonts w:hint="default"/>
      </w:rPr>
    </w:lvl>
    <w:lvl w:ilvl="2">
      <w:start w:val="1"/>
      <w:numFmt w:val="none"/>
      <w:lvlText w:val=""/>
      <w:lvlJc w:val="left"/>
      <w:pPr>
        <w:ind w:left="2160" w:hanging="36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21E20E3F"/>
    <w:multiLevelType w:val="hybridMultilevel"/>
    <w:tmpl w:val="551C8592"/>
    <w:lvl w:ilvl="0" w:tplc="459CD824">
      <w:start w:val="1"/>
      <w:numFmt w:val="decimal"/>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F83B29"/>
    <w:multiLevelType w:val="hybridMultilevel"/>
    <w:tmpl w:val="9AF29DF4"/>
    <w:lvl w:ilvl="0" w:tplc="064ABA2C">
      <w:start w:val="1"/>
      <w:numFmt w:val="bullet"/>
      <w:pStyle w:val="Tablebullets"/>
      <w:lvlText w:val=""/>
      <w:lvlJc w:val="left"/>
      <w:pPr>
        <w:tabs>
          <w:tab w:val="num" w:pos="360"/>
        </w:tabs>
        <w:ind w:left="36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2C4DCB"/>
    <w:multiLevelType w:val="hybridMultilevel"/>
    <w:tmpl w:val="4DF0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337AA"/>
    <w:multiLevelType w:val="hybridMultilevel"/>
    <w:tmpl w:val="385A63C6"/>
    <w:lvl w:ilvl="0" w:tplc="2CB0AE70">
      <w:start w:val="1"/>
      <w:numFmt w:val="decimal"/>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412E0"/>
    <w:multiLevelType w:val="hybridMultilevel"/>
    <w:tmpl w:val="BF3C1200"/>
    <w:lvl w:ilvl="0" w:tplc="FFFFFFFF">
      <w:start w:val="1"/>
      <w:numFmt w:val="decimal"/>
      <w:pStyle w:val="NumberedList"/>
      <w:lvlText w:val="%1)"/>
      <w:lvlJc w:val="left"/>
      <w:pPr>
        <w:tabs>
          <w:tab w:val="num" w:pos="360"/>
        </w:tabs>
        <w:ind w:left="0" w:firstLine="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18E51EE"/>
    <w:multiLevelType w:val="multilevel"/>
    <w:tmpl w:val="A79489D2"/>
    <w:lvl w:ilvl="0">
      <w:start w:val="1"/>
      <w:numFmt w:val="decimal"/>
      <w:pStyle w:val="Chapterheading"/>
      <w:lvlText w:val="Chapter %1"/>
      <w:lvlJc w:val="left"/>
      <w:pPr>
        <w:tabs>
          <w:tab w:val="num" w:pos="2880"/>
        </w:tabs>
        <w:ind w:left="0" w:firstLine="0"/>
      </w:pPr>
      <w:rPr>
        <w:rFonts w:ascii="Arial" w:hAnsi="Arial" w:cs="Times New Roman" w:hint="default"/>
        <w:b/>
        <w:sz w:val="56"/>
      </w:rPr>
    </w:lvl>
    <w:lvl w:ilvl="1">
      <w:numFmt w:val="none"/>
      <w:lvlText w:val=""/>
      <w:lvlJc w:val="left"/>
      <w:pPr>
        <w:tabs>
          <w:tab w:val="num" w:pos="0"/>
        </w:tabs>
        <w:ind w:left="0" w:firstLine="0"/>
      </w:pPr>
    </w:lvl>
    <w:lvl w:ilvl="2">
      <w:numFmt w:val="none"/>
      <w:lvlText w:val=""/>
      <w:lvlJc w:val="left"/>
      <w:pPr>
        <w:tabs>
          <w:tab w:val="num" w:pos="0"/>
        </w:tabs>
        <w:ind w:left="0" w:firstLine="0"/>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abstractNum w:abstractNumId="17" w15:restartNumberingAfterBreak="0">
    <w:nsid w:val="61EB49FC"/>
    <w:multiLevelType w:val="hybridMultilevel"/>
    <w:tmpl w:val="E9EEFBE4"/>
    <w:lvl w:ilvl="0" w:tplc="1E168490">
      <w:start w:val="1"/>
      <w:numFmt w:val="decimal"/>
      <w:pStyle w:val="NList1"/>
      <w:lvlText w:val="%1."/>
      <w:lvlJc w:val="left"/>
      <w:pPr>
        <w:tabs>
          <w:tab w:val="num" w:pos="360"/>
        </w:tabs>
        <w:ind w:left="360" w:hanging="360"/>
      </w:pPr>
    </w:lvl>
    <w:lvl w:ilvl="1" w:tplc="FD4E3C76">
      <w:start w:val="1"/>
      <w:numFmt w:val="bullet"/>
      <w:pStyle w:val="NList2"/>
      <w:lvlText w:val=""/>
      <w:lvlJc w:val="left"/>
      <w:pPr>
        <w:tabs>
          <w:tab w:val="num" w:pos="720"/>
        </w:tabs>
        <w:ind w:left="720" w:hanging="360"/>
      </w:pPr>
      <w:rPr>
        <w:rFonts w:ascii="Symbol" w:hAnsi="Symbol" w:hint="default"/>
      </w:rPr>
    </w:lvl>
    <w:lvl w:ilvl="2" w:tplc="C5E8F50C" w:tentative="1">
      <w:start w:val="1"/>
      <w:numFmt w:val="bullet"/>
      <w:lvlText w:val=""/>
      <w:lvlJc w:val="left"/>
      <w:pPr>
        <w:tabs>
          <w:tab w:val="num" w:pos="2160"/>
        </w:tabs>
        <w:ind w:left="2160" w:hanging="360"/>
      </w:pPr>
      <w:rPr>
        <w:rFonts w:ascii="Wingdings" w:hAnsi="Wingdings" w:hint="default"/>
      </w:rPr>
    </w:lvl>
    <w:lvl w:ilvl="3" w:tplc="7BC6FFDA" w:tentative="1">
      <w:start w:val="1"/>
      <w:numFmt w:val="bullet"/>
      <w:lvlText w:val=""/>
      <w:lvlJc w:val="left"/>
      <w:pPr>
        <w:tabs>
          <w:tab w:val="num" w:pos="2880"/>
        </w:tabs>
        <w:ind w:left="2880" w:hanging="360"/>
      </w:pPr>
      <w:rPr>
        <w:rFonts w:ascii="Symbol" w:hAnsi="Symbol" w:hint="default"/>
      </w:rPr>
    </w:lvl>
    <w:lvl w:ilvl="4" w:tplc="FA9AB23E" w:tentative="1">
      <w:start w:val="1"/>
      <w:numFmt w:val="bullet"/>
      <w:lvlText w:val="o"/>
      <w:lvlJc w:val="left"/>
      <w:pPr>
        <w:tabs>
          <w:tab w:val="num" w:pos="3600"/>
        </w:tabs>
        <w:ind w:left="3600" w:hanging="360"/>
      </w:pPr>
      <w:rPr>
        <w:rFonts w:ascii="Courier New" w:hAnsi="Courier New" w:hint="default"/>
      </w:rPr>
    </w:lvl>
    <w:lvl w:ilvl="5" w:tplc="931C1C32" w:tentative="1">
      <w:start w:val="1"/>
      <w:numFmt w:val="bullet"/>
      <w:lvlText w:val=""/>
      <w:lvlJc w:val="left"/>
      <w:pPr>
        <w:tabs>
          <w:tab w:val="num" w:pos="4320"/>
        </w:tabs>
        <w:ind w:left="4320" w:hanging="360"/>
      </w:pPr>
      <w:rPr>
        <w:rFonts w:ascii="Wingdings" w:hAnsi="Wingdings" w:hint="default"/>
      </w:rPr>
    </w:lvl>
    <w:lvl w:ilvl="6" w:tplc="26ECAE6E" w:tentative="1">
      <w:start w:val="1"/>
      <w:numFmt w:val="bullet"/>
      <w:lvlText w:val=""/>
      <w:lvlJc w:val="left"/>
      <w:pPr>
        <w:tabs>
          <w:tab w:val="num" w:pos="5040"/>
        </w:tabs>
        <w:ind w:left="5040" w:hanging="360"/>
      </w:pPr>
      <w:rPr>
        <w:rFonts w:ascii="Symbol" w:hAnsi="Symbol" w:hint="default"/>
      </w:rPr>
    </w:lvl>
    <w:lvl w:ilvl="7" w:tplc="470C02A0" w:tentative="1">
      <w:start w:val="1"/>
      <w:numFmt w:val="bullet"/>
      <w:lvlText w:val="o"/>
      <w:lvlJc w:val="left"/>
      <w:pPr>
        <w:tabs>
          <w:tab w:val="num" w:pos="5760"/>
        </w:tabs>
        <w:ind w:left="5760" w:hanging="360"/>
      </w:pPr>
      <w:rPr>
        <w:rFonts w:ascii="Courier New" w:hAnsi="Courier New" w:hint="default"/>
      </w:rPr>
    </w:lvl>
    <w:lvl w:ilvl="8" w:tplc="24FAE8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DD3861"/>
    <w:multiLevelType w:val="hybridMultilevel"/>
    <w:tmpl w:val="D35E3A52"/>
    <w:lvl w:ilvl="0" w:tplc="933CD8FA">
      <w:start w:val="1"/>
      <w:numFmt w:val="upperLetter"/>
      <w:pStyle w:val="List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20776"/>
    <w:multiLevelType w:val="singleLevel"/>
    <w:tmpl w:val="175CA992"/>
    <w:lvl w:ilvl="0">
      <w:start w:val="1"/>
      <w:numFmt w:val="bullet"/>
      <w:pStyle w:val="ListLevel1"/>
      <w:lvlText w:val=""/>
      <w:lvlJc w:val="left"/>
      <w:pPr>
        <w:tabs>
          <w:tab w:val="num" w:pos="360"/>
        </w:tabs>
        <w:ind w:left="360" w:hanging="360"/>
      </w:pPr>
      <w:rPr>
        <w:rFonts w:ascii="Symbol" w:hAnsi="Symbol" w:hint="default"/>
      </w:rPr>
    </w:lvl>
  </w:abstractNum>
  <w:abstractNum w:abstractNumId="20" w15:restartNumberingAfterBreak="0">
    <w:nsid w:val="749B41C5"/>
    <w:multiLevelType w:val="hybridMultilevel"/>
    <w:tmpl w:val="DBF85B80"/>
    <w:lvl w:ilvl="0" w:tplc="CC02ED88">
      <w:start w:val="1"/>
      <w:numFmt w:val="upperLetter"/>
      <w:lvlText w:val="%1."/>
      <w:lvlJc w:val="left"/>
      <w:pPr>
        <w:ind w:left="1440" w:hanging="360"/>
      </w:pPr>
    </w:lvl>
    <w:lvl w:ilvl="1" w:tplc="21FE90B6">
      <w:start w:val="1"/>
      <w:numFmt w:val="upperLetter"/>
      <w:lvlText w:val="%2."/>
      <w:lvlJc w:val="left"/>
      <w:pPr>
        <w:ind w:left="1440" w:hanging="360"/>
      </w:pPr>
    </w:lvl>
    <w:lvl w:ilvl="2" w:tplc="0AC6C38C">
      <w:start w:val="1"/>
      <w:numFmt w:val="upperLetter"/>
      <w:lvlText w:val="%3."/>
      <w:lvlJc w:val="left"/>
      <w:pPr>
        <w:ind w:left="1440" w:hanging="360"/>
      </w:pPr>
    </w:lvl>
    <w:lvl w:ilvl="3" w:tplc="55CA8462">
      <w:start w:val="1"/>
      <w:numFmt w:val="upperLetter"/>
      <w:lvlText w:val="%4."/>
      <w:lvlJc w:val="left"/>
      <w:pPr>
        <w:ind w:left="1440" w:hanging="360"/>
      </w:pPr>
    </w:lvl>
    <w:lvl w:ilvl="4" w:tplc="247E7A4C">
      <w:start w:val="1"/>
      <w:numFmt w:val="upperLetter"/>
      <w:lvlText w:val="%5."/>
      <w:lvlJc w:val="left"/>
      <w:pPr>
        <w:ind w:left="1440" w:hanging="360"/>
      </w:pPr>
    </w:lvl>
    <w:lvl w:ilvl="5" w:tplc="4D2E30E8">
      <w:start w:val="1"/>
      <w:numFmt w:val="upperLetter"/>
      <w:lvlText w:val="%6."/>
      <w:lvlJc w:val="left"/>
      <w:pPr>
        <w:ind w:left="1440" w:hanging="360"/>
      </w:pPr>
    </w:lvl>
    <w:lvl w:ilvl="6" w:tplc="95C8B1F2">
      <w:start w:val="1"/>
      <w:numFmt w:val="upperLetter"/>
      <w:lvlText w:val="%7."/>
      <w:lvlJc w:val="left"/>
      <w:pPr>
        <w:ind w:left="1440" w:hanging="360"/>
      </w:pPr>
    </w:lvl>
    <w:lvl w:ilvl="7" w:tplc="30801C02">
      <w:start w:val="1"/>
      <w:numFmt w:val="upperLetter"/>
      <w:lvlText w:val="%8."/>
      <w:lvlJc w:val="left"/>
      <w:pPr>
        <w:ind w:left="1440" w:hanging="360"/>
      </w:pPr>
    </w:lvl>
    <w:lvl w:ilvl="8" w:tplc="C172CFD4">
      <w:start w:val="1"/>
      <w:numFmt w:val="upperLetter"/>
      <w:lvlText w:val="%9."/>
      <w:lvlJc w:val="left"/>
      <w:pPr>
        <w:ind w:left="1440" w:hanging="360"/>
      </w:pPr>
    </w:lvl>
  </w:abstractNum>
  <w:abstractNum w:abstractNumId="21" w15:restartNumberingAfterBreak="0">
    <w:nsid w:val="75CC5AF4"/>
    <w:multiLevelType w:val="multilevel"/>
    <w:tmpl w:val="E1728272"/>
    <w:lvl w:ilvl="0">
      <w:start w:val="1"/>
      <w:numFmt w:val="lowerLetter"/>
      <w:pStyle w:val="ListLetterLower"/>
      <w:lvlText w:val="%1."/>
      <w:lvlJc w:val="left"/>
      <w:pPr>
        <w:ind w:left="720" w:hanging="360"/>
      </w:pPr>
      <w:rPr>
        <w:rFonts w:hint="default"/>
      </w:rPr>
    </w:lvl>
    <w:lvl w:ilvl="1">
      <w:start w:val="1"/>
      <w:numFmt w:val="lowerLetter"/>
      <w:pStyle w:val="ListLetterLower2"/>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right"/>
      <w:pPr>
        <w:ind w:left="432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Letter"/>
      <w:lvlText w:val="%9."/>
      <w:lvlJc w:val="right"/>
      <w:pPr>
        <w:ind w:left="6480" w:hanging="360"/>
      </w:pPr>
      <w:rPr>
        <w:rFonts w:hint="default"/>
      </w:rPr>
    </w:lvl>
  </w:abstractNum>
  <w:abstractNum w:abstractNumId="22" w15:restartNumberingAfterBreak="0">
    <w:nsid w:val="7C5E74A0"/>
    <w:multiLevelType w:val="multilevel"/>
    <w:tmpl w:val="6FA0DB9A"/>
    <w:lvl w:ilvl="0">
      <w:start w:val="1"/>
      <w:numFmt w:val="decimal"/>
      <w:pStyle w:val="ListNumberParenDouble"/>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num w:numId="1" w16cid:durableId="126700353">
    <w:abstractNumId w:val="2"/>
  </w:num>
  <w:num w:numId="2" w16cid:durableId="222569037">
    <w:abstractNumId w:val="1"/>
  </w:num>
  <w:num w:numId="3" w16cid:durableId="1662151244">
    <w:abstractNumId w:val="0"/>
  </w:num>
  <w:num w:numId="4" w16cid:durableId="218589060">
    <w:abstractNumId w:val="16"/>
  </w:num>
  <w:num w:numId="5" w16cid:durableId="483199245">
    <w:abstractNumId w:val="12"/>
  </w:num>
  <w:num w:numId="6" w16cid:durableId="1791121663">
    <w:abstractNumId w:val="15"/>
  </w:num>
  <w:num w:numId="7" w16cid:durableId="467623802">
    <w:abstractNumId w:val="17"/>
  </w:num>
  <w:num w:numId="8" w16cid:durableId="125903111">
    <w:abstractNumId w:val="19"/>
  </w:num>
  <w:num w:numId="9" w16cid:durableId="939415882">
    <w:abstractNumId w:val="7"/>
  </w:num>
  <w:num w:numId="10" w16cid:durableId="342559707">
    <w:abstractNumId w:val="3"/>
  </w:num>
  <w:num w:numId="11" w16cid:durableId="382094608">
    <w:abstractNumId w:val="21"/>
  </w:num>
  <w:num w:numId="12" w16cid:durableId="1905606957">
    <w:abstractNumId w:val="10"/>
  </w:num>
  <w:num w:numId="13" w16cid:durableId="252129575">
    <w:abstractNumId w:val="22"/>
  </w:num>
  <w:num w:numId="14" w16cid:durableId="2103336249">
    <w:abstractNumId w:val="8"/>
  </w:num>
  <w:num w:numId="15" w16cid:durableId="1271399096">
    <w:abstractNumId w:val="5"/>
  </w:num>
  <w:num w:numId="16" w16cid:durableId="387074796">
    <w:abstractNumId w:val="18"/>
  </w:num>
  <w:num w:numId="17" w16cid:durableId="810175620">
    <w:abstractNumId w:val="9"/>
  </w:num>
  <w:num w:numId="18" w16cid:durableId="234358237">
    <w:abstractNumId w:val="13"/>
  </w:num>
  <w:num w:numId="19" w16cid:durableId="1930112363">
    <w:abstractNumId w:val="14"/>
  </w:num>
  <w:num w:numId="20" w16cid:durableId="768235683">
    <w:abstractNumId w:val="8"/>
    <w:lvlOverride w:ilvl="0">
      <w:startOverride w:val="1"/>
    </w:lvlOverride>
  </w:num>
  <w:num w:numId="21" w16cid:durableId="1427380348">
    <w:abstractNumId w:val="20"/>
  </w:num>
  <w:num w:numId="22" w16cid:durableId="2059426227">
    <w:abstractNumId w:val="6"/>
  </w:num>
  <w:num w:numId="23" w16cid:durableId="783842813">
    <w:abstractNumId w:val="11"/>
  </w:num>
  <w:num w:numId="24" w16cid:durableId="446313724">
    <w:abstractNumId w:val="14"/>
    <w:lvlOverride w:ilvl="0">
      <w:startOverride w:val="1"/>
    </w:lvlOverride>
  </w:num>
  <w:num w:numId="25" w16cid:durableId="840314598">
    <w:abstractNumId w:val="14"/>
    <w:lvlOverride w:ilvl="0">
      <w:startOverride w:val="1"/>
    </w:lvlOverride>
  </w:num>
  <w:num w:numId="26" w16cid:durableId="2080981510">
    <w:abstractNumId w:val="14"/>
    <w:lvlOverride w:ilvl="0">
      <w:startOverride w:val="1"/>
    </w:lvlOverride>
  </w:num>
  <w:num w:numId="27" w16cid:durableId="2089038508">
    <w:abstractNumId w:val="14"/>
    <w:lvlOverride w:ilvl="0">
      <w:startOverride w:val="1"/>
    </w:lvlOverride>
  </w:num>
  <w:num w:numId="28" w16cid:durableId="1350571492">
    <w:abstractNumId w:val="4"/>
  </w:num>
  <w:num w:numId="29" w16cid:durableId="994066087">
    <w:abstractNumId w:val="14"/>
    <w:lvlOverride w:ilvl="0">
      <w:startOverride w:val="5"/>
    </w:lvlOverride>
  </w:num>
  <w:num w:numId="30" w16cid:durableId="550911">
    <w:abstractNumId w:val="14"/>
    <w:lvlOverride w:ilvl="0">
      <w:startOverride w:val="12"/>
    </w:lvlOverride>
  </w:num>
  <w:num w:numId="31" w16cid:durableId="517811155">
    <w:abstractNumId w:val="14"/>
    <w:lvlOverride w:ilvl="0">
      <w:startOverride w:val="1"/>
    </w:lvlOverride>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tt, Jamie@Waterboards">
    <w15:presenceInfo w15:providerId="AD" w15:userId="S::Jamie.Pratt@Waterboards.ca.gov::63c2feea-0a5f-4bed-a759-62492b95e02f"/>
  </w15:person>
  <w15:person w15:author="Moskal, Christopher B.@Waterboards">
    <w15:presenceInfo w15:providerId="None" w15:userId="Moskal, Christopher B.@Waterboar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ocumentProtection w:edit="readOnly" w:formatting="1" w:enforcement="1" w:cryptProviderType="rsaAES" w:cryptAlgorithmClass="hash" w:cryptAlgorithmType="typeAny" w:cryptAlgorithmSid="14" w:cryptSpinCount="100000" w:hash="jIv5cxpuiwOFU6zVoTH6LuhsXOKGZhBUwW/Ni5gkwb7xxRLzexh2E2H9DG3PMAgtMNzvIm5yonD6y2VfgU/IJw==" w:salt="1ylDiLudkum/HBFxKprGr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2A"/>
    <w:rsid w:val="0000023B"/>
    <w:rsid w:val="0001123A"/>
    <w:rsid w:val="0001341D"/>
    <w:rsid w:val="00013472"/>
    <w:rsid w:val="00015004"/>
    <w:rsid w:val="00015D1F"/>
    <w:rsid w:val="00016847"/>
    <w:rsid w:val="00023222"/>
    <w:rsid w:val="0003326D"/>
    <w:rsid w:val="00034433"/>
    <w:rsid w:val="00036214"/>
    <w:rsid w:val="00037166"/>
    <w:rsid w:val="000409A4"/>
    <w:rsid w:val="00043AC1"/>
    <w:rsid w:val="000508C8"/>
    <w:rsid w:val="00051F04"/>
    <w:rsid w:val="00053612"/>
    <w:rsid w:val="000576BE"/>
    <w:rsid w:val="0005783F"/>
    <w:rsid w:val="00057EA6"/>
    <w:rsid w:val="00061BE9"/>
    <w:rsid w:val="00064ACF"/>
    <w:rsid w:val="000813F3"/>
    <w:rsid w:val="00083B51"/>
    <w:rsid w:val="00084334"/>
    <w:rsid w:val="00093679"/>
    <w:rsid w:val="00096051"/>
    <w:rsid w:val="000967D1"/>
    <w:rsid w:val="000A2CA1"/>
    <w:rsid w:val="000A335C"/>
    <w:rsid w:val="000A7AFC"/>
    <w:rsid w:val="000A7CBD"/>
    <w:rsid w:val="000B22E4"/>
    <w:rsid w:val="000B2BE7"/>
    <w:rsid w:val="000B3E6B"/>
    <w:rsid w:val="000B4DDC"/>
    <w:rsid w:val="000C52C6"/>
    <w:rsid w:val="000C66A0"/>
    <w:rsid w:val="000C67F4"/>
    <w:rsid w:val="000D07B6"/>
    <w:rsid w:val="000D366D"/>
    <w:rsid w:val="000D63C5"/>
    <w:rsid w:val="000E5475"/>
    <w:rsid w:val="000E5836"/>
    <w:rsid w:val="000E72AC"/>
    <w:rsid w:val="000F0317"/>
    <w:rsid w:val="000F527F"/>
    <w:rsid w:val="000F623D"/>
    <w:rsid w:val="000F6FAC"/>
    <w:rsid w:val="000F7B71"/>
    <w:rsid w:val="0010454C"/>
    <w:rsid w:val="001060D8"/>
    <w:rsid w:val="00110E35"/>
    <w:rsid w:val="00111338"/>
    <w:rsid w:val="001163C2"/>
    <w:rsid w:val="00117D6F"/>
    <w:rsid w:val="001207E6"/>
    <w:rsid w:val="001235FA"/>
    <w:rsid w:val="001370CD"/>
    <w:rsid w:val="001408B2"/>
    <w:rsid w:val="00140C48"/>
    <w:rsid w:val="001428BD"/>
    <w:rsid w:val="0015068F"/>
    <w:rsid w:val="0015464A"/>
    <w:rsid w:val="00161072"/>
    <w:rsid w:val="001611A0"/>
    <w:rsid w:val="001619E8"/>
    <w:rsid w:val="00162F25"/>
    <w:rsid w:val="00164098"/>
    <w:rsid w:val="001731E3"/>
    <w:rsid w:val="00176590"/>
    <w:rsid w:val="00181F0B"/>
    <w:rsid w:val="00183040"/>
    <w:rsid w:val="00183338"/>
    <w:rsid w:val="001834E6"/>
    <w:rsid w:val="001839A4"/>
    <w:rsid w:val="00184468"/>
    <w:rsid w:val="00184A87"/>
    <w:rsid w:val="00187130"/>
    <w:rsid w:val="00192439"/>
    <w:rsid w:val="0019487B"/>
    <w:rsid w:val="00196C93"/>
    <w:rsid w:val="001A3F10"/>
    <w:rsid w:val="001A424E"/>
    <w:rsid w:val="001A510E"/>
    <w:rsid w:val="001A5F9F"/>
    <w:rsid w:val="001A6B9A"/>
    <w:rsid w:val="001A7F26"/>
    <w:rsid w:val="001B0829"/>
    <w:rsid w:val="001B1A59"/>
    <w:rsid w:val="001B32E6"/>
    <w:rsid w:val="001B4C55"/>
    <w:rsid w:val="001B6301"/>
    <w:rsid w:val="001B68AF"/>
    <w:rsid w:val="001B6A32"/>
    <w:rsid w:val="001B6FBB"/>
    <w:rsid w:val="001B7143"/>
    <w:rsid w:val="001B738F"/>
    <w:rsid w:val="001C0928"/>
    <w:rsid w:val="001C41CD"/>
    <w:rsid w:val="001C6322"/>
    <w:rsid w:val="001D1564"/>
    <w:rsid w:val="001D26EB"/>
    <w:rsid w:val="001D400E"/>
    <w:rsid w:val="001D6085"/>
    <w:rsid w:val="001D71EA"/>
    <w:rsid w:val="001E0B79"/>
    <w:rsid w:val="001E3816"/>
    <w:rsid w:val="001E40B3"/>
    <w:rsid w:val="001E42CF"/>
    <w:rsid w:val="001E5438"/>
    <w:rsid w:val="001E609A"/>
    <w:rsid w:val="001E700F"/>
    <w:rsid w:val="001E7625"/>
    <w:rsid w:val="001F0C69"/>
    <w:rsid w:val="001F1097"/>
    <w:rsid w:val="001F20A5"/>
    <w:rsid w:val="001F260D"/>
    <w:rsid w:val="001F38F8"/>
    <w:rsid w:val="00200BB0"/>
    <w:rsid w:val="00206792"/>
    <w:rsid w:val="00207C68"/>
    <w:rsid w:val="00211B8B"/>
    <w:rsid w:val="00215380"/>
    <w:rsid w:val="002166FC"/>
    <w:rsid w:val="002363B1"/>
    <w:rsid w:val="00246011"/>
    <w:rsid w:val="002509D5"/>
    <w:rsid w:val="00253755"/>
    <w:rsid w:val="00255418"/>
    <w:rsid w:val="002579AA"/>
    <w:rsid w:val="00264D4B"/>
    <w:rsid w:val="00265B00"/>
    <w:rsid w:val="0027140F"/>
    <w:rsid w:val="00276918"/>
    <w:rsid w:val="002775B6"/>
    <w:rsid w:val="002803E3"/>
    <w:rsid w:val="002817C4"/>
    <w:rsid w:val="00282473"/>
    <w:rsid w:val="00283094"/>
    <w:rsid w:val="00283937"/>
    <w:rsid w:val="00283B43"/>
    <w:rsid w:val="002861EE"/>
    <w:rsid w:val="00286C3F"/>
    <w:rsid w:val="00287CAC"/>
    <w:rsid w:val="00290C30"/>
    <w:rsid w:val="00290D7E"/>
    <w:rsid w:val="00295AFA"/>
    <w:rsid w:val="002A0979"/>
    <w:rsid w:val="002A1C4B"/>
    <w:rsid w:val="002A3978"/>
    <w:rsid w:val="002A3C18"/>
    <w:rsid w:val="002A4F37"/>
    <w:rsid w:val="002A5601"/>
    <w:rsid w:val="002A6B6C"/>
    <w:rsid w:val="002A7120"/>
    <w:rsid w:val="002B058D"/>
    <w:rsid w:val="002B05BA"/>
    <w:rsid w:val="002B324A"/>
    <w:rsid w:val="002B5794"/>
    <w:rsid w:val="002B5AD1"/>
    <w:rsid w:val="002B7648"/>
    <w:rsid w:val="002C0372"/>
    <w:rsid w:val="002C1B22"/>
    <w:rsid w:val="002C3709"/>
    <w:rsid w:val="002C3D0C"/>
    <w:rsid w:val="002C43D6"/>
    <w:rsid w:val="002C5466"/>
    <w:rsid w:val="002C6D4D"/>
    <w:rsid w:val="002D054D"/>
    <w:rsid w:val="002D1E3B"/>
    <w:rsid w:val="002D25BB"/>
    <w:rsid w:val="002D6C76"/>
    <w:rsid w:val="002D70F1"/>
    <w:rsid w:val="002D789D"/>
    <w:rsid w:val="002E02C2"/>
    <w:rsid w:val="002E220B"/>
    <w:rsid w:val="002E2E2E"/>
    <w:rsid w:val="002E39C3"/>
    <w:rsid w:val="002E4E25"/>
    <w:rsid w:val="002F1FD4"/>
    <w:rsid w:val="002F6895"/>
    <w:rsid w:val="002F7D88"/>
    <w:rsid w:val="00302A2E"/>
    <w:rsid w:val="003031D1"/>
    <w:rsid w:val="003051A3"/>
    <w:rsid w:val="0031143C"/>
    <w:rsid w:val="00315599"/>
    <w:rsid w:val="00320B8F"/>
    <w:rsid w:val="003211B3"/>
    <w:rsid w:val="00321B51"/>
    <w:rsid w:val="00325121"/>
    <w:rsid w:val="00325EDD"/>
    <w:rsid w:val="00326A36"/>
    <w:rsid w:val="00327E8E"/>
    <w:rsid w:val="003357D2"/>
    <w:rsid w:val="00343E35"/>
    <w:rsid w:val="0034465A"/>
    <w:rsid w:val="00344F0E"/>
    <w:rsid w:val="00346D4D"/>
    <w:rsid w:val="0035389C"/>
    <w:rsid w:val="003578F8"/>
    <w:rsid w:val="003628AD"/>
    <w:rsid w:val="003649F0"/>
    <w:rsid w:val="00373CD6"/>
    <w:rsid w:val="00373FB8"/>
    <w:rsid w:val="00376347"/>
    <w:rsid w:val="0038088B"/>
    <w:rsid w:val="0038513E"/>
    <w:rsid w:val="00390DF5"/>
    <w:rsid w:val="00391464"/>
    <w:rsid w:val="00391CF2"/>
    <w:rsid w:val="00393D16"/>
    <w:rsid w:val="003943C3"/>
    <w:rsid w:val="003944FE"/>
    <w:rsid w:val="003945F7"/>
    <w:rsid w:val="00397C9C"/>
    <w:rsid w:val="003A278A"/>
    <w:rsid w:val="003A2986"/>
    <w:rsid w:val="003A2E10"/>
    <w:rsid w:val="003A364E"/>
    <w:rsid w:val="003A3F9D"/>
    <w:rsid w:val="003A5035"/>
    <w:rsid w:val="003B0B2C"/>
    <w:rsid w:val="003B17C0"/>
    <w:rsid w:val="003B2625"/>
    <w:rsid w:val="003B509C"/>
    <w:rsid w:val="003C2981"/>
    <w:rsid w:val="003C2A6E"/>
    <w:rsid w:val="003C2AE9"/>
    <w:rsid w:val="003C2E31"/>
    <w:rsid w:val="003C5A19"/>
    <w:rsid w:val="003C6178"/>
    <w:rsid w:val="003D2A15"/>
    <w:rsid w:val="003D43A0"/>
    <w:rsid w:val="003D4E21"/>
    <w:rsid w:val="003E355C"/>
    <w:rsid w:val="003E37FC"/>
    <w:rsid w:val="003E4F7B"/>
    <w:rsid w:val="003E5C95"/>
    <w:rsid w:val="003F19D7"/>
    <w:rsid w:val="003F2053"/>
    <w:rsid w:val="003F3BC3"/>
    <w:rsid w:val="003F4E91"/>
    <w:rsid w:val="003F4F72"/>
    <w:rsid w:val="003F5034"/>
    <w:rsid w:val="003F51D2"/>
    <w:rsid w:val="00401387"/>
    <w:rsid w:val="00410D79"/>
    <w:rsid w:val="00412CFE"/>
    <w:rsid w:val="00413CCF"/>
    <w:rsid w:val="00416739"/>
    <w:rsid w:val="00416BF5"/>
    <w:rsid w:val="004209DF"/>
    <w:rsid w:val="00423E44"/>
    <w:rsid w:val="00430F67"/>
    <w:rsid w:val="00441195"/>
    <w:rsid w:val="0044423E"/>
    <w:rsid w:val="00445116"/>
    <w:rsid w:val="00445ECA"/>
    <w:rsid w:val="00446789"/>
    <w:rsid w:val="004467FF"/>
    <w:rsid w:val="00446D40"/>
    <w:rsid w:val="004512E8"/>
    <w:rsid w:val="00451970"/>
    <w:rsid w:val="004520B8"/>
    <w:rsid w:val="00454691"/>
    <w:rsid w:val="004652F8"/>
    <w:rsid w:val="004656AC"/>
    <w:rsid w:val="004664FE"/>
    <w:rsid w:val="004670D1"/>
    <w:rsid w:val="00467714"/>
    <w:rsid w:val="00472224"/>
    <w:rsid w:val="004731B2"/>
    <w:rsid w:val="00473C26"/>
    <w:rsid w:val="00475CF0"/>
    <w:rsid w:val="00481DED"/>
    <w:rsid w:val="00482456"/>
    <w:rsid w:val="0048598C"/>
    <w:rsid w:val="00486B32"/>
    <w:rsid w:val="00490D87"/>
    <w:rsid w:val="00492A16"/>
    <w:rsid w:val="00497430"/>
    <w:rsid w:val="004A16EA"/>
    <w:rsid w:val="004A1E18"/>
    <w:rsid w:val="004A65A0"/>
    <w:rsid w:val="004A6E02"/>
    <w:rsid w:val="004B065A"/>
    <w:rsid w:val="004B06F7"/>
    <w:rsid w:val="004B418E"/>
    <w:rsid w:val="004B6FD4"/>
    <w:rsid w:val="004B7781"/>
    <w:rsid w:val="004C413C"/>
    <w:rsid w:val="004C7208"/>
    <w:rsid w:val="004C79F6"/>
    <w:rsid w:val="004D2996"/>
    <w:rsid w:val="004D2B86"/>
    <w:rsid w:val="004D57B2"/>
    <w:rsid w:val="004D5EE3"/>
    <w:rsid w:val="004E017B"/>
    <w:rsid w:val="004E2049"/>
    <w:rsid w:val="004E322B"/>
    <w:rsid w:val="004E5C35"/>
    <w:rsid w:val="004E7E0F"/>
    <w:rsid w:val="004F03CD"/>
    <w:rsid w:val="004F1DEE"/>
    <w:rsid w:val="004F6B0B"/>
    <w:rsid w:val="00500D79"/>
    <w:rsid w:val="0050131D"/>
    <w:rsid w:val="00502732"/>
    <w:rsid w:val="005030A9"/>
    <w:rsid w:val="00505CB8"/>
    <w:rsid w:val="00506715"/>
    <w:rsid w:val="00507123"/>
    <w:rsid w:val="0051083C"/>
    <w:rsid w:val="0051666B"/>
    <w:rsid w:val="00521D6C"/>
    <w:rsid w:val="0052338F"/>
    <w:rsid w:val="005237AA"/>
    <w:rsid w:val="00525F1E"/>
    <w:rsid w:val="00535367"/>
    <w:rsid w:val="00542FED"/>
    <w:rsid w:val="005433CF"/>
    <w:rsid w:val="00544C15"/>
    <w:rsid w:val="0054509A"/>
    <w:rsid w:val="00552D29"/>
    <w:rsid w:val="005547F6"/>
    <w:rsid w:val="00554BD0"/>
    <w:rsid w:val="00555D77"/>
    <w:rsid w:val="00556A9D"/>
    <w:rsid w:val="00560BCA"/>
    <w:rsid w:val="00561125"/>
    <w:rsid w:val="00562CC2"/>
    <w:rsid w:val="005660D8"/>
    <w:rsid w:val="00567D02"/>
    <w:rsid w:val="00570A5A"/>
    <w:rsid w:val="005814BB"/>
    <w:rsid w:val="005930B7"/>
    <w:rsid w:val="00594EDD"/>
    <w:rsid w:val="005975CA"/>
    <w:rsid w:val="00597962"/>
    <w:rsid w:val="005A0812"/>
    <w:rsid w:val="005A487F"/>
    <w:rsid w:val="005B1ABC"/>
    <w:rsid w:val="005B34B4"/>
    <w:rsid w:val="005C0D94"/>
    <w:rsid w:val="005C389F"/>
    <w:rsid w:val="005C5E18"/>
    <w:rsid w:val="005D0F73"/>
    <w:rsid w:val="005D529B"/>
    <w:rsid w:val="005D70A8"/>
    <w:rsid w:val="005E039A"/>
    <w:rsid w:val="005E07E8"/>
    <w:rsid w:val="005E098A"/>
    <w:rsid w:val="005E636D"/>
    <w:rsid w:val="005E6853"/>
    <w:rsid w:val="005E7A98"/>
    <w:rsid w:val="005F7F3F"/>
    <w:rsid w:val="00601F08"/>
    <w:rsid w:val="00611A5C"/>
    <w:rsid w:val="0061649B"/>
    <w:rsid w:val="00621AE6"/>
    <w:rsid w:val="00623F77"/>
    <w:rsid w:val="00624F1B"/>
    <w:rsid w:val="00625968"/>
    <w:rsid w:val="00630939"/>
    <w:rsid w:val="00630C13"/>
    <w:rsid w:val="00630E3E"/>
    <w:rsid w:val="00632DB9"/>
    <w:rsid w:val="00633646"/>
    <w:rsid w:val="00634646"/>
    <w:rsid w:val="00635165"/>
    <w:rsid w:val="00635982"/>
    <w:rsid w:val="00642CE5"/>
    <w:rsid w:val="0064659B"/>
    <w:rsid w:val="00647CA5"/>
    <w:rsid w:val="0065438C"/>
    <w:rsid w:val="00655464"/>
    <w:rsid w:val="00662592"/>
    <w:rsid w:val="00665538"/>
    <w:rsid w:val="00667A99"/>
    <w:rsid w:val="00671519"/>
    <w:rsid w:val="00675EA7"/>
    <w:rsid w:val="006761FB"/>
    <w:rsid w:val="00680B92"/>
    <w:rsid w:val="00693A90"/>
    <w:rsid w:val="006A0220"/>
    <w:rsid w:val="006B0727"/>
    <w:rsid w:val="006B16D2"/>
    <w:rsid w:val="006B1D15"/>
    <w:rsid w:val="006B49B0"/>
    <w:rsid w:val="006B5882"/>
    <w:rsid w:val="006C45D6"/>
    <w:rsid w:val="006D46AB"/>
    <w:rsid w:val="006D5971"/>
    <w:rsid w:val="006D66E2"/>
    <w:rsid w:val="006D781D"/>
    <w:rsid w:val="006D78A2"/>
    <w:rsid w:val="006F08EB"/>
    <w:rsid w:val="006F1268"/>
    <w:rsid w:val="006F2F55"/>
    <w:rsid w:val="006F4C09"/>
    <w:rsid w:val="006F4E0B"/>
    <w:rsid w:val="00701024"/>
    <w:rsid w:val="00701193"/>
    <w:rsid w:val="007022BE"/>
    <w:rsid w:val="007037E1"/>
    <w:rsid w:val="00704192"/>
    <w:rsid w:val="00712DA6"/>
    <w:rsid w:val="007233E3"/>
    <w:rsid w:val="00724513"/>
    <w:rsid w:val="007246B3"/>
    <w:rsid w:val="00733629"/>
    <w:rsid w:val="00734E63"/>
    <w:rsid w:val="00743AA9"/>
    <w:rsid w:val="007534DE"/>
    <w:rsid w:val="00756253"/>
    <w:rsid w:val="00760855"/>
    <w:rsid w:val="007635BE"/>
    <w:rsid w:val="007718FF"/>
    <w:rsid w:val="007733C0"/>
    <w:rsid w:val="007736BE"/>
    <w:rsid w:val="00773E65"/>
    <w:rsid w:val="00776AB3"/>
    <w:rsid w:val="00776CAE"/>
    <w:rsid w:val="00776D2A"/>
    <w:rsid w:val="00791973"/>
    <w:rsid w:val="00792A40"/>
    <w:rsid w:val="00792AEA"/>
    <w:rsid w:val="00792DC4"/>
    <w:rsid w:val="0079453B"/>
    <w:rsid w:val="00796843"/>
    <w:rsid w:val="00796891"/>
    <w:rsid w:val="007A0234"/>
    <w:rsid w:val="007A0B27"/>
    <w:rsid w:val="007A0C82"/>
    <w:rsid w:val="007A0D30"/>
    <w:rsid w:val="007A14CE"/>
    <w:rsid w:val="007A2006"/>
    <w:rsid w:val="007B69B9"/>
    <w:rsid w:val="007B7739"/>
    <w:rsid w:val="007C2826"/>
    <w:rsid w:val="007C3EDF"/>
    <w:rsid w:val="007C6AC5"/>
    <w:rsid w:val="007C6C45"/>
    <w:rsid w:val="007C7291"/>
    <w:rsid w:val="007D0EB7"/>
    <w:rsid w:val="007D2711"/>
    <w:rsid w:val="007D3137"/>
    <w:rsid w:val="007D48B1"/>
    <w:rsid w:val="007D5FA7"/>
    <w:rsid w:val="007D7C31"/>
    <w:rsid w:val="007E012D"/>
    <w:rsid w:val="007E23ED"/>
    <w:rsid w:val="007E3875"/>
    <w:rsid w:val="007E4F5F"/>
    <w:rsid w:val="007F00E6"/>
    <w:rsid w:val="007F1BA9"/>
    <w:rsid w:val="007F2CB1"/>
    <w:rsid w:val="007F4BC3"/>
    <w:rsid w:val="007F6AF4"/>
    <w:rsid w:val="007F6E9E"/>
    <w:rsid w:val="00801320"/>
    <w:rsid w:val="00807768"/>
    <w:rsid w:val="008119C5"/>
    <w:rsid w:val="0081336E"/>
    <w:rsid w:val="008173DC"/>
    <w:rsid w:val="008200DA"/>
    <w:rsid w:val="0082570D"/>
    <w:rsid w:val="00826C4E"/>
    <w:rsid w:val="00830016"/>
    <w:rsid w:val="00840959"/>
    <w:rsid w:val="00842391"/>
    <w:rsid w:val="00845B61"/>
    <w:rsid w:val="00845CB9"/>
    <w:rsid w:val="00845F1B"/>
    <w:rsid w:val="00852AB7"/>
    <w:rsid w:val="00852CF1"/>
    <w:rsid w:val="00853273"/>
    <w:rsid w:val="00853DE3"/>
    <w:rsid w:val="0085676B"/>
    <w:rsid w:val="00857F0F"/>
    <w:rsid w:val="00861A51"/>
    <w:rsid w:val="00861EED"/>
    <w:rsid w:val="00862859"/>
    <w:rsid w:val="00862B79"/>
    <w:rsid w:val="00864C97"/>
    <w:rsid w:val="008670EE"/>
    <w:rsid w:val="0087243F"/>
    <w:rsid w:val="00873524"/>
    <w:rsid w:val="00875C0F"/>
    <w:rsid w:val="00877797"/>
    <w:rsid w:val="008778A9"/>
    <w:rsid w:val="00882846"/>
    <w:rsid w:val="0088504A"/>
    <w:rsid w:val="008869C1"/>
    <w:rsid w:val="00887AFD"/>
    <w:rsid w:val="00890DC9"/>
    <w:rsid w:val="00891049"/>
    <w:rsid w:val="008A0B68"/>
    <w:rsid w:val="008A1ADA"/>
    <w:rsid w:val="008A44D8"/>
    <w:rsid w:val="008B1EC4"/>
    <w:rsid w:val="008B3E6B"/>
    <w:rsid w:val="008B3F5B"/>
    <w:rsid w:val="008B4ED2"/>
    <w:rsid w:val="008B64B9"/>
    <w:rsid w:val="008C35DE"/>
    <w:rsid w:val="008C4B4E"/>
    <w:rsid w:val="008C5C83"/>
    <w:rsid w:val="008C7DBF"/>
    <w:rsid w:val="008D2AB8"/>
    <w:rsid w:val="008D78CA"/>
    <w:rsid w:val="008E401C"/>
    <w:rsid w:val="008F3C96"/>
    <w:rsid w:val="008F4EE0"/>
    <w:rsid w:val="00900253"/>
    <w:rsid w:val="0090217F"/>
    <w:rsid w:val="00907002"/>
    <w:rsid w:val="00907687"/>
    <w:rsid w:val="00913D8C"/>
    <w:rsid w:val="00917225"/>
    <w:rsid w:val="00920DAF"/>
    <w:rsid w:val="009225FA"/>
    <w:rsid w:val="0092395B"/>
    <w:rsid w:val="0092577D"/>
    <w:rsid w:val="009264AC"/>
    <w:rsid w:val="009323FD"/>
    <w:rsid w:val="00933F71"/>
    <w:rsid w:val="00935CCA"/>
    <w:rsid w:val="00935CD3"/>
    <w:rsid w:val="009442FE"/>
    <w:rsid w:val="00944BE2"/>
    <w:rsid w:val="00945545"/>
    <w:rsid w:val="0095396D"/>
    <w:rsid w:val="00965AB9"/>
    <w:rsid w:val="0097078A"/>
    <w:rsid w:val="00971201"/>
    <w:rsid w:val="009729AA"/>
    <w:rsid w:val="00984405"/>
    <w:rsid w:val="00991232"/>
    <w:rsid w:val="00993BB9"/>
    <w:rsid w:val="00994785"/>
    <w:rsid w:val="00994E1E"/>
    <w:rsid w:val="00995EA0"/>
    <w:rsid w:val="009965E2"/>
    <w:rsid w:val="009975FD"/>
    <w:rsid w:val="00997A13"/>
    <w:rsid w:val="009A1D7A"/>
    <w:rsid w:val="009A20F9"/>
    <w:rsid w:val="009A32C8"/>
    <w:rsid w:val="009A53E4"/>
    <w:rsid w:val="009B59A8"/>
    <w:rsid w:val="009C0F88"/>
    <w:rsid w:val="009C1FAF"/>
    <w:rsid w:val="009C5140"/>
    <w:rsid w:val="009C7A74"/>
    <w:rsid w:val="009D3193"/>
    <w:rsid w:val="009D51A2"/>
    <w:rsid w:val="009D58C5"/>
    <w:rsid w:val="009D77BC"/>
    <w:rsid w:val="009E1FE5"/>
    <w:rsid w:val="009E2BCF"/>
    <w:rsid w:val="009E424A"/>
    <w:rsid w:val="009E5702"/>
    <w:rsid w:val="009F0298"/>
    <w:rsid w:val="009F1FEE"/>
    <w:rsid w:val="009F28EF"/>
    <w:rsid w:val="009F30AB"/>
    <w:rsid w:val="009F5314"/>
    <w:rsid w:val="009F6B52"/>
    <w:rsid w:val="009F71A3"/>
    <w:rsid w:val="00A05551"/>
    <w:rsid w:val="00A06087"/>
    <w:rsid w:val="00A06881"/>
    <w:rsid w:val="00A10783"/>
    <w:rsid w:val="00A11A0E"/>
    <w:rsid w:val="00A14433"/>
    <w:rsid w:val="00A17E26"/>
    <w:rsid w:val="00A234AA"/>
    <w:rsid w:val="00A23E78"/>
    <w:rsid w:val="00A24621"/>
    <w:rsid w:val="00A37374"/>
    <w:rsid w:val="00A37AB3"/>
    <w:rsid w:val="00A41DB1"/>
    <w:rsid w:val="00A427C0"/>
    <w:rsid w:val="00A47001"/>
    <w:rsid w:val="00A477CB"/>
    <w:rsid w:val="00A50056"/>
    <w:rsid w:val="00A51453"/>
    <w:rsid w:val="00A52234"/>
    <w:rsid w:val="00A53129"/>
    <w:rsid w:val="00A5404B"/>
    <w:rsid w:val="00A54582"/>
    <w:rsid w:val="00A63CBA"/>
    <w:rsid w:val="00A65D57"/>
    <w:rsid w:val="00A70C42"/>
    <w:rsid w:val="00A71C1C"/>
    <w:rsid w:val="00A76259"/>
    <w:rsid w:val="00A76574"/>
    <w:rsid w:val="00A7725D"/>
    <w:rsid w:val="00A82C67"/>
    <w:rsid w:val="00A82E74"/>
    <w:rsid w:val="00A87C6A"/>
    <w:rsid w:val="00A90840"/>
    <w:rsid w:val="00A921C3"/>
    <w:rsid w:val="00A94445"/>
    <w:rsid w:val="00AA00C9"/>
    <w:rsid w:val="00AA2FB1"/>
    <w:rsid w:val="00AA3915"/>
    <w:rsid w:val="00AA62EB"/>
    <w:rsid w:val="00AA7E2A"/>
    <w:rsid w:val="00AB11F4"/>
    <w:rsid w:val="00AB1373"/>
    <w:rsid w:val="00AB32AC"/>
    <w:rsid w:val="00AC0062"/>
    <w:rsid w:val="00AC06A5"/>
    <w:rsid w:val="00AC06DE"/>
    <w:rsid w:val="00AC1716"/>
    <w:rsid w:val="00AD0715"/>
    <w:rsid w:val="00AD5990"/>
    <w:rsid w:val="00AE146A"/>
    <w:rsid w:val="00AE1ADC"/>
    <w:rsid w:val="00AE2126"/>
    <w:rsid w:val="00AE23F0"/>
    <w:rsid w:val="00AE7584"/>
    <w:rsid w:val="00AF1E5F"/>
    <w:rsid w:val="00AF2E9E"/>
    <w:rsid w:val="00AF2F86"/>
    <w:rsid w:val="00AF5BDF"/>
    <w:rsid w:val="00AF7802"/>
    <w:rsid w:val="00AF7AF7"/>
    <w:rsid w:val="00B01BF8"/>
    <w:rsid w:val="00B01D4A"/>
    <w:rsid w:val="00B049C7"/>
    <w:rsid w:val="00B05F45"/>
    <w:rsid w:val="00B1247F"/>
    <w:rsid w:val="00B12A22"/>
    <w:rsid w:val="00B13792"/>
    <w:rsid w:val="00B2074B"/>
    <w:rsid w:val="00B26909"/>
    <w:rsid w:val="00B2748E"/>
    <w:rsid w:val="00B33ADF"/>
    <w:rsid w:val="00B33ED9"/>
    <w:rsid w:val="00B34173"/>
    <w:rsid w:val="00B409BB"/>
    <w:rsid w:val="00B428B4"/>
    <w:rsid w:val="00B60EC6"/>
    <w:rsid w:val="00B63419"/>
    <w:rsid w:val="00B63BD6"/>
    <w:rsid w:val="00B640C2"/>
    <w:rsid w:val="00B66F64"/>
    <w:rsid w:val="00B7441A"/>
    <w:rsid w:val="00B7450C"/>
    <w:rsid w:val="00B751FC"/>
    <w:rsid w:val="00B76ACA"/>
    <w:rsid w:val="00B825EF"/>
    <w:rsid w:val="00B82757"/>
    <w:rsid w:val="00B83054"/>
    <w:rsid w:val="00B84DD3"/>
    <w:rsid w:val="00B852D7"/>
    <w:rsid w:val="00B876C0"/>
    <w:rsid w:val="00B92A56"/>
    <w:rsid w:val="00B9472A"/>
    <w:rsid w:val="00B97CD8"/>
    <w:rsid w:val="00BB0F97"/>
    <w:rsid w:val="00BB15D8"/>
    <w:rsid w:val="00BB1FAB"/>
    <w:rsid w:val="00BB2131"/>
    <w:rsid w:val="00BB28C2"/>
    <w:rsid w:val="00BB43F3"/>
    <w:rsid w:val="00BB5AE0"/>
    <w:rsid w:val="00BB6C6F"/>
    <w:rsid w:val="00BC195F"/>
    <w:rsid w:val="00BC6E76"/>
    <w:rsid w:val="00BC6F5A"/>
    <w:rsid w:val="00BD284E"/>
    <w:rsid w:val="00BD3F95"/>
    <w:rsid w:val="00BD760E"/>
    <w:rsid w:val="00BE0B80"/>
    <w:rsid w:val="00BE12AC"/>
    <w:rsid w:val="00BE2365"/>
    <w:rsid w:val="00BE555F"/>
    <w:rsid w:val="00BE60BB"/>
    <w:rsid w:val="00BE712F"/>
    <w:rsid w:val="00BF47E4"/>
    <w:rsid w:val="00BF4933"/>
    <w:rsid w:val="00BF4D2F"/>
    <w:rsid w:val="00BF57F8"/>
    <w:rsid w:val="00C00672"/>
    <w:rsid w:val="00C020BC"/>
    <w:rsid w:val="00C035F0"/>
    <w:rsid w:val="00C07F18"/>
    <w:rsid w:val="00C10074"/>
    <w:rsid w:val="00C116C0"/>
    <w:rsid w:val="00C11CFE"/>
    <w:rsid w:val="00C120CA"/>
    <w:rsid w:val="00C1359A"/>
    <w:rsid w:val="00C14BE8"/>
    <w:rsid w:val="00C14E4B"/>
    <w:rsid w:val="00C20895"/>
    <w:rsid w:val="00C261D2"/>
    <w:rsid w:val="00C31506"/>
    <w:rsid w:val="00C335E9"/>
    <w:rsid w:val="00C423D0"/>
    <w:rsid w:val="00C4733F"/>
    <w:rsid w:val="00C50766"/>
    <w:rsid w:val="00C5148E"/>
    <w:rsid w:val="00C52274"/>
    <w:rsid w:val="00C5361D"/>
    <w:rsid w:val="00C56DFB"/>
    <w:rsid w:val="00C6137F"/>
    <w:rsid w:val="00C62800"/>
    <w:rsid w:val="00C62C50"/>
    <w:rsid w:val="00C63E9A"/>
    <w:rsid w:val="00C65C33"/>
    <w:rsid w:val="00C65F20"/>
    <w:rsid w:val="00C66B5C"/>
    <w:rsid w:val="00C70CDC"/>
    <w:rsid w:val="00C70E75"/>
    <w:rsid w:val="00C717F2"/>
    <w:rsid w:val="00C76EC1"/>
    <w:rsid w:val="00C77430"/>
    <w:rsid w:val="00C7746B"/>
    <w:rsid w:val="00C81264"/>
    <w:rsid w:val="00C81AA2"/>
    <w:rsid w:val="00C848CC"/>
    <w:rsid w:val="00C85380"/>
    <w:rsid w:val="00C862E6"/>
    <w:rsid w:val="00C8701E"/>
    <w:rsid w:val="00C87C7C"/>
    <w:rsid w:val="00C911EA"/>
    <w:rsid w:val="00C916E0"/>
    <w:rsid w:val="00C96E15"/>
    <w:rsid w:val="00C97955"/>
    <w:rsid w:val="00CA2C07"/>
    <w:rsid w:val="00CA56FB"/>
    <w:rsid w:val="00CA60D7"/>
    <w:rsid w:val="00CA7AC5"/>
    <w:rsid w:val="00CB01EF"/>
    <w:rsid w:val="00CB409B"/>
    <w:rsid w:val="00CB5167"/>
    <w:rsid w:val="00CC11EB"/>
    <w:rsid w:val="00CC1687"/>
    <w:rsid w:val="00CC3833"/>
    <w:rsid w:val="00CC5461"/>
    <w:rsid w:val="00CC77F5"/>
    <w:rsid w:val="00CD4C50"/>
    <w:rsid w:val="00CD7D47"/>
    <w:rsid w:val="00CE4414"/>
    <w:rsid w:val="00CE5CEC"/>
    <w:rsid w:val="00CE62E6"/>
    <w:rsid w:val="00CE7524"/>
    <w:rsid w:val="00CF2BA9"/>
    <w:rsid w:val="00CF3873"/>
    <w:rsid w:val="00D02EC8"/>
    <w:rsid w:val="00D035DF"/>
    <w:rsid w:val="00D128B2"/>
    <w:rsid w:val="00D13B7F"/>
    <w:rsid w:val="00D156B7"/>
    <w:rsid w:val="00D16F8C"/>
    <w:rsid w:val="00D217DC"/>
    <w:rsid w:val="00D2355E"/>
    <w:rsid w:val="00D2370D"/>
    <w:rsid w:val="00D2402E"/>
    <w:rsid w:val="00D25750"/>
    <w:rsid w:val="00D30F97"/>
    <w:rsid w:val="00D32543"/>
    <w:rsid w:val="00D3633B"/>
    <w:rsid w:val="00D37795"/>
    <w:rsid w:val="00D40942"/>
    <w:rsid w:val="00D42C64"/>
    <w:rsid w:val="00D478D4"/>
    <w:rsid w:val="00D519B4"/>
    <w:rsid w:val="00D529F1"/>
    <w:rsid w:val="00D62521"/>
    <w:rsid w:val="00D66CCB"/>
    <w:rsid w:val="00D732D9"/>
    <w:rsid w:val="00D7371C"/>
    <w:rsid w:val="00D760CF"/>
    <w:rsid w:val="00D76D26"/>
    <w:rsid w:val="00D77A7A"/>
    <w:rsid w:val="00D77B82"/>
    <w:rsid w:val="00D8145F"/>
    <w:rsid w:val="00D826ED"/>
    <w:rsid w:val="00D841B2"/>
    <w:rsid w:val="00D84C11"/>
    <w:rsid w:val="00D85CD2"/>
    <w:rsid w:val="00D87965"/>
    <w:rsid w:val="00D92EA9"/>
    <w:rsid w:val="00DA286E"/>
    <w:rsid w:val="00DA6B35"/>
    <w:rsid w:val="00DB0A48"/>
    <w:rsid w:val="00DB145D"/>
    <w:rsid w:val="00DB2F98"/>
    <w:rsid w:val="00DB4332"/>
    <w:rsid w:val="00DB58F2"/>
    <w:rsid w:val="00DB6086"/>
    <w:rsid w:val="00DB78D9"/>
    <w:rsid w:val="00DB79B2"/>
    <w:rsid w:val="00DB7BE1"/>
    <w:rsid w:val="00DB7EF5"/>
    <w:rsid w:val="00DD1AA7"/>
    <w:rsid w:val="00DD63C6"/>
    <w:rsid w:val="00DE2768"/>
    <w:rsid w:val="00DE6CA9"/>
    <w:rsid w:val="00DE7B77"/>
    <w:rsid w:val="00DF041C"/>
    <w:rsid w:val="00E0199B"/>
    <w:rsid w:val="00E044BE"/>
    <w:rsid w:val="00E067FD"/>
    <w:rsid w:val="00E13C9E"/>
    <w:rsid w:val="00E14542"/>
    <w:rsid w:val="00E30374"/>
    <w:rsid w:val="00E31C7D"/>
    <w:rsid w:val="00E332EA"/>
    <w:rsid w:val="00E337F0"/>
    <w:rsid w:val="00E3753C"/>
    <w:rsid w:val="00E42126"/>
    <w:rsid w:val="00E44F6A"/>
    <w:rsid w:val="00E468C5"/>
    <w:rsid w:val="00E513F3"/>
    <w:rsid w:val="00E545CB"/>
    <w:rsid w:val="00E61C0F"/>
    <w:rsid w:val="00E65F55"/>
    <w:rsid w:val="00E67025"/>
    <w:rsid w:val="00E70B81"/>
    <w:rsid w:val="00E72B83"/>
    <w:rsid w:val="00E743D5"/>
    <w:rsid w:val="00E74725"/>
    <w:rsid w:val="00E7510E"/>
    <w:rsid w:val="00E771C7"/>
    <w:rsid w:val="00E81486"/>
    <w:rsid w:val="00E8771C"/>
    <w:rsid w:val="00E90E5F"/>
    <w:rsid w:val="00E92D83"/>
    <w:rsid w:val="00E92DFE"/>
    <w:rsid w:val="00E95ACB"/>
    <w:rsid w:val="00E9602F"/>
    <w:rsid w:val="00E975FB"/>
    <w:rsid w:val="00EA012C"/>
    <w:rsid w:val="00EA32A9"/>
    <w:rsid w:val="00EA481A"/>
    <w:rsid w:val="00EA50E7"/>
    <w:rsid w:val="00EB0A23"/>
    <w:rsid w:val="00EB1250"/>
    <w:rsid w:val="00EB615C"/>
    <w:rsid w:val="00EC3760"/>
    <w:rsid w:val="00ED0F75"/>
    <w:rsid w:val="00ED1DE7"/>
    <w:rsid w:val="00ED48A1"/>
    <w:rsid w:val="00ED4D1F"/>
    <w:rsid w:val="00EE00C1"/>
    <w:rsid w:val="00EE057E"/>
    <w:rsid w:val="00EE201E"/>
    <w:rsid w:val="00EE33CB"/>
    <w:rsid w:val="00EE3F15"/>
    <w:rsid w:val="00EE50C5"/>
    <w:rsid w:val="00EF6328"/>
    <w:rsid w:val="00F0417A"/>
    <w:rsid w:val="00F06FFD"/>
    <w:rsid w:val="00F15578"/>
    <w:rsid w:val="00F1787D"/>
    <w:rsid w:val="00F21912"/>
    <w:rsid w:val="00F3365B"/>
    <w:rsid w:val="00F35F93"/>
    <w:rsid w:val="00F373B7"/>
    <w:rsid w:val="00F40D0F"/>
    <w:rsid w:val="00F45A15"/>
    <w:rsid w:val="00F46E45"/>
    <w:rsid w:val="00F51663"/>
    <w:rsid w:val="00F53E01"/>
    <w:rsid w:val="00F561A5"/>
    <w:rsid w:val="00F579CE"/>
    <w:rsid w:val="00F6077D"/>
    <w:rsid w:val="00F61BB7"/>
    <w:rsid w:val="00F63DBF"/>
    <w:rsid w:val="00F6407F"/>
    <w:rsid w:val="00F64BBE"/>
    <w:rsid w:val="00F65040"/>
    <w:rsid w:val="00F81A4D"/>
    <w:rsid w:val="00F8309D"/>
    <w:rsid w:val="00F85DD1"/>
    <w:rsid w:val="00F874D2"/>
    <w:rsid w:val="00F90F11"/>
    <w:rsid w:val="00F91030"/>
    <w:rsid w:val="00F928FD"/>
    <w:rsid w:val="00F92C65"/>
    <w:rsid w:val="00F976ED"/>
    <w:rsid w:val="00FA2F2E"/>
    <w:rsid w:val="00FA5412"/>
    <w:rsid w:val="00FB3505"/>
    <w:rsid w:val="00FB564C"/>
    <w:rsid w:val="00FC3228"/>
    <w:rsid w:val="00FC5304"/>
    <w:rsid w:val="00FC6BF6"/>
    <w:rsid w:val="00FD16AE"/>
    <w:rsid w:val="00FD1A27"/>
    <w:rsid w:val="00FD1A5C"/>
    <w:rsid w:val="00FD41A7"/>
    <w:rsid w:val="00FE3E9D"/>
    <w:rsid w:val="00FE4603"/>
    <w:rsid w:val="00FE5C45"/>
    <w:rsid w:val="00FF1B09"/>
    <w:rsid w:val="00FF2F31"/>
    <w:rsid w:val="00FF4B5E"/>
    <w:rsid w:val="00FF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CC298"/>
  <w15:chartTrackingRefBased/>
  <w15:docId w15:val="{51B5A77E-D4FF-4BC5-9948-E1306E80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iPriority="99"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iPriority="99"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iPriority="99" w:unhideWhenUsed="1"/>
    <w:lsdException w:name="line number"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iPriority="99"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semiHidden="1" w:unhideWhenUsed="1"/>
    <w:lsdException w:name="Date" w:locked="0" w:semiHidden="1" w:uiPriority="99" w:unhideWhenUsed="1" w:qFormat="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qFormat="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iPriority="99" w:unhideWhenUsed="1"/>
    <w:lsdException w:name="HTML Bottom of Form" w:locked="0" w:semiHidden="1" w:uiPriority="99" w:unhideWhenUsed="1"/>
    <w:lsdException w:name="Normal (Web)" w:locked="0" w:semiHidden="1" w:uiPriority="99" w:unhideWhenUsed="1"/>
    <w:lsdException w:name="HTML Acronym" w:semiHidden="1" w:uiPriority="99"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semiHidden="1" w:uiPriority="99" w:unhideWhenUsed="1"/>
    <w:lsdException w:name="HTML Preformatted" w:locked="0" w:semiHidden="1" w:unhideWhenUsed="1"/>
    <w:lsdException w:name="HTML Sample" w:semiHidden="1" w:uiPriority="99" w:unhideWhenUsed="1"/>
    <w:lsdException w:name="HTML Typewriter" w:semiHidden="1" w:uiPriority="99" w:unhideWhenUsed="1"/>
    <w:lsdException w:name="HTML Variable" w:locked="0" w:semiHidden="1" w:unhideWhenUsed="1"/>
    <w:lsdException w:name="Normal Table" w:locked="0" w:semiHidden="1" w:uiPriority="99" w:unhideWhenUsed="1"/>
    <w:lsdException w:name="annotation subject" w:locked="0" w:semiHidden="1"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locked="0" w:uiPriority="59"/>
    <w:lsdException w:name="Table Theme" w:semiHidden="1" w:uiPriority="99"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7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locked="0" w:semiHidden="1" w:unhideWhenUsed="1" w:qFormat="1"/>
    <w:lsdException w:name="TOC Heading" w:locked="0" w:semiHidden="1" w:uiPriority="39" w:unhideWhenUsed="1" w:qFormat="1"/>
    <w:lsdException w:name="Plain Table 1" w:locked="0"/>
    <w:lsdException w:name="Plain Table 2" w:uiPriority="42"/>
    <w:lsdException w:name="Plain Table 3" w:locked="0"/>
    <w:lsdException w:name="Plain Table 4" w:locked="0"/>
    <w:lsdException w:name="Plain Table 5" w:locked="0"/>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390DF5"/>
    <w:pPr>
      <w:spacing w:before="240" w:after="240" w:line="240" w:lineRule="auto"/>
    </w:pPr>
    <w:rPr>
      <w:rFonts w:ascii="Arial" w:hAnsi="Arial"/>
      <w:sz w:val="24"/>
    </w:rPr>
  </w:style>
  <w:style w:type="paragraph" w:styleId="Heading1">
    <w:name w:val="heading 1"/>
    <w:next w:val="Normal"/>
    <w:link w:val="Heading1Char"/>
    <w:qFormat/>
    <w:locked/>
    <w:rsid w:val="0065438C"/>
    <w:pPr>
      <w:keepNext/>
      <w:keepLines/>
      <w:spacing w:after="360" w:line="240" w:lineRule="auto"/>
      <w:jc w:val="center"/>
      <w:outlineLvl w:val="0"/>
    </w:pPr>
    <w:rPr>
      <w:rFonts w:ascii="Arial" w:eastAsiaTheme="majorEastAsia" w:hAnsi="Arial" w:cstheme="majorBidi"/>
      <w:color w:val="153D63" w:themeColor="text2" w:themeTint="E6"/>
      <w:sz w:val="44"/>
      <w:szCs w:val="40"/>
    </w:rPr>
  </w:style>
  <w:style w:type="paragraph" w:styleId="Heading2">
    <w:name w:val="heading 2"/>
    <w:next w:val="Normal"/>
    <w:link w:val="Heading2Char"/>
    <w:qFormat/>
    <w:locked/>
    <w:rsid w:val="00EE00C1"/>
    <w:pPr>
      <w:keepNext/>
      <w:keepLines/>
      <w:numPr>
        <w:numId w:val="17"/>
      </w:numPr>
      <w:spacing w:before="240" w:after="120" w:line="240" w:lineRule="auto"/>
      <w:ind w:left="288" w:hanging="288"/>
      <w:outlineLvl w:val="1"/>
    </w:pPr>
    <w:rPr>
      <w:rFonts w:ascii="Arial" w:eastAsiaTheme="majorEastAsia" w:hAnsi="Arial" w:cstheme="majorBidi"/>
      <w:b/>
      <w:color w:val="153D63" w:themeColor="text2" w:themeTint="E6"/>
      <w:sz w:val="32"/>
      <w:szCs w:val="32"/>
    </w:rPr>
  </w:style>
  <w:style w:type="paragraph" w:styleId="Heading3">
    <w:name w:val="heading 3"/>
    <w:next w:val="Normal"/>
    <w:link w:val="Heading3Char"/>
    <w:qFormat/>
    <w:locked/>
    <w:rsid w:val="00EE00C1"/>
    <w:pPr>
      <w:keepNext/>
      <w:keepLines/>
      <w:spacing w:before="240" w:after="120" w:line="240" w:lineRule="auto"/>
      <w:outlineLvl w:val="2"/>
    </w:pPr>
    <w:rPr>
      <w:rFonts w:ascii="Arial" w:eastAsiaTheme="majorEastAsia" w:hAnsi="Arial" w:cstheme="majorBidi"/>
      <w:b/>
      <w:color w:val="153D63" w:themeColor="text2" w:themeTint="E6"/>
      <w:sz w:val="32"/>
      <w:szCs w:val="28"/>
    </w:rPr>
  </w:style>
  <w:style w:type="paragraph" w:styleId="Heading4">
    <w:name w:val="heading 4"/>
    <w:next w:val="Normal"/>
    <w:link w:val="Heading4Char"/>
    <w:qFormat/>
    <w:locked/>
    <w:rsid w:val="00EE00C1"/>
    <w:pPr>
      <w:keepNext/>
      <w:keepLines/>
      <w:spacing w:before="240" w:after="120" w:line="240" w:lineRule="auto"/>
      <w:outlineLvl w:val="3"/>
    </w:pPr>
    <w:rPr>
      <w:rFonts w:ascii="Arial" w:eastAsiaTheme="majorEastAsia" w:hAnsi="Arial" w:cstheme="majorBidi"/>
      <w:b/>
      <w:iCs/>
      <w:color w:val="153D63" w:themeColor="text2" w:themeTint="E6"/>
      <w:sz w:val="28"/>
    </w:rPr>
  </w:style>
  <w:style w:type="paragraph" w:styleId="Heading5">
    <w:name w:val="heading 5"/>
    <w:basedOn w:val="Normal"/>
    <w:next w:val="Normal"/>
    <w:link w:val="Heading5Char"/>
    <w:qFormat/>
    <w:locked/>
    <w:rsid w:val="009F5314"/>
    <w:pPr>
      <w:keepNext/>
      <w:keepLines/>
      <w:spacing w:before="80" w:after="40"/>
      <w:outlineLvl w:val="4"/>
    </w:pPr>
    <w:rPr>
      <w:rFonts w:eastAsiaTheme="majorEastAsia" w:cstheme="majorBidi"/>
      <w:color w:val="0F4761" w:themeColor="accent1" w:themeShade="BF"/>
      <w:sz w:val="28"/>
    </w:rPr>
  </w:style>
  <w:style w:type="paragraph" w:styleId="Heading6">
    <w:name w:val="heading 6"/>
    <w:basedOn w:val="Normal"/>
    <w:next w:val="Normal"/>
    <w:link w:val="Heading6Char"/>
    <w:qFormat/>
    <w:locked/>
    <w:rsid w:val="00AA7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locked/>
    <w:rsid w:val="00AA7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locked/>
    <w:rsid w:val="00AA7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locked/>
    <w:rsid w:val="00AA7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38C"/>
    <w:rPr>
      <w:rFonts w:ascii="Arial" w:eastAsiaTheme="majorEastAsia" w:hAnsi="Arial" w:cstheme="majorBidi"/>
      <w:color w:val="153D63" w:themeColor="text2" w:themeTint="E6"/>
      <w:sz w:val="44"/>
      <w:szCs w:val="40"/>
    </w:rPr>
  </w:style>
  <w:style w:type="character" w:customStyle="1" w:styleId="Heading2Char">
    <w:name w:val="Heading 2 Char"/>
    <w:basedOn w:val="DefaultParagraphFont"/>
    <w:link w:val="Heading2"/>
    <w:rsid w:val="00EE00C1"/>
    <w:rPr>
      <w:rFonts w:ascii="Arial" w:eastAsiaTheme="majorEastAsia" w:hAnsi="Arial" w:cstheme="majorBidi"/>
      <w:b/>
      <w:color w:val="153D63" w:themeColor="text2" w:themeTint="E6"/>
      <w:sz w:val="32"/>
      <w:szCs w:val="32"/>
    </w:rPr>
  </w:style>
  <w:style w:type="character" w:customStyle="1" w:styleId="Heading3Char">
    <w:name w:val="Heading 3 Char"/>
    <w:basedOn w:val="DefaultParagraphFont"/>
    <w:link w:val="Heading3"/>
    <w:rsid w:val="00EE00C1"/>
    <w:rPr>
      <w:rFonts w:ascii="Arial" w:eastAsiaTheme="majorEastAsia" w:hAnsi="Arial" w:cstheme="majorBidi"/>
      <w:b/>
      <w:color w:val="153D63" w:themeColor="text2" w:themeTint="E6"/>
      <w:sz w:val="32"/>
      <w:szCs w:val="28"/>
    </w:rPr>
  </w:style>
  <w:style w:type="character" w:customStyle="1" w:styleId="Heading4Char">
    <w:name w:val="Heading 4 Char"/>
    <w:basedOn w:val="DefaultParagraphFont"/>
    <w:link w:val="Heading4"/>
    <w:rsid w:val="00EE00C1"/>
    <w:rPr>
      <w:rFonts w:ascii="Arial" w:eastAsiaTheme="majorEastAsia" w:hAnsi="Arial" w:cstheme="majorBidi"/>
      <w:b/>
      <w:iCs/>
      <w:color w:val="153D63" w:themeColor="text2" w:themeTint="E6"/>
      <w:sz w:val="28"/>
    </w:rPr>
  </w:style>
  <w:style w:type="character" w:customStyle="1" w:styleId="Heading5Char">
    <w:name w:val="Heading 5 Char"/>
    <w:basedOn w:val="DefaultParagraphFont"/>
    <w:link w:val="Heading5"/>
    <w:rsid w:val="009F5314"/>
    <w:rPr>
      <w:rFonts w:ascii="Arial" w:eastAsiaTheme="majorEastAsia" w:hAnsi="Arial" w:cstheme="majorBidi"/>
      <w:color w:val="0F4761" w:themeColor="accent1" w:themeShade="BF"/>
      <w:sz w:val="28"/>
    </w:rPr>
  </w:style>
  <w:style w:type="character" w:customStyle="1" w:styleId="Heading6Char">
    <w:name w:val="Heading 6 Char"/>
    <w:basedOn w:val="DefaultParagraphFont"/>
    <w:link w:val="Heading6"/>
    <w:rsid w:val="00845B61"/>
    <w:rPr>
      <w:rFonts w:ascii="Arial" w:eastAsiaTheme="majorEastAsia" w:hAnsi="Arial" w:cstheme="majorBidi"/>
      <w:i/>
      <w:iCs/>
      <w:color w:val="595959" w:themeColor="text1" w:themeTint="A6"/>
      <w:sz w:val="24"/>
    </w:rPr>
  </w:style>
  <w:style w:type="character" w:customStyle="1" w:styleId="Heading7Char">
    <w:name w:val="Heading 7 Char"/>
    <w:basedOn w:val="DefaultParagraphFont"/>
    <w:link w:val="Heading7"/>
    <w:rsid w:val="00AA7E2A"/>
    <w:rPr>
      <w:rFonts w:eastAsiaTheme="majorEastAsia" w:cstheme="majorBidi"/>
      <w:color w:val="595959" w:themeColor="text1" w:themeTint="A6"/>
    </w:rPr>
  </w:style>
  <w:style w:type="character" w:customStyle="1" w:styleId="Heading8Char">
    <w:name w:val="Heading 8 Char"/>
    <w:basedOn w:val="DefaultParagraphFont"/>
    <w:link w:val="Heading8"/>
    <w:rsid w:val="00AA7E2A"/>
    <w:rPr>
      <w:rFonts w:eastAsiaTheme="majorEastAsia" w:cstheme="majorBidi"/>
      <w:i/>
      <w:iCs/>
      <w:color w:val="272727" w:themeColor="text1" w:themeTint="D8"/>
    </w:rPr>
  </w:style>
  <w:style w:type="character" w:customStyle="1" w:styleId="Heading9Char">
    <w:name w:val="Heading 9 Char"/>
    <w:basedOn w:val="DefaultParagraphFont"/>
    <w:link w:val="Heading9"/>
    <w:rsid w:val="00AA7E2A"/>
    <w:rPr>
      <w:rFonts w:eastAsiaTheme="majorEastAsia" w:cstheme="majorBidi"/>
      <w:color w:val="272727" w:themeColor="text1" w:themeTint="D8"/>
    </w:rPr>
  </w:style>
  <w:style w:type="paragraph" w:styleId="Title">
    <w:name w:val="Title"/>
    <w:aliases w:val="Title2"/>
    <w:basedOn w:val="Normal"/>
    <w:next w:val="Normal"/>
    <w:link w:val="TitleChar"/>
    <w:qFormat/>
    <w:locked/>
    <w:rsid w:val="00AA7E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2 Char"/>
    <w:basedOn w:val="DefaultParagraphFont"/>
    <w:link w:val="Title"/>
    <w:rsid w:val="00AA7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locked/>
    <w:rsid w:val="00AA7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A7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AA7E2A"/>
    <w:pPr>
      <w:spacing w:before="160"/>
      <w:jc w:val="center"/>
    </w:pPr>
    <w:rPr>
      <w:i/>
      <w:iCs/>
      <w:color w:val="404040" w:themeColor="text1" w:themeTint="BF"/>
    </w:rPr>
  </w:style>
  <w:style w:type="character" w:customStyle="1" w:styleId="QuoteChar">
    <w:name w:val="Quote Char"/>
    <w:basedOn w:val="DefaultParagraphFont"/>
    <w:link w:val="Quote"/>
    <w:uiPriority w:val="29"/>
    <w:rsid w:val="00AA7E2A"/>
    <w:rPr>
      <w:i/>
      <w:iCs/>
      <w:color w:val="404040" w:themeColor="text1" w:themeTint="BF"/>
    </w:rPr>
  </w:style>
  <w:style w:type="paragraph" w:styleId="ListParagraph">
    <w:name w:val="List Paragraph"/>
    <w:uiPriority w:val="34"/>
    <w:qFormat/>
    <w:locked/>
    <w:rsid w:val="003B0B2C"/>
    <w:pPr>
      <w:numPr>
        <w:numId w:val="19"/>
      </w:numPr>
      <w:spacing w:after="240" w:line="240" w:lineRule="auto"/>
    </w:pPr>
    <w:rPr>
      <w:rFonts w:ascii="Arial" w:hAnsi="Arial"/>
      <w:sz w:val="24"/>
    </w:rPr>
  </w:style>
  <w:style w:type="character" w:styleId="IntenseEmphasis">
    <w:name w:val="Intense Emphasis"/>
    <w:basedOn w:val="DefaultParagraphFont"/>
    <w:uiPriority w:val="21"/>
    <w:qFormat/>
    <w:locked/>
    <w:rsid w:val="00AA7E2A"/>
    <w:rPr>
      <w:i/>
      <w:iCs/>
      <w:color w:val="0F4761" w:themeColor="accent1" w:themeShade="BF"/>
    </w:rPr>
  </w:style>
  <w:style w:type="paragraph" w:styleId="IntenseQuote">
    <w:name w:val="Intense Quote"/>
    <w:basedOn w:val="Normal"/>
    <w:next w:val="Normal"/>
    <w:link w:val="IntenseQuoteChar"/>
    <w:uiPriority w:val="30"/>
    <w:qFormat/>
    <w:locked/>
    <w:rsid w:val="00AA7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E2A"/>
    <w:rPr>
      <w:i/>
      <w:iCs/>
      <w:color w:val="0F4761" w:themeColor="accent1" w:themeShade="BF"/>
    </w:rPr>
  </w:style>
  <w:style w:type="character" w:styleId="IntenseReference">
    <w:name w:val="Intense Reference"/>
    <w:basedOn w:val="DefaultParagraphFont"/>
    <w:uiPriority w:val="32"/>
    <w:qFormat/>
    <w:locked/>
    <w:rsid w:val="00AA7E2A"/>
    <w:rPr>
      <w:b/>
      <w:bCs/>
      <w:smallCaps/>
      <w:color w:val="0F4761" w:themeColor="accent1" w:themeShade="BF"/>
      <w:spacing w:val="5"/>
    </w:rPr>
  </w:style>
  <w:style w:type="paragraph" w:styleId="BodyText">
    <w:name w:val="Body Text"/>
    <w:link w:val="BodyTextChar"/>
    <w:qFormat/>
    <w:locked/>
    <w:rsid w:val="005E039A"/>
    <w:pPr>
      <w:spacing w:before="240" w:after="360" w:line="240" w:lineRule="auto"/>
      <w:jc w:val="center"/>
    </w:pPr>
    <w:rPr>
      <w:rFonts w:ascii="Arial" w:hAnsi="Arial"/>
      <w:kern w:val="0"/>
      <w:sz w:val="24"/>
      <w:szCs w:val="24"/>
      <w14:ligatures w14:val="none"/>
    </w:rPr>
  </w:style>
  <w:style w:type="character" w:customStyle="1" w:styleId="BodyTextChar">
    <w:name w:val="Body Text Char"/>
    <w:basedOn w:val="DefaultParagraphFont"/>
    <w:link w:val="BodyText"/>
    <w:rsid w:val="005E039A"/>
    <w:rPr>
      <w:rFonts w:ascii="Arial" w:hAnsi="Arial"/>
      <w:kern w:val="0"/>
      <w:sz w:val="24"/>
      <w:szCs w:val="24"/>
      <w14:ligatures w14:val="none"/>
    </w:rPr>
  </w:style>
  <w:style w:type="character" w:styleId="Hyperlink">
    <w:name w:val="Hyperlink"/>
    <w:basedOn w:val="DefaultParagraphFont"/>
    <w:uiPriority w:val="99"/>
    <w:locked/>
    <w:rsid w:val="00FD1A27"/>
    <w:rPr>
      <w:color w:val="467886" w:themeColor="hyperlink"/>
      <w:u w:val="none"/>
    </w:rPr>
  </w:style>
  <w:style w:type="paragraph" w:styleId="TOC1">
    <w:name w:val="toc 1"/>
    <w:basedOn w:val="Normal"/>
    <w:next w:val="Normal"/>
    <w:autoRedefine/>
    <w:uiPriority w:val="39"/>
    <w:unhideWhenUsed/>
    <w:locked/>
    <w:rsid w:val="00E044BE"/>
    <w:pPr>
      <w:tabs>
        <w:tab w:val="left" w:pos="480"/>
        <w:tab w:val="right" w:leader="dot" w:pos="9350"/>
      </w:tabs>
      <w:spacing w:after="100"/>
    </w:pPr>
  </w:style>
  <w:style w:type="paragraph" w:styleId="TOC2">
    <w:name w:val="toc 2"/>
    <w:basedOn w:val="Normal"/>
    <w:next w:val="Normal"/>
    <w:autoRedefine/>
    <w:uiPriority w:val="39"/>
    <w:unhideWhenUsed/>
    <w:qFormat/>
    <w:locked/>
    <w:rsid w:val="0065438C"/>
    <w:pPr>
      <w:spacing w:after="100"/>
      <w:ind w:left="288"/>
    </w:pPr>
  </w:style>
  <w:style w:type="character" w:styleId="UnresolvedMention">
    <w:name w:val="Unresolved Mention"/>
    <w:basedOn w:val="DefaultParagraphFont"/>
    <w:uiPriority w:val="99"/>
    <w:semiHidden/>
    <w:unhideWhenUsed/>
    <w:locked/>
    <w:rsid w:val="0050131D"/>
    <w:rPr>
      <w:color w:val="605E5C"/>
      <w:shd w:val="clear" w:color="auto" w:fill="E1DFDD"/>
    </w:rPr>
  </w:style>
  <w:style w:type="paragraph" w:styleId="TOC3">
    <w:name w:val="toc 3"/>
    <w:basedOn w:val="Normal"/>
    <w:next w:val="Normal"/>
    <w:autoRedefine/>
    <w:uiPriority w:val="39"/>
    <w:unhideWhenUsed/>
    <w:qFormat/>
    <w:locked/>
    <w:rsid w:val="00597962"/>
    <w:pPr>
      <w:spacing w:after="100"/>
      <w:ind w:left="480"/>
    </w:pPr>
  </w:style>
  <w:style w:type="paragraph" w:styleId="Revision">
    <w:name w:val="Revision"/>
    <w:hidden/>
    <w:uiPriority w:val="71"/>
    <w:rsid w:val="001D1564"/>
    <w:pPr>
      <w:spacing w:after="0" w:line="240" w:lineRule="auto"/>
    </w:pPr>
    <w:rPr>
      <w:rFonts w:ascii="Arial" w:hAnsi="Arial"/>
      <w:sz w:val="24"/>
    </w:rPr>
  </w:style>
  <w:style w:type="character" w:styleId="CommentReference">
    <w:name w:val="annotation reference"/>
    <w:basedOn w:val="DefaultParagraphFont"/>
    <w:uiPriority w:val="99"/>
    <w:unhideWhenUsed/>
    <w:locked/>
    <w:rsid w:val="00C65F20"/>
    <w:rPr>
      <w:sz w:val="16"/>
      <w:szCs w:val="16"/>
    </w:rPr>
  </w:style>
  <w:style w:type="paragraph" w:styleId="CommentText">
    <w:name w:val="annotation text"/>
    <w:basedOn w:val="Normal"/>
    <w:link w:val="CommentTextChar"/>
    <w:uiPriority w:val="99"/>
    <w:unhideWhenUsed/>
    <w:locked/>
    <w:rsid w:val="00C65F20"/>
    <w:rPr>
      <w:sz w:val="20"/>
      <w:szCs w:val="20"/>
    </w:rPr>
  </w:style>
  <w:style w:type="character" w:customStyle="1" w:styleId="CommentTextChar">
    <w:name w:val="Comment Text Char"/>
    <w:basedOn w:val="DefaultParagraphFont"/>
    <w:link w:val="CommentText"/>
    <w:uiPriority w:val="99"/>
    <w:rsid w:val="00C65F20"/>
    <w:rPr>
      <w:rFonts w:ascii="Arial" w:hAnsi="Arial"/>
      <w:sz w:val="20"/>
      <w:szCs w:val="20"/>
    </w:rPr>
  </w:style>
  <w:style w:type="paragraph" w:styleId="CommentSubject">
    <w:name w:val="annotation subject"/>
    <w:basedOn w:val="CommentText"/>
    <w:next w:val="CommentText"/>
    <w:link w:val="CommentSubjectChar"/>
    <w:semiHidden/>
    <w:unhideWhenUsed/>
    <w:locked/>
    <w:rsid w:val="00C65F20"/>
    <w:rPr>
      <w:b/>
      <w:bCs/>
    </w:rPr>
  </w:style>
  <w:style w:type="character" w:customStyle="1" w:styleId="CommentSubjectChar">
    <w:name w:val="Comment Subject Char"/>
    <w:basedOn w:val="CommentTextChar"/>
    <w:link w:val="CommentSubject"/>
    <w:semiHidden/>
    <w:rsid w:val="00C65F20"/>
    <w:rPr>
      <w:rFonts w:ascii="Arial" w:hAnsi="Arial"/>
      <w:b/>
      <w:bCs/>
      <w:sz w:val="20"/>
      <w:szCs w:val="20"/>
    </w:rPr>
  </w:style>
  <w:style w:type="paragraph" w:styleId="Header">
    <w:name w:val="header"/>
    <w:basedOn w:val="Normal"/>
    <w:link w:val="HeaderChar"/>
    <w:uiPriority w:val="99"/>
    <w:unhideWhenUsed/>
    <w:locked/>
    <w:rsid w:val="00446D40"/>
    <w:pPr>
      <w:tabs>
        <w:tab w:val="center" w:pos="4680"/>
        <w:tab w:val="right" w:pos="9360"/>
      </w:tabs>
      <w:spacing w:before="0" w:after="0"/>
    </w:pPr>
  </w:style>
  <w:style w:type="character" w:customStyle="1" w:styleId="HeaderChar">
    <w:name w:val="Header Char"/>
    <w:basedOn w:val="DefaultParagraphFont"/>
    <w:link w:val="Header"/>
    <w:uiPriority w:val="99"/>
    <w:rsid w:val="00446D40"/>
    <w:rPr>
      <w:rFonts w:ascii="Arial" w:hAnsi="Arial"/>
      <w:sz w:val="24"/>
    </w:rPr>
  </w:style>
  <w:style w:type="paragraph" w:styleId="Footer">
    <w:name w:val="footer"/>
    <w:basedOn w:val="Normal"/>
    <w:link w:val="FooterChar"/>
    <w:unhideWhenUsed/>
    <w:locked/>
    <w:rsid w:val="00446D40"/>
    <w:pPr>
      <w:tabs>
        <w:tab w:val="center" w:pos="4680"/>
        <w:tab w:val="right" w:pos="9360"/>
      </w:tabs>
      <w:spacing w:before="0" w:after="0"/>
    </w:pPr>
  </w:style>
  <w:style w:type="character" w:customStyle="1" w:styleId="FooterChar">
    <w:name w:val="Footer Char"/>
    <w:basedOn w:val="DefaultParagraphFont"/>
    <w:link w:val="Footer"/>
    <w:rsid w:val="00446D40"/>
    <w:rPr>
      <w:rFonts w:ascii="Arial" w:hAnsi="Arial"/>
      <w:sz w:val="24"/>
    </w:rPr>
  </w:style>
  <w:style w:type="paragraph" w:styleId="FootnoteText">
    <w:name w:val="footnote text"/>
    <w:basedOn w:val="Normal"/>
    <w:link w:val="FootnoteTextChar"/>
    <w:unhideWhenUsed/>
    <w:qFormat/>
    <w:locked/>
    <w:rsid w:val="007B69B9"/>
    <w:pPr>
      <w:spacing w:before="0" w:after="0"/>
    </w:pPr>
    <w:rPr>
      <w:sz w:val="20"/>
      <w:szCs w:val="20"/>
    </w:rPr>
  </w:style>
  <w:style w:type="character" w:customStyle="1" w:styleId="FootnoteTextChar">
    <w:name w:val="Footnote Text Char"/>
    <w:basedOn w:val="DefaultParagraphFont"/>
    <w:link w:val="FootnoteText"/>
    <w:rsid w:val="007B69B9"/>
    <w:rPr>
      <w:rFonts w:ascii="Arial" w:hAnsi="Arial"/>
      <w:sz w:val="20"/>
      <w:szCs w:val="20"/>
    </w:rPr>
  </w:style>
  <w:style w:type="character" w:styleId="FootnoteReference">
    <w:name w:val="footnote reference"/>
    <w:basedOn w:val="DefaultParagraphFont"/>
    <w:unhideWhenUsed/>
    <w:locked/>
    <w:rsid w:val="007B69B9"/>
    <w:rPr>
      <w:vertAlign w:val="superscript"/>
    </w:rPr>
  </w:style>
  <w:style w:type="paragraph" w:customStyle="1" w:styleId="Compact">
    <w:name w:val="Compact"/>
    <w:qFormat/>
    <w:locked/>
    <w:rsid w:val="002D1E3B"/>
    <w:pPr>
      <w:spacing w:after="0"/>
    </w:pPr>
    <w:rPr>
      <w:rFonts w:ascii="Arial" w:hAnsi="Arial"/>
      <w:kern w:val="0"/>
      <w:sz w:val="24"/>
      <w:szCs w:val="24"/>
      <w14:ligatures w14:val="none"/>
    </w:rPr>
  </w:style>
  <w:style w:type="paragraph" w:customStyle="1" w:styleId="TableCaption">
    <w:name w:val="Table Caption"/>
    <w:basedOn w:val="Normal"/>
    <w:locked/>
    <w:rsid w:val="00611A5C"/>
    <w:pPr>
      <w:keepNext/>
    </w:pPr>
    <w:rPr>
      <w:rFonts w:asciiTheme="minorHAnsi" w:hAnsiTheme="minorHAnsi"/>
      <w:b/>
      <w:bCs/>
      <w:iCs/>
      <w:kern w:val="0"/>
      <w:szCs w:val="24"/>
      <w14:ligatures w14:val="none"/>
    </w:rPr>
  </w:style>
  <w:style w:type="paragraph" w:customStyle="1" w:styleId="Compact2">
    <w:name w:val="Compact 2"/>
    <w:qFormat/>
    <w:locked/>
    <w:rsid w:val="002D1E3B"/>
    <w:pPr>
      <w:ind w:left="360"/>
    </w:pPr>
    <w:rPr>
      <w:rFonts w:ascii="Arial" w:hAnsi="Arial"/>
      <w:kern w:val="0"/>
      <w:sz w:val="24"/>
      <w:szCs w:val="24"/>
      <w14:ligatures w14:val="none"/>
    </w:rPr>
  </w:style>
  <w:style w:type="table" w:customStyle="1" w:styleId="BPSimple">
    <w:name w:val="BP Simple"/>
    <w:basedOn w:val="TableNormal"/>
    <w:uiPriority w:val="99"/>
    <w:locked/>
    <w:rsid w:val="00611A5C"/>
    <w:pPr>
      <w:spacing w:after="0" w:line="240" w:lineRule="auto"/>
    </w:pPr>
    <w:rPr>
      <w:kern w:val="0"/>
      <w:sz w:val="24"/>
      <w:szCs w:val="24"/>
      <w14:ligatures w14:val="none"/>
    </w:rPr>
    <w:tblPr>
      <w:tblStyleRowBandSize w:val="1"/>
      <w:tblStyleColBandSize w:val="1"/>
      <w:jc w:val="center"/>
      <w:tblCellMar>
        <w:top w:w="58" w:type="dxa"/>
        <w:bottom w:w="58" w:type="dxa"/>
      </w:tblCellMar>
    </w:tblPr>
    <w:trPr>
      <w:cantSplit/>
      <w:jc w:val="center"/>
    </w:trPr>
    <w:tcPr>
      <w:shd w:val="clear" w:color="auto" w:fill="auto"/>
    </w:tcPr>
    <w:tblStylePr w:type="firstRow">
      <w:rPr>
        <w:rFonts w:asciiTheme="minorHAnsi" w:hAnsiTheme="minorHAnsi"/>
        <w:b/>
        <w:sz w:val="24"/>
      </w:rPr>
      <w:tblPr/>
      <w:trPr>
        <w:cantSplit w:val="0"/>
        <w:tblHeader/>
      </w:trPr>
      <w:tcPr>
        <w:tcBorders>
          <w:top w:val="single" w:sz="8" w:space="0" w:color="auto"/>
          <w:left w:val="nil"/>
          <w:bottom w:val="single" w:sz="4" w:space="0" w:color="auto"/>
          <w:right w:val="nil"/>
          <w:insideH w:val="nil"/>
          <w:insideV w:val="nil"/>
          <w:tl2br w:val="nil"/>
          <w:tr2bl w:val="nil"/>
        </w:tcBorders>
        <w:vAlign w:val="bottom"/>
      </w:tcPr>
    </w:tblStylePr>
    <w:tblStylePr w:type="lastRow">
      <w:tblPr/>
      <w:tcPr>
        <w:tcBorders>
          <w:top w:val="nil"/>
          <w:left w:val="nil"/>
          <w:bottom w:val="nil"/>
          <w:right w:val="nil"/>
          <w:insideH w:val="nil"/>
          <w:insideV w:val="nil"/>
          <w:tl2br w:val="nil"/>
          <w:tr2bl w:val="nil"/>
        </w:tcBorders>
        <w:shd w:val="clear" w:color="auto" w:fill="auto"/>
      </w:tcPr>
    </w:tblStylePr>
  </w:style>
  <w:style w:type="table" w:customStyle="1" w:styleId="Table">
    <w:name w:val="Table"/>
    <w:semiHidden/>
    <w:unhideWhenUsed/>
    <w:qFormat/>
    <w:locked/>
    <w:rsid w:val="00200BB0"/>
    <w:pPr>
      <w:spacing w:before="240" w:after="0" w:line="240" w:lineRule="auto"/>
    </w:pPr>
    <w:rPr>
      <w:kern w:val="0"/>
      <w:sz w:val="24"/>
      <w:szCs w:val="24"/>
      <w14:ligatures w14:val="none"/>
    </w:rPr>
    <w:tblPr>
      <w:jc w:val="center"/>
      <w:tblInd w:w="0" w:type="dxa"/>
      <w:tblBorders>
        <w:top w:val="single" w:sz="8" w:space="0" w:color="auto"/>
        <w:bottom w:val="single" w:sz="8" w:space="0" w:color="auto"/>
      </w:tblBorders>
      <w:tblCellMar>
        <w:top w:w="0" w:type="dxa"/>
        <w:left w:w="108" w:type="dxa"/>
        <w:bottom w:w="0" w:type="dxa"/>
        <w:right w:w="108" w:type="dxa"/>
      </w:tblCellMar>
    </w:tblPr>
    <w:trPr>
      <w:cantSplit/>
      <w:jc w:val="center"/>
    </w:trPr>
    <w:tblStylePr w:type="firstRow">
      <w:rPr>
        <w:b/>
      </w:rPr>
      <w:tblPr/>
      <w:tcPr>
        <w:tcBorders>
          <w:bottom w:val="single" w:sz="4" w:space="0" w:color="auto"/>
        </w:tcBorders>
        <w:vAlign w:val="bottom"/>
      </w:tcPr>
    </w:tblStylePr>
  </w:style>
  <w:style w:type="numbering" w:customStyle="1" w:styleId="NoList1">
    <w:name w:val="No List1"/>
    <w:next w:val="NoList"/>
    <w:uiPriority w:val="99"/>
    <w:semiHidden/>
    <w:unhideWhenUsed/>
    <w:locked/>
    <w:rsid w:val="00C81AA2"/>
  </w:style>
  <w:style w:type="character" w:customStyle="1" w:styleId="FollowedHyperlink1">
    <w:name w:val="FollowedHyperlink1"/>
    <w:basedOn w:val="DefaultParagraphFont"/>
    <w:semiHidden/>
    <w:locked/>
    <w:rsid w:val="00C81AA2"/>
    <w:rPr>
      <w:color w:val="954F72"/>
      <w:u w:val="single"/>
    </w:rPr>
  </w:style>
  <w:style w:type="paragraph" w:customStyle="1" w:styleId="TOCHeading1">
    <w:name w:val="TOC Heading1"/>
    <w:basedOn w:val="Heading1"/>
    <w:next w:val="Normal"/>
    <w:uiPriority w:val="39"/>
    <w:qFormat/>
    <w:locked/>
    <w:rsid w:val="00C81AA2"/>
    <w:pPr>
      <w:keepNext w:val="0"/>
      <w:keepLines w:val="0"/>
      <w:spacing w:after="0" w:line="259" w:lineRule="auto"/>
      <w:outlineLvl w:val="9"/>
    </w:pPr>
    <w:rPr>
      <w:rFonts w:eastAsia="Calibri" w:cs="Times New Roman"/>
      <w:b/>
      <w:bCs/>
      <w:color w:val="2F5496"/>
      <w:kern w:val="0"/>
      <w:sz w:val="42"/>
      <w:szCs w:val="42"/>
      <w14:ligatures w14:val="none"/>
    </w:rPr>
  </w:style>
  <w:style w:type="paragraph" w:styleId="PlainText">
    <w:name w:val="Plain Text"/>
    <w:basedOn w:val="Normal"/>
    <w:link w:val="PlainTextChar"/>
    <w:semiHidden/>
    <w:locked/>
    <w:rsid w:val="00C81AA2"/>
    <w:pPr>
      <w:spacing w:after="0"/>
    </w:pPr>
    <w:rPr>
      <w:rFonts w:ascii="Consolas" w:eastAsia="Calibri" w:hAnsi="Consolas" w:cs="Arial"/>
      <w:kern w:val="0"/>
      <w:sz w:val="21"/>
      <w:szCs w:val="21"/>
      <w14:ligatures w14:val="none"/>
    </w:rPr>
  </w:style>
  <w:style w:type="character" w:customStyle="1" w:styleId="PlainTextChar">
    <w:name w:val="Plain Text Char"/>
    <w:basedOn w:val="DefaultParagraphFont"/>
    <w:link w:val="PlainText"/>
    <w:semiHidden/>
    <w:rsid w:val="00C81AA2"/>
    <w:rPr>
      <w:rFonts w:ascii="Consolas" w:eastAsia="Calibri" w:hAnsi="Consolas" w:cs="Arial"/>
      <w:kern w:val="0"/>
      <w:sz w:val="21"/>
      <w:szCs w:val="21"/>
      <w14:ligatures w14:val="none"/>
    </w:rPr>
  </w:style>
  <w:style w:type="paragraph" w:customStyle="1" w:styleId="Default">
    <w:name w:val="Default"/>
    <w:semiHidden/>
    <w:locked/>
    <w:rsid w:val="00C81AA2"/>
    <w:pPr>
      <w:autoSpaceDE w:val="0"/>
      <w:autoSpaceDN w:val="0"/>
      <w:adjustRightInd w:val="0"/>
      <w:spacing w:before="240" w:after="0" w:line="240" w:lineRule="auto"/>
    </w:pPr>
    <w:rPr>
      <w:rFonts w:ascii="Arial" w:eastAsia="Calibri" w:hAnsi="Arial" w:cs="Arial"/>
      <w:color w:val="000000"/>
      <w:kern w:val="0"/>
      <w:sz w:val="24"/>
      <w:szCs w:val="24"/>
      <w14:ligatures w14:val="none"/>
    </w:rPr>
  </w:style>
  <w:style w:type="paragraph" w:styleId="BalloonText">
    <w:name w:val="Balloon Text"/>
    <w:basedOn w:val="Normal"/>
    <w:link w:val="BalloonTextChar"/>
    <w:semiHidden/>
    <w:locked/>
    <w:rsid w:val="00C81AA2"/>
    <w:pPr>
      <w:spacing w:after="0"/>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semiHidden/>
    <w:rsid w:val="00C81AA2"/>
    <w:rPr>
      <w:rFonts w:ascii="Segoe UI" w:eastAsia="Calibri" w:hAnsi="Segoe UI" w:cs="Segoe UI"/>
      <w:kern w:val="0"/>
      <w:sz w:val="18"/>
      <w:szCs w:val="18"/>
      <w14:ligatures w14:val="none"/>
    </w:rPr>
  </w:style>
  <w:style w:type="character" w:styleId="Emphasis">
    <w:name w:val="Emphasis"/>
    <w:uiPriority w:val="20"/>
    <w:qFormat/>
    <w:locked/>
    <w:rsid w:val="00C81AA2"/>
    <w:rPr>
      <w:i/>
      <w:iCs/>
    </w:rPr>
  </w:style>
  <w:style w:type="character" w:styleId="Strong">
    <w:name w:val="Strong"/>
    <w:qFormat/>
    <w:locked/>
    <w:rsid w:val="00C81AA2"/>
    <w:rPr>
      <w:b/>
      <w:bCs/>
    </w:rPr>
  </w:style>
  <w:style w:type="paragraph" w:styleId="BlockText">
    <w:name w:val="Block Text"/>
    <w:basedOn w:val="Normal"/>
    <w:qFormat/>
    <w:locked/>
    <w:rsid w:val="00C81AA2"/>
    <w:pPr>
      <w:spacing w:after="0" w:line="276" w:lineRule="auto"/>
      <w:ind w:left="720" w:right="720"/>
      <w:jc w:val="both"/>
    </w:pPr>
    <w:rPr>
      <w:rFonts w:eastAsia="Calibri" w:cs="Arial"/>
      <w:kern w:val="0"/>
      <w:sz w:val="22"/>
      <w14:ligatures w14:val="none"/>
    </w:rPr>
  </w:style>
  <w:style w:type="paragraph" w:customStyle="1" w:styleId="GroupWiseView">
    <w:name w:val="GroupWiseView"/>
    <w:semiHidden/>
    <w:locked/>
    <w:rsid w:val="00C81AA2"/>
    <w:pPr>
      <w:widowControl w:val="0"/>
      <w:autoSpaceDE w:val="0"/>
      <w:autoSpaceDN w:val="0"/>
      <w:adjustRightInd w:val="0"/>
      <w:spacing w:before="240" w:after="0" w:line="240" w:lineRule="auto"/>
    </w:pPr>
    <w:rPr>
      <w:rFonts w:ascii="Arial" w:eastAsia="Times New Roman" w:hAnsi="Arial" w:cs="Arial"/>
      <w:kern w:val="0"/>
      <w14:ligatures w14:val="none"/>
    </w:rPr>
  </w:style>
  <w:style w:type="paragraph" w:styleId="BodyTextIndent">
    <w:name w:val="Body Text Indent"/>
    <w:basedOn w:val="Normal"/>
    <w:link w:val="BodyTextIndentChar"/>
    <w:semiHidden/>
    <w:locked/>
    <w:rsid w:val="00C81AA2"/>
    <w:pPr>
      <w:tabs>
        <w:tab w:val="left" w:pos="-1440"/>
        <w:tab w:val="left" w:pos="-720"/>
        <w:tab w:val="left" w:pos="0"/>
        <w:tab w:val="left" w:pos="27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558" w:hanging="270"/>
    </w:pPr>
    <w:rPr>
      <w:rFonts w:eastAsia="Calibri" w:cs="Arial"/>
      <w:kern w:val="0"/>
      <w:sz w:val="15"/>
      <w:szCs w:val="15"/>
      <w14:ligatures w14:val="none"/>
    </w:rPr>
  </w:style>
  <w:style w:type="character" w:customStyle="1" w:styleId="BodyTextIndentChar">
    <w:name w:val="Body Text Indent Char"/>
    <w:basedOn w:val="DefaultParagraphFont"/>
    <w:link w:val="BodyTextIndent"/>
    <w:semiHidden/>
    <w:rsid w:val="00C81AA2"/>
    <w:rPr>
      <w:rFonts w:ascii="Arial" w:eastAsia="Calibri" w:hAnsi="Arial" w:cs="Arial"/>
      <w:kern w:val="0"/>
      <w:sz w:val="15"/>
      <w:szCs w:val="15"/>
      <w14:ligatures w14:val="none"/>
    </w:rPr>
  </w:style>
  <w:style w:type="paragraph" w:styleId="TOC4">
    <w:name w:val="toc 4"/>
    <w:basedOn w:val="Normal"/>
    <w:next w:val="Normal"/>
    <w:autoRedefine/>
    <w:uiPriority w:val="39"/>
    <w:locked/>
    <w:rsid w:val="00C81AA2"/>
    <w:pPr>
      <w:spacing w:after="0" w:line="276" w:lineRule="auto"/>
      <w:ind w:left="660"/>
    </w:pPr>
    <w:rPr>
      <w:rFonts w:eastAsia="Calibri" w:cs="Arial"/>
      <w:kern w:val="0"/>
      <w:sz w:val="22"/>
      <w14:ligatures w14:val="none"/>
    </w:rPr>
  </w:style>
  <w:style w:type="paragraph" w:styleId="BodyText3">
    <w:name w:val="Body Text 3"/>
    <w:basedOn w:val="Normal"/>
    <w:link w:val="BodyText3Char"/>
    <w:semiHidden/>
    <w:locked/>
    <w:rsid w:val="00C81AA2"/>
    <w:pPr>
      <w:spacing w:line="276" w:lineRule="auto"/>
    </w:pPr>
    <w:rPr>
      <w:rFonts w:eastAsia="Calibri" w:cs="Arial"/>
      <w:kern w:val="0"/>
      <w:sz w:val="16"/>
      <w:szCs w:val="16"/>
      <w14:ligatures w14:val="none"/>
    </w:rPr>
  </w:style>
  <w:style w:type="character" w:customStyle="1" w:styleId="BodyText3Char">
    <w:name w:val="Body Text 3 Char"/>
    <w:basedOn w:val="DefaultParagraphFont"/>
    <w:link w:val="BodyText3"/>
    <w:semiHidden/>
    <w:rsid w:val="00C81AA2"/>
    <w:rPr>
      <w:rFonts w:ascii="Arial" w:eastAsia="Calibri" w:hAnsi="Arial" w:cs="Arial"/>
      <w:kern w:val="0"/>
      <w:sz w:val="16"/>
      <w:szCs w:val="16"/>
      <w14:ligatures w14:val="none"/>
    </w:rPr>
  </w:style>
  <w:style w:type="paragraph" w:styleId="NormalWeb">
    <w:name w:val="Normal (Web)"/>
    <w:basedOn w:val="Normal"/>
    <w:uiPriority w:val="99"/>
    <w:semiHidden/>
    <w:locked/>
    <w:rsid w:val="00C81AA2"/>
    <w:pPr>
      <w:spacing w:before="100" w:beforeAutospacing="1" w:after="115"/>
    </w:pPr>
    <w:rPr>
      <w:rFonts w:ascii="Times New Roman" w:eastAsia="Times New Roman" w:hAnsi="Times New Roman" w:cs="Times New Roman"/>
      <w:kern w:val="0"/>
      <w:szCs w:val="24"/>
      <w14:ligatures w14:val="none"/>
    </w:rPr>
  </w:style>
  <w:style w:type="paragraph" w:styleId="ListBullet">
    <w:name w:val="List Bullet"/>
    <w:locked/>
    <w:rsid w:val="007C6AC5"/>
    <w:pPr>
      <w:numPr>
        <w:numId w:val="15"/>
      </w:numPr>
      <w:spacing w:after="240" w:line="240" w:lineRule="auto"/>
      <w:contextualSpacing/>
    </w:pPr>
    <w:rPr>
      <w:rFonts w:ascii="Arial" w:eastAsia="Times New Roman" w:hAnsi="Arial" w:cs="Times New Roman"/>
      <w:kern w:val="0"/>
      <w:sz w:val="24"/>
      <w:szCs w:val="24"/>
      <w14:ligatures w14:val="none"/>
    </w:rPr>
  </w:style>
  <w:style w:type="paragraph" w:styleId="Caption">
    <w:name w:val="caption"/>
    <w:basedOn w:val="Normal"/>
    <w:next w:val="Normal"/>
    <w:link w:val="CaptionChar"/>
    <w:uiPriority w:val="35"/>
    <w:qFormat/>
    <w:locked/>
    <w:rsid w:val="00C81AA2"/>
    <w:pPr>
      <w:keepNext/>
      <w:overflowPunct w:val="0"/>
      <w:autoSpaceDE w:val="0"/>
      <w:autoSpaceDN w:val="0"/>
      <w:adjustRightInd w:val="0"/>
      <w:spacing w:after="60"/>
      <w:jc w:val="both"/>
      <w:textAlignment w:val="baseline"/>
    </w:pPr>
    <w:rPr>
      <w:rFonts w:eastAsia="Times New Roman" w:cs="Arial"/>
      <w:b/>
      <w:bCs/>
      <w:kern w:val="0"/>
      <w:sz w:val="20"/>
      <w:szCs w:val="20"/>
      <w14:ligatures w14:val="none"/>
    </w:rPr>
  </w:style>
  <w:style w:type="paragraph" w:styleId="HTMLAddress">
    <w:name w:val="HTML Address"/>
    <w:basedOn w:val="Normal"/>
    <w:link w:val="HTMLAddressChar"/>
    <w:semiHidden/>
    <w:locked/>
    <w:rsid w:val="00C81AA2"/>
    <w:pPr>
      <w:spacing w:after="0"/>
    </w:pPr>
    <w:rPr>
      <w:rFonts w:ascii="Times New Roman" w:eastAsia="Times New Roman" w:hAnsi="Times New Roman" w:cs="Times New Roman"/>
      <w:kern w:val="0"/>
      <w:szCs w:val="24"/>
      <w14:ligatures w14:val="none"/>
    </w:rPr>
  </w:style>
  <w:style w:type="character" w:customStyle="1" w:styleId="HTMLAddressChar">
    <w:name w:val="HTML Address Char"/>
    <w:basedOn w:val="DefaultParagraphFont"/>
    <w:link w:val="HTMLAddress"/>
    <w:semiHidden/>
    <w:rsid w:val="00C81AA2"/>
    <w:rPr>
      <w:rFonts w:ascii="Times New Roman" w:eastAsia="Times New Roman" w:hAnsi="Times New Roman" w:cs="Times New Roman"/>
      <w:kern w:val="0"/>
      <w:sz w:val="24"/>
      <w:szCs w:val="24"/>
      <w14:ligatures w14:val="none"/>
    </w:rPr>
  </w:style>
  <w:style w:type="character" w:styleId="HTMLCite">
    <w:name w:val="HTML Cite"/>
    <w:semiHidden/>
    <w:locked/>
    <w:rsid w:val="00C81AA2"/>
    <w:rPr>
      <w:b w:val="0"/>
      <w:bCs w:val="0"/>
      <w:i w:val="0"/>
      <w:iCs w:val="0"/>
    </w:rPr>
  </w:style>
  <w:style w:type="character" w:styleId="HTMLCode">
    <w:name w:val="HTML Code"/>
    <w:semiHidden/>
    <w:locked/>
    <w:rsid w:val="00C81AA2"/>
    <w:rPr>
      <w:rFonts w:ascii="Courier New" w:eastAsia="Times New Roman" w:hAnsi="Courier New" w:cs="Courier New"/>
      <w:b w:val="0"/>
      <w:bCs w:val="0"/>
      <w:i w:val="0"/>
      <w:iCs w:val="0"/>
      <w:sz w:val="20"/>
      <w:szCs w:val="20"/>
    </w:rPr>
  </w:style>
  <w:style w:type="character" w:styleId="HTMLDefinition">
    <w:name w:val="HTML Definition"/>
    <w:semiHidden/>
    <w:locked/>
    <w:rsid w:val="00C81AA2"/>
    <w:rPr>
      <w:b w:val="0"/>
      <w:bCs w:val="0"/>
      <w:i w:val="0"/>
      <w:iCs w:val="0"/>
    </w:rPr>
  </w:style>
  <w:style w:type="character" w:styleId="HTMLVariable">
    <w:name w:val="HTML Variable"/>
    <w:semiHidden/>
    <w:locked/>
    <w:rsid w:val="00C81AA2"/>
    <w:rPr>
      <w:b w:val="0"/>
      <w:bCs w:val="0"/>
      <w:i w:val="0"/>
      <w:iCs w:val="0"/>
    </w:rPr>
  </w:style>
  <w:style w:type="paragraph" w:customStyle="1" w:styleId="wlicon">
    <w:name w:val="wl_icon"/>
    <w:basedOn w:val="Normal"/>
    <w:semiHidden/>
    <w:locked/>
    <w:rsid w:val="00C81AA2"/>
    <w:pPr>
      <w:spacing w:before="100" w:beforeAutospacing="1" w:after="288"/>
      <w:ind w:firstLine="22384"/>
      <w:textAlignment w:val="center"/>
    </w:pPr>
    <w:rPr>
      <w:rFonts w:ascii="Times New Roman" w:eastAsia="Times New Roman" w:hAnsi="Times New Roman" w:cs="Times New Roman"/>
      <w:kern w:val="0"/>
      <w:szCs w:val="24"/>
      <w14:ligatures w14:val="none"/>
    </w:rPr>
  </w:style>
  <w:style w:type="paragraph" w:customStyle="1" w:styleId="coskiptolink">
    <w:name w:val="co_skiptolink"/>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coclear">
    <w:name w:val="co_clear"/>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coborder">
    <w:name w:val="co_border"/>
    <w:basedOn w:val="Normal"/>
    <w:semiHidden/>
    <w:locked/>
    <w:rsid w:val="00C81AA2"/>
    <w:pPr>
      <w:shd w:val="clear" w:color="auto" w:fill="DEDEDE"/>
      <w:spacing w:before="210" w:after="210"/>
    </w:pPr>
    <w:rPr>
      <w:rFonts w:ascii="Times New Roman" w:eastAsia="Times New Roman" w:hAnsi="Times New Roman" w:cs="Times New Roman"/>
      <w:kern w:val="0"/>
      <w:szCs w:val="24"/>
      <w14:ligatures w14:val="none"/>
    </w:rPr>
  </w:style>
  <w:style w:type="paragraph" w:customStyle="1" w:styleId="cowhitebkg">
    <w:name w:val="co_whitebkg"/>
    <w:basedOn w:val="Normal"/>
    <w:semiHidden/>
    <w:locked/>
    <w:rsid w:val="00C81AA2"/>
    <w:pPr>
      <w:shd w:val="clear" w:color="auto" w:fill="FFFFFF"/>
      <w:spacing w:before="100" w:beforeAutospacing="1" w:after="288"/>
    </w:pPr>
    <w:rPr>
      <w:rFonts w:ascii="Times New Roman" w:eastAsia="Times New Roman" w:hAnsi="Times New Roman" w:cs="Times New Roman"/>
      <w:kern w:val="0"/>
      <w:szCs w:val="24"/>
      <w14:ligatures w14:val="none"/>
    </w:rPr>
  </w:style>
  <w:style w:type="paragraph" w:customStyle="1" w:styleId="coindentleft1">
    <w:name w:val="co_indentleft1"/>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coindentleft2">
    <w:name w:val="co_indentleft2"/>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cofontlarger">
    <w:name w:val="co_fontlarger"/>
    <w:basedOn w:val="Normal"/>
    <w:semiHidden/>
    <w:locked/>
    <w:rsid w:val="00C81AA2"/>
    <w:pPr>
      <w:spacing w:before="100" w:beforeAutospacing="1" w:after="288"/>
    </w:pPr>
    <w:rPr>
      <w:rFonts w:ascii="Times New Roman" w:eastAsia="Times New Roman" w:hAnsi="Times New Roman" w:cs="Times New Roman"/>
      <w:kern w:val="0"/>
      <w:sz w:val="26"/>
      <w:szCs w:val="26"/>
      <w14:ligatures w14:val="none"/>
    </w:rPr>
  </w:style>
  <w:style w:type="paragraph" w:customStyle="1" w:styleId="cotxtcenter">
    <w:name w:val="co_txtcenter"/>
    <w:basedOn w:val="Normal"/>
    <w:semiHidden/>
    <w:locked/>
    <w:rsid w:val="00C81AA2"/>
    <w:pPr>
      <w:spacing w:before="100" w:beforeAutospacing="1" w:after="288"/>
      <w:jc w:val="center"/>
    </w:pPr>
    <w:rPr>
      <w:rFonts w:ascii="Times New Roman" w:eastAsia="Times New Roman" w:hAnsi="Times New Roman" w:cs="Times New Roman"/>
      <w:kern w:val="0"/>
      <w:szCs w:val="24"/>
      <w14:ligatures w14:val="none"/>
    </w:rPr>
  </w:style>
  <w:style w:type="paragraph" w:customStyle="1" w:styleId="counderline">
    <w:name w:val="co_underline"/>
    <w:basedOn w:val="Normal"/>
    <w:semiHidden/>
    <w:locked/>
    <w:rsid w:val="00C81AA2"/>
    <w:pPr>
      <w:spacing w:before="100" w:beforeAutospacing="1" w:after="288"/>
    </w:pPr>
    <w:rPr>
      <w:rFonts w:ascii="Times New Roman" w:eastAsia="Times New Roman" w:hAnsi="Times New Roman" w:cs="Times New Roman"/>
      <w:kern w:val="0"/>
      <w:szCs w:val="24"/>
      <w:u w:val="single"/>
      <w14:ligatures w14:val="none"/>
    </w:rPr>
  </w:style>
  <w:style w:type="paragraph" w:customStyle="1" w:styleId="colinkblue">
    <w:name w:val="co_linkblue"/>
    <w:basedOn w:val="Normal"/>
    <w:semiHidden/>
    <w:locked/>
    <w:rsid w:val="00C81AA2"/>
    <w:pPr>
      <w:spacing w:before="100" w:beforeAutospacing="1" w:after="288"/>
    </w:pPr>
    <w:rPr>
      <w:rFonts w:ascii="Times New Roman" w:eastAsia="Times New Roman" w:hAnsi="Times New Roman" w:cs="Times New Roman"/>
      <w:color w:val="145DA4"/>
      <w:kern w:val="0"/>
      <w:szCs w:val="24"/>
      <w14:ligatures w14:val="none"/>
    </w:rPr>
  </w:style>
  <w:style w:type="paragraph" w:customStyle="1" w:styleId="coinactivelink">
    <w:name w:val="co_inactivelink"/>
    <w:basedOn w:val="Normal"/>
    <w:semiHidden/>
    <w:locked/>
    <w:rsid w:val="00C81AA2"/>
    <w:pPr>
      <w:spacing w:before="100" w:beforeAutospacing="1" w:after="288"/>
    </w:pPr>
    <w:rPr>
      <w:rFonts w:ascii="Times New Roman" w:eastAsia="Times New Roman" w:hAnsi="Times New Roman" w:cs="Times New Roman"/>
      <w:color w:val="D6D6D6"/>
      <w:kern w:val="0"/>
      <w:szCs w:val="24"/>
      <w14:ligatures w14:val="none"/>
    </w:rPr>
  </w:style>
  <w:style w:type="paragraph" w:customStyle="1" w:styleId="coacclink">
    <w:name w:val="co_acclink"/>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coaccessibilitylabel">
    <w:name w:val="co_accessibilitylabel"/>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cohidden">
    <w:name w:val="co_hidden"/>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ui-helper-hidden-accessible">
    <w:name w:val="ui-helper-hidden-accessible"/>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cofootnote">
    <w:name w:val="co_footnote"/>
    <w:basedOn w:val="Normal"/>
    <w:semiHidden/>
    <w:locked/>
    <w:rsid w:val="00C81AA2"/>
    <w:pPr>
      <w:spacing w:before="315" w:after="288"/>
    </w:pPr>
    <w:rPr>
      <w:rFonts w:ascii="Times New Roman" w:eastAsia="Times New Roman" w:hAnsi="Times New Roman" w:cs="Times New Roman"/>
      <w:kern w:val="0"/>
      <w:szCs w:val="24"/>
      <w14:ligatures w14:val="none"/>
    </w:rPr>
  </w:style>
  <w:style w:type="paragraph" w:customStyle="1" w:styleId="cocolumn">
    <w:name w:val="co_column"/>
    <w:basedOn w:val="Normal"/>
    <w:semiHidden/>
    <w:locked/>
    <w:rsid w:val="00C81AA2"/>
    <w:pPr>
      <w:spacing w:before="100" w:beforeAutospacing="1" w:after="288"/>
      <w:textAlignment w:val="top"/>
    </w:pPr>
    <w:rPr>
      <w:rFonts w:ascii="Times New Roman" w:eastAsia="Times New Roman" w:hAnsi="Times New Roman" w:cs="Times New Roman"/>
      <w:kern w:val="0"/>
      <w:szCs w:val="24"/>
      <w14:ligatures w14:val="none"/>
    </w:rPr>
  </w:style>
  <w:style w:type="paragraph" w:customStyle="1" w:styleId="onecolumn">
    <w:name w:val="onecolumn"/>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twocolumn">
    <w:name w:val="twocolumn"/>
    <w:basedOn w:val="Normal"/>
    <w:semiHidden/>
    <w:locked/>
    <w:rsid w:val="00C81AA2"/>
    <w:pPr>
      <w:spacing w:before="100" w:beforeAutospacing="1" w:after="288"/>
      <w:ind w:right="244"/>
    </w:pPr>
    <w:rPr>
      <w:rFonts w:ascii="Times New Roman" w:eastAsia="Times New Roman" w:hAnsi="Times New Roman" w:cs="Times New Roman"/>
      <w:kern w:val="0"/>
      <w:szCs w:val="24"/>
      <w14:ligatures w14:val="none"/>
    </w:rPr>
  </w:style>
  <w:style w:type="paragraph" w:customStyle="1" w:styleId="threecolumn">
    <w:name w:val="threecolumn"/>
    <w:basedOn w:val="Normal"/>
    <w:semiHidden/>
    <w:locked/>
    <w:rsid w:val="00C81AA2"/>
    <w:pPr>
      <w:spacing w:before="100" w:beforeAutospacing="1" w:after="288"/>
      <w:ind w:right="122"/>
    </w:pPr>
    <w:rPr>
      <w:rFonts w:ascii="Times New Roman" w:eastAsia="Times New Roman" w:hAnsi="Times New Roman" w:cs="Times New Roman"/>
      <w:kern w:val="0"/>
      <w:szCs w:val="24"/>
      <w14:ligatures w14:val="none"/>
    </w:rPr>
  </w:style>
  <w:style w:type="paragraph" w:customStyle="1" w:styleId="cocontainwidth">
    <w:name w:val="co_containwidth"/>
    <w:basedOn w:val="Normal"/>
    <w:semiHidden/>
    <w:locked/>
    <w:rsid w:val="00C81AA2"/>
    <w:pPr>
      <w:spacing w:after="0"/>
    </w:pPr>
    <w:rPr>
      <w:rFonts w:ascii="Times New Roman" w:eastAsia="Times New Roman" w:hAnsi="Times New Roman" w:cs="Times New Roman"/>
      <w:kern w:val="0"/>
      <w:szCs w:val="24"/>
      <w14:ligatures w14:val="none"/>
    </w:rPr>
  </w:style>
  <w:style w:type="paragraph" w:customStyle="1" w:styleId="cogenericwhitebox">
    <w:name w:val="co_genericwhitebox"/>
    <w:basedOn w:val="Normal"/>
    <w:semiHidden/>
    <w:locked/>
    <w:rsid w:val="00C81AA2"/>
    <w:pPr>
      <w:pBdr>
        <w:top w:val="single" w:sz="12" w:space="9" w:color="DEDEDE"/>
        <w:left w:val="single" w:sz="12" w:space="21" w:color="DEDEDE"/>
        <w:bottom w:val="single" w:sz="12" w:space="9" w:color="DEDEDE"/>
        <w:right w:val="single" w:sz="12" w:space="21" w:color="DEDEDE"/>
      </w:pBdr>
      <w:shd w:val="clear" w:color="auto" w:fill="FFFFFF"/>
      <w:spacing w:before="330" w:after="330"/>
    </w:pPr>
    <w:rPr>
      <w:rFonts w:ascii="Times New Roman" w:eastAsia="Times New Roman" w:hAnsi="Times New Roman" w:cs="Times New Roman"/>
      <w:kern w:val="0"/>
      <w:szCs w:val="24"/>
      <w14:ligatures w14:val="none"/>
    </w:rPr>
  </w:style>
  <w:style w:type="paragraph" w:customStyle="1" w:styleId="cogenericgraybox">
    <w:name w:val="co_genericgraybox"/>
    <w:basedOn w:val="Normal"/>
    <w:semiHidden/>
    <w:locked/>
    <w:rsid w:val="00C81AA2"/>
    <w:pPr>
      <w:pBdr>
        <w:top w:val="single" w:sz="6" w:space="0" w:color="DEDEDE"/>
        <w:left w:val="single" w:sz="6" w:space="0" w:color="DEDEDE"/>
        <w:bottom w:val="single" w:sz="6" w:space="0" w:color="DEDEDE"/>
        <w:right w:val="single" w:sz="6" w:space="0" w:color="DEDEDE"/>
      </w:pBdr>
      <w:shd w:val="clear" w:color="auto" w:fill="F5F5F5"/>
      <w:spacing w:before="100" w:beforeAutospacing="1" w:after="288"/>
    </w:pPr>
    <w:rPr>
      <w:rFonts w:ascii="Times New Roman" w:eastAsia="Times New Roman" w:hAnsi="Times New Roman" w:cs="Times New Roman"/>
      <w:b/>
      <w:bCs/>
      <w:kern w:val="0"/>
      <w:sz w:val="20"/>
      <w:szCs w:val="20"/>
      <w14:ligatures w14:val="none"/>
    </w:rPr>
  </w:style>
  <w:style w:type="paragraph" w:customStyle="1" w:styleId="cogenericgrayboxinner">
    <w:name w:val="co_genericgrayboxinner"/>
    <w:basedOn w:val="Normal"/>
    <w:semiHidden/>
    <w:locked/>
    <w:rsid w:val="00C81AA2"/>
    <w:pPr>
      <w:pBdr>
        <w:left w:val="single" w:sz="6" w:space="8" w:color="DEDEDE"/>
      </w:pBdr>
      <w:spacing w:before="100" w:beforeAutospacing="1" w:after="288"/>
    </w:pPr>
    <w:rPr>
      <w:rFonts w:ascii="Times New Roman" w:eastAsia="Times New Roman" w:hAnsi="Times New Roman" w:cs="Times New Roman"/>
      <w:kern w:val="0"/>
      <w:szCs w:val="24"/>
      <w14:ligatures w14:val="none"/>
    </w:rPr>
  </w:style>
  <w:style w:type="paragraph" w:customStyle="1" w:styleId="colinkbtn">
    <w:name w:val="co_linkbtn"/>
    <w:basedOn w:val="Normal"/>
    <w:semiHidden/>
    <w:locked/>
    <w:rsid w:val="00C81AA2"/>
    <w:pPr>
      <w:pBdr>
        <w:top w:val="single" w:sz="6" w:space="2" w:color="DEDEDE"/>
        <w:left w:val="single" w:sz="6" w:space="4" w:color="DEDEDE"/>
        <w:bottom w:val="single" w:sz="6" w:space="2" w:color="DEDEDE"/>
        <w:right w:val="single" w:sz="6" w:space="3" w:color="DEDEDE"/>
      </w:pBdr>
      <w:shd w:val="clear" w:color="auto" w:fill="FFFFFF"/>
      <w:spacing w:before="100" w:beforeAutospacing="1" w:after="288"/>
    </w:pPr>
    <w:rPr>
      <w:rFonts w:ascii="Times New Roman" w:eastAsia="Times New Roman" w:hAnsi="Times New Roman" w:cs="Times New Roman"/>
      <w:kern w:val="0"/>
      <w:szCs w:val="24"/>
      <w14:ligatures w14:val="none"/>
    </w:rPr>
  </w:style>
  <w:style w:type="paragraph" w:customStyle="1" w:styleId="coformbtngreen">
    <w:name w:val="co_formbtngreen"/>
    <w:basedOn w:val="Normal"/>
    <w:semiHidden/>
    <w:locked/>
    <w:rsid w:val="00C81AA2"/>
    <w:pPr>
      <w:shd w:val="clear" w:color="auto" w:fill="77A131"/>
      <w:spacing w:before="100" w:beforeAutospacing="1" w:after="288"/>
    </w:pPr>
    <w:rPr>
      <w:rFonts w:ascii="Times New Roman" w:eastAsia="Times New Roman" w:hAnsi="Times New Roman" w:cs="Times New Roman"/>
      <w:color w:val="FFFFFF"/>
      <w:kern w:val="0"/>
      <w:szCs w:val="24"/>
      <w14:ligatures w14:val="none"/>
    </w:rPr>
  </w:style>
  <w:style w:type="paragraph" w:customStyle="1" w:styleId="cosearchresultscount">
    <w:name w:val="co_searchresultscount"/>
    <w:basedOn w:val="Normal"/>
    <w:semiHidden/>
    <w:locked/>
    <w:rsid w:val="00C81AA2"/>
    <w:pPr>
      <w:spacing w:before="100" w:beforeAutospacing="1" w:after="288"/>
      <w:textAlignment w:val="center"/>
    </w:pPr>
    <w:rPr>
      <w:rFonts w:ascii="Times New Roman" w:eastAsia="Times New Roman" w:hAnsi="Times New Roman" w:cs="Times New Roman"/>
      <w:b/>
      <w:bCs/>
      <w:kern w:val="0"/>
      <w:sz w:val="21"/>
      <w:szCs w:val="21"/>
      <w14:ligatures w14:val="none"/>
    </w:rPr>
  </w:style>
  <w:style w:type="paragraph" w:customStyle="1" w:styleId="cosearchresultsnavigation">
    <w:name w:val="co_searchresultsnavigation"/>
    <w:basedOn w:val="Normal"/>
    <w:semiHidden/>
    <w:locked/>
    <w:rsid w:val="00C81AA2"/>
    <w:pPr>
      <w:spacing w:before="100" w:beforeAutospacing="1" w:after="210"/>
    </w:pPr>
    <w:rPr>
      <w:rFonts w:ascii="Times New Roman" w:eastAsia="Times New Roman" w:hAnsi="Times New Roman" w:cs="Times New Roman"/>
      <w:kern w:val="0"/>
      <w:szCs w:val="24"/>
      <w14:ligatures w14:val="none"/>
    </w:rPr>
  </w:style>
  <w:style w:type="paragraph" w:customStyle="1" w:styleId="coeditsearch">
    <w:name w:val="co_editsearch"/>
    <w:basedOn w:val="Normal"/>
    <w:semiHidden/>
    <w:locked/>
    <w:rsid w:val="00C81AA2"/>
    <w:pPr>
      <w:spacing w:before="100" w:beforeAutospacing="1" w:after="288"/>
    </w:pPr>
    <w:rPr>
      <w:rFonts w:ascii="Times New Roman" w:eastAsia="Times New Roman" w:hAnsi="Times New Roman" w:cs="Times New Roman"/>
      <w:kern w:val="0"/>
      <w:sz w:val="19"/>
      <w:szCs w:val="19"/>
      <w14:ligatures w14:val="none"/>
    </w:rPr>
  </w:style>
  <w:style w:type="paragraph" w:customStyle="1" w:styleId="coresultslistcount">
    <w:name w:val="co_resultslistcount"/>
    <w:basedOn w:val="Normal"/>
    <w:semiHidden/>
    <w:locked/>
    <w:rsid w:val="00C81AA2"/>
    <w:pPr>
      <w:spacing w:before="100" w:beforeAutospacing="1" w:after="288"/>
    </w:pPr>
    <w:rPr>
      <w:rFonts w:ascii="Times New Roman" w:eastAsia="Times New Roman" w:hAnsi="Times New Roman" w:cs="Times New Roman"/>
      <w:b/>
      <w:bCs/>
      <w:kern w:val="0"/>
      <w:szCs w:val="24"/>
      <w14:ligatures w14:val="none"/>
    </w:rPr>
  </w:style>
  <w:style w:type="paragraph" w:customStyle="1" w:styleId="coresultslistdescription">
    <w:name w:val="co_resultslistdescription"/>
    <w:basedOn w:val="Normal"/>
    <w:semiHidden/>
    <w:locked/>
    <w:rsid w:val="00C81AA2"/>
    <w:pPr>
      <w:spacing w:before="100" w:beforeAutospacing="1" w:after="288"/>
    </w:pPr>
    <w:rPr>
      <w:rFonts w:ascii="Times New Roman" w:eastAsia="Times New Roman" w:hAnsi="Times New Roman" w:cs="Times New Roman"/>
      <w:kern w:val="0"/>
      <w:sz w:val="21"/>
      <w:szCs w:val="21"/>
      <w14:ligatures w14:val="none"/>
    </w:rPr>
  </w:style>
  <w:style w:type="paragraph" w:customStyle="1" w:styleId="navigation">
    <w:name w:val="navigation"/>
    <w:basedOn w:val="Normal"/>
    <w:semiHidden/>
    <w:locked/>
    <w:rsid w:val="00C81AA2"/>
    <w:pPr>
      <w:spacing w:before="100" w:beforeAutospacing="1" w:after="288"/>
    </w:pPr>
    <w:rPr>
      <w:rFonts w:ascii="Times New Roman" w:eastAsia="Times New Roman" w:hAnsi="Times New Roman" w:cs="Times New Roman"/>
      <w:b/>
      <w:bCs/>
      <w:kern w:val="0"/>
      <w:sz w:val="20"/>
      <w:szCs w:val="20"/>
      <w14:ligatures w14:val="none"/>
    </w:rPr>
  </w:style>
  <w:style w:type="paragraph" w:customStyle="1" w:styleId="cosearchterm">
    <w:name w:val="co_searchterm"/>
    <w:basedOn w:val="Normal"/>
    <w:semiHidden/>
    <w:locked/>
    <w:rsid w:val="00C81AA2"/>
    <w:pPr>
      <w:shd w:val="clear" w:color="auto" w:fill="FFFF66"/>
      <w:spacing w:before="100" w:beforeAutospacing="1" w:after="288"/>
    </w:pPr>
    <w:rPr>
      <w:rFonts w:ascii="Times New Roman" w:eastAsia="Times New Roman" w:hAnsi="Times New Roman" w:cs="Times New Roman"/>
      <w:b/>
      <w:bCs/>
      <w:kern w:val="0"/>
      <w:szCs w:val="24"/>
      <w14:ligatures w14:val="none"/>
    </w:rPr>
  </w:style>
  <w:style w:type="paragraph" w:customStyle="1" w:styleId="coagencylistletter">
    <w:name w:val="co_agencylistletter"/>
    <w:basedOn w:val="Normal"/>
    <w:semiHidden/>
    <w:locked/>
    <w:rsid w:val="00C81AA2"/>
    <w:pPr>
      <w:spacing w:before="75" w:after="225"/>
    </w:pPr>
    <w:rPr>
      <w:rFonts w:ascii="Times New Roman" w:eastAsia="Times New Roman" w:hAnsi="Times New Roman" w:cs="Times New Roman"/>
      <w:b/>
      <w:bCs/>
      <w:kern w:val="0"/>
      <w:sz w:val="36"/>
      <w:szCs w:val="36"/>
      <w14:ligatures w14:val="none"/>
    </w:rPr>
  </w:style>
  <w:style w:type="paragraph" w:customStyle="1" w:styleId="coletternavigation">
    <w:name w:val="co_letternavigation"/>
    <w:basedOn w:val="Normal"/>
    <w:semiHidden/>
    <w:locked/>
    <w:rsid w:val="00C81AA2"/>
    <w:pPr>
      <w:spacing w:after="288"/>
    </w:pPr>
    <w:rPr>
      <w:rFonts w:ascii="Times New Roman" w:eastAsia="Times New Roman" w:hAnsi="Times New Roman" w:cs="Times New Roman"/>
      <w:kern w:val="0"/>
      <w:szCs w:val="24"/>
      <w14:ligatures w14:val="none"/>
    </w:rPr>
  </w:style>
  <w:style w:type="paragraph" w:customStyle="1" w:styleId="cocopyrightlink">
    <w:name w:val="co_copyrightlink"/>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logoimage">
    <w:name w:val="logoimage"/>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applinknavigation">
    <w:name w:val="applinknavigation"/>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cocopyrightlink1">
    <w:name w:val="co_copyrightlink1"/>
    <w:basedOn w:val="Normal"/>
    <w:semiHidden/>
    <w:locked/>
    <w:rsid w:val="00C81AA2"/>
    <w:pPr>
      <w:spacing w:before="100" w:beforeAutospacing="1" w:after="288"/>
    </w:pPr>
    <w:rPr>
      <w:rFonts w:ascii="Times New Roman" w:eastAsia="Times New Roman" w:hAnsi="Times New Roman" w:cs="Times New Roman"/>
      <w:color w:val="A8E3EF"/>
      <w:kern w:val="0"/>
      <w:sz w:val="20"/>
      <w:szCs w:val="20"/>
      <w14:ligatures w14:val="none"/>
    </w:rPr>
  </w:style>
  <w:style w:type="paragraph" w:customStyle="1" w:styleId="cocolumn1">
    <w:name w:val="co_column1"/>
    <w:basedOn w:val="Normal"/>
    <w:semiHidden/>
    <w:locked/>
    <w:rsid w:val="00C81AA2"/>
    <w:pPr>
      <w:spacing w:after="288"/>
      <w:textAlignment w:val="top"/>
    </w:pPr>
    <w:rPr>
      <w:rFonts w:ascii="Times New Roman" w:eastAsia="Times New Roman" w:hAnsi="Times New Roman" w:cs="Times New Roman"/>
      <w:kern w:val="0"/>
      <w:szCs w:val="24"/>
      <w14:ligatures w14:val="none"/>
    </w:rPr>
  </w:style>
  <w:style w:type="paragraph" w:customStyle="1" w:styleId="cocolumn2">
    <w:name w:val="co_column2"/>
    <w:basedOn w:val="Normal"/>
    <w:semiHidden/>
    <w:locked/>
    <w:rsid w:val="00C81AA2"/>
    <w:pPr>
      <w:spacing w:before="100" w:beforeAutospacing="1" w:after="288"/>
      <w:textAlignment w:val="top"/>
    </w:pPr>
    <w:rPr>
      <w:rFonts w:ascii="Times New Roman" w:eastAsia="Times New Roman" w:hAnsi="Times New Roman" w:cs="Times New Roman"/>
      <w:kern w:val="0"/>
      <w:szCs w:val="24"/>
      <w14:ligatures w14:val="none"/>
    </w:rPr>
  </w:style>
  <w:style w:type="paragraph" w:customStyle="1" w:styleId="logoimage1">
    <w:name w:val="logoimage1"/>
    <w:basedOn w:val="Normal"/>
    <w:semiHidden/>
    <w:locked/>
    <w:rsid w:val="00C81AA2"/>
    <w:pPr>
      <w:spacing w:before="100" w:beforeAutospacing="1" w:after="288"/>
    </w:pPr>
    <w:rPr>
      <w:rFonts w:ascii="Times New Roman" w:eastAsia="Times New Roman" w:hAnsi="Times New Roman" w:cs="Times New Roman"/>
      <w:kern w:val="0"/>
      <w:szCs w:val="24"/>
      <w14:ligatures w14:val="none"/>
    </w:rPr>
  </w:style>
  <w:style w:type="paragraph" w:customStyle="1" w:styleId="applinknavigation1">
    <w:name w:val="applinknavigation1"/>
    <w:basedOn w:val="Normal"/>
    <w:semiHidden/>
    <w:locked/>
    <w:rsid w:val="00C81AA2"/>
    <w:pPr>
      <w:spacing w:before="100" w:beforeAutospacing="1" w:after="288"/>
      <w:ind w:left="135"/>
    </w:pPr>
    <w:rPr>
      <w:rFonts w:ascii="Times New Roman" w:eastAsia="Times New Roman" w:hAnsi="Times New Roman" w:cs="Times New Roman"/>
      <w:kern w:val="0"/>
      <w:szCs w:val="24"/>
      <w14:ligatures w14:val="none"/>
    </w:rPr>
  </w:style>
  <w:style w:type="paragraph" w:customStyle="1" w:styleId="wlicon1">
    <w:name w:val="wl_icon1"/>
    <w:basedOn w:val="Normal"/>
    <w:semiHidden/>
    <w:locked/>
    <w:rsid w:val="00C81AA2"/>
    <w:pPr>
      <w:spacing w:before="100" w:beforeAutospacing="1" w:after="288"/>
      <w:ind w:left="-90" w:right="-30" w:firstLine="22384"/>
      <w:textAlignment w:val="center"/>
    </w:pPr>
    <w:rPr>
      <w:rFonts w:ascii="Times New Roman" w:eastAsia="Times New Roman" w:hAnsi="Times New Roman" w:cs="Times New Roman"/>
      <w:kern w:val="0"/>
      <w:szCs w:val="24"/>
      <w14:ligatures w14:val="none"/>
    </w:rPr>
  </w:style>
  <w:style w:type="paragraph" w:customStyle="1" w:styleId="StyleHeading2">
    <w:name w:val="Style Heading 2"/>
    <w:basedOn w:val="Heading1"/>
    <w:uiPriority w:val="8"/>
    <w:semiHidden/>
    <w:locked/>
    <w:rsid w:val="00C81AA2"/>
    <w:pPr>
      <w:spacing w:before="480" w:after="0"/>
    </w:pPr>
    <w:rPr>
      <w:rFonts w:ascii="Lucida Bright" w:eastAsia="Times New Roman" w:hAnsi="Lucida Bright" w:cs="Arial"/>
      <w:b/>
      <w:bCs/>
      <w:caps/>
      <w:color w:val="2F5496"/>
      <w:kern w:val="32"/>
      <w:sz w:val="24"/>
      <w:szCs w:val="28"/>
      <w14:ligatures w14:val="none"/>
    </w:rPr>
  </w:style>
  <w:style w:type="paragraph" w:customStyle="1" w:styleId="StyleHeading112Bold1">
    <w:name w:val="Style Heading 1 + 12 Bold1"/>
    <w:basedOn w:val="Heading1"/>
    <w:uiPriority w:val="10"/>
    <w:semiHidden/>
    <w:locked/>
    <w:rsid w:val="00C81AA2"/>
    <w:pPr>
      <w:spacing w:before="480" w:after="0"/>
    </w:pPr>
    <w:rPr>
      <w:rFonts w:ascii="Lucida Bright" w:eastAsia="Times New Roman" w:hAnsi="Lucida Bright" w:cs="Arial"/>
      <w:b/>
      <w:caps/>
      <w:color w:val="2F5496"/>
      <w:kern w:val="32"/>
      <w:sz w:val="24"/>
      <w:szCs w:val="28"/>
      <w14:ligatures w14:val="none"/>
    </w:rPr>
  </w:style>
  <w:style w:type="paragraph" w:customStyle="1" w:styleId="Body1">
    <w:name w:val="Body 1"/>
    <w:basedOn w:val="Normal"/>
    <w:link w:val="Body1Char"/>
    <w:uiPriority w:val="8"/>
    <w:semiHidden/>
    <w:locked/>
    <w:rsid w:val="00C81AA2"/>
    <w:pPr>
      <w:keepLines/>
      <w:spacing w:after="0"/>
    </w:pPr>
    <w:rPr>
      <w:rFonts w:ascii="Calibri" w:eastAsia="Times New Roman" w:hAnsi="Calibri" w:cs="Arial"/>
      <w:iCs/>
      <w:kern w:val="0"/>
      <w:szCs w:val="20"/>
      <w14:ligatures w14:val="none"/>
    </w:rPr>
  </w:style>
  <w:style w:type="character" w:customStyle="1" w:styleId="Body1Char">
    <w:name w:val="Body 1 Char"/>
    <w:link w:val="Body1"/>
    <w:uiPriority w:val="8"/>
    <w:semiHidden/>
    <w:rsid w:val="00C81AA2"/>
    <w:rPr>
      <w:rFonts w:ascii="Calibri" w:eastAsia="Times New Roman" w:hAnsi="Calibri" w:cs="Arial"/>
      <w:iCs/>
      <w:kern w:val="0"/>
      <w:sz w:val="24"/>
      <w:szCs w:val="20"/>
      <w14:ligatures w14:val="none"/>
    </w:rPr>
  </w:style>
  <w:style w:type="paragraph" w:customStyle="1" w:styleId="Style1">
    <w:name w:val="Style1"/>
    <w:basedOn w:val="Normal"/>
    <w:link w:val="Style1Char"/>
    <w:uiPriority w:val="2"/>
    <w:semiHidden/>
    <w:qFormat/>
    <w:locked/>
    <w:rsid w:val="00C81AA2"/>
    <w:pPr>
      <w:keepLines/>
      <w:spacing w:after="0"/>
    </w:pPr>
    <w:rPr>
      <w:rFonts w:ascii="Calibri" w:eastAsia="Times New Roman" w:hAnsi="Calibri" w:cs="Times New Roman"/>
      <w:bCs/>
      <w:kern w:val="0"/>
      <w:szCs w:val="20"/>
      <w14:ligatures w14:val="none"/>
    </w:rPr>
  </w:style>
  <w:style w:type="character" w:customStyle="1" w:styleId="Style1Char">
    <w:name w:val="Style1 Char"/>
    <w:link w:val="Style1"/>
    <w:uiPriority w:val="2"/>
    <w:semiHidden/>
    <w:rsid w:val="00C81AA2"/>
    <w:rPr>
      <w:rFonts w:ascii="Calibri" w:eastAsia="Times New Roman" w:hAnsi="Calibri" w:cs="Times New Roman"/>
      <w:bCs/>
      <w:kern w:val="0"/>
      <w:sz w:val="24"/>
      <w:szCs w:val="20"/>
      <w14:ligatures w14:val="none"/>
    </w:rPr>
  </w:style>
  <w:style w:type="table" w:styleId="TableGrid">
    <w:name w:val="Table Grid"/>
    <w:basedOn w:val="TableNormal"/>
    <w:uiPriority w:val="59"/>
    <w:locked/>
    <w:rsid w:val="00C81AA2"/>
    <w:pPr>
      <w:spacing w:before="240" w:after="0" w:line="240" w:lineRule="auto"/>
    </w:pPr>
    <w:rPr>
      <w:rFonts w:ascii="Arial" w:eastAsia="Times New Roman" w:hAnsi="Arial" w:cs="Arial"/>
      <w:i/>
      <w:i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semiHidden/>
    <w:locked/>
    <w:rsid w:val="00C81AA2"/>
    <w:pPr>
      <w:overflowPunct w:val="0"/>
      <w:autoSpaceDE w:val="0"/>
      <w:autoSpaceDN w:val="0"/>
      <w:adjustRightInd w:val="0"/>
      <w:spacing w:after="0"/>
      <w:ind w:left="400" w:hanging="200"/>
      <w:jc w:val="both"/>
    </w:pPr>
    <w:rPr>
      <w:rFonts w:eastAsia="Times New Roman" w:cs="Times New Roman"/>
      <w:kern w:val="0"/>
      <w:sz w:val="20"/>
      <w:szCs w:val="24"/>
      <w14:ligatures w14:val="none"/>
    </w:rPr>
  </w:style>
  <w:style w:type="paragraph" w:styleId="ListNumber2">
    <w:name w:val="List Number 2"/>
    <w:basedOn w:val="Normal"/>
    <w:semiHidden/>
    <w:locked/>
    <w:rsid w:val="00C81AA2"/>
    <w:pPr>
      <w:tabs>
        <w:tab w:val="num" w:pos="720"/>
      </w:tabs>
      <w:spacing w:after="0"/>
      <w:ind w:left="720" w:hanging="360"/>
      <w:jc w:val="both"/>
    </w:pPr>
    <w:rPr>
      <w:rFonts w:eastAsia="Times New Roman" w:cs="Times New Roman"/>
      <w:kern w:val="0"/>
      <w:sz w:val="20"/>
      <w:szCs w:val="24"/>
      <w14:ligatures w14:val="none"/>
    </w:rPr>
  </w:style>
  <w:style w:type="paragraph" w:styleId="EndnoteText">
    <w:name w:val="endnote text"/>
    <w:basedOn w:val="Normal"/>
    <w:link w:val="EndnoteTextChar"/>
    <w:semiHidden/>
    <w:locked/>
    <w:rsid w:val="00C81AA2"/>
    <w:pPr>
      <w:spacing w:after="0"/>
    </w:pPr>
    <w:rPr>
      <w:rFonts w:eastAsia="Calibri" w:cs="Arial"/>
      <w:kern w:val="0"/>
      <w:sz w:val="20"/>
      <w:szCs w:val="20"/>
      <w14:ligatures w14:val="none"/>
    </w:rPr>
  </w:style>
  <w:style w:type="character" w:customStyle="1" w:styleId="EndnoteTextChar">
    <w:name w:val="Endnote Text Char"/>
    <w:basedOn w:val="DefaultParagraphFont"/>
    <w:link w:val="EndnoteText"/>
    <w:semiHidden/>
    <w:rsid w:val="00C81AA2"/>
    <w:rPr>
      <w:rFonts w:ascii="Arial" w:eastAsia="Calibri" w:hAnsi="Arial" w:cs="Arial"/>
      <w:kern w:val="0"/>
      <w:sz w:val="20"/>
      <w:szCs w:val="20"/>
      <w14:ligatures w14:val="none"/>
    </w:rPr>
  </w:style>
  <w:style w:type="character" w:styleId="EndnoteReference">
    <w:name w:val="endnote reference"/>
    <w:basedOn w:val="DefaultParagraphFont"/>
    <w:semiHidden/>
    <w:locked/>
    <w:rsid w:val="00C81AA2"/>
    <w:rPr>
      <w:vertAlign w:val="superscript"/>
    </w:rPr>
  </w:style>
  <w:style w:type="paragraph" w:customStyle="1" w:styleId="FirstParagraph">
    <w:name w:val="First Paragraph"/>
    <w:basedOn w:val="BodyText"/>
    <w:next w:val="BodyText"/>
    <w:qFormat/>
    <w:locked/>
    <w:rsid w:val="00C81AA2"/>
    <w:pPr>
      <w:spacing w:before="120" w:after="0"/>
      <w:jc w:val="left"/>
    </w:pPr>
  </w:style>
  <w:style w:type="paragraph" w:customStyle="1" w:styleId="ListBullet21">
    <w:name w:val="List Bullet 21"/>
    <w:basedOn w:val="Normal"/>
    <w:next w:val="ListBullet2"/>
    <w:locked/>
    <w:rsid w:val="00C81AA2"/>
    <w:pPr>
      <w:numPr>
        <w:numId w:val="1"/>
      </w:numPr>
      <w:tabs>
        <w:tab w:val="clear" w:pos="720"/>
      </w:tabs>
      <w:spacing w:after="0" w:line="259" w:lineRule="auto"/>
      <w:contextualSpacing/>
    </w:pPr>
    <w:rPr>
      <w:kern w:val="0"/>
      <w:szCs w:val="24"/>
      <w14:ligatures w14:val="none"/>
    </w:rPr>
  </w:style>
  <w:style w:type="paragraph" w:customStyle="1" w:styleId="ListBullet31">
    <w:name w:val="List Bullet 31"/>
    <w:basedOn w:val="Normal"/>
    <w:next w:val="ListBullet3"/>
    <w:semiHidden/>
    <w:locked/>
    <w:rsid w:val="00C81AA2"/>
    <w:pPr>
      <w:numPr>
        <w:numId w:val="2"/>
      </w:numPr>
      <w:tabs>
        <w:tab w:val="clear" w:pos="1080"/>
      </w:tabs>
      <w:spacing w:after="0" w:line="259" w:lineRule="auto"/>
      <w:ind w:left="720"/>
      <w:contextualSpacing/>
    </w:pPr>
    <w:rPr>
      <w:kern w:val="0"/>
      <w:szCs w:val="24"/>
      <w14:ligatures w14:val="none"/>
    </w:rPr>
  </w:style>
  <w:style w:type="paragraph" w:customStyle="1" w:styleId="ListNumber51">
    <w:name w:val="List Number 51"/>
    <w:basedOn w:val="Normal"/>
    <w:next w:val="ListNumber5"/>
    <w:semiHidden/>
    <w:locked/>
    <w:rsid w:val="00C81AA2"/>
    <w:pPr>
      <w:numPr>
        <w:numId w:val="3"/>
      </w:numPr>
      <w:tabs>
        <w:tab w:val="clear" w:pos="1800"/>
        <w:tab w:val="num" w:pos="720"/>
      </w:tabs>
      <w:spacing w:after="0" w:line="259" w:lineRule="auto"/>
      <w:ind w:left="720"/>
      <w:contextualSpacing/>
    </w:pPr>
    <w:rPr>
      <w:kern w:val="0"/>
      <w:szCs w:val="24"/>
      <w14:ligatures w14:val="none"/>
    </w:rPr>
  </w:style>
  <w:style w:type="paragraph" w:customStyle="1" w:styleId="Author">
    <w:name w:val="Author"/>
    <w:next w:val="BodyText"/>
    <w:semiHidden/>
    <w:qFormat/>
    <w:locked/>
    <w:rsid w:val="00C81AA2"/>
    <w:pPr>
      <w:keepNext/>
      <w:keepLines/>
      <w:spacing w:after="200" w:line="240" w:lineRule="auto"/>
      <w:jc w:val="center"/>
    </w:pPr>
    <w:rPr>
      <w:kern w:val="0"/>
      <w:sz w:val="24"/>
      <w:szCs w:val="24"/>
      <w14:ligatures w14:val="none"/>
    </w:rPr>
  </w:style>
  <w:style w:type="paragraph" w:customStyle="1" w:styleId="Date1">
    <w:name w:val="Date1"/>
    <w:next w:val="BodyText"/>
    <w:semiHidden/>
    <w:qFormat/>
    <w:locked/>
    <w:rsid w:val="00C81AA2"/>
    <w:pPr>
      <w:keepNext/>
      <w:keepLines/>
      <w:spacing w:after="200" w:line="240" w:lineRule="auto"/>
      <w:jc w:val="center"/>
    </w:pPr>
    <w:rPr>
      <w:kern w:val="0"/>
      <w:sz w:val="24"/>
      <w:szCs w:val="24"/>
      <w14:ligatures w14:val="none"/>
    </w:rPr>
  </w:style>
  <w:style w:type="character" w:customStyle="1" w:styleId="DateChar">
    <w:name w:val="Date Char"/>
    <w:basedOn w:val="DefaultParagraphFont"/>
    <w:link w:val="Date"/>
    <w:semiHidden/>
    <w:rsid w:val="00C81AA2"/>
    <w:rPr>
      <w:kern w:val="0"/>
      <w:sz w:val="24"/>
      <w:szCs w:val="24"/>
      <w14:ligatures w14:val="none"/>
    </w:rPr>
  </w:style>
  <w:style w:type="paragraph" w:customStyle="1" w:styleId="Abstract">
    <w:name w:val="Abstract"/>
    <w:basedOn w:val="Normal"/>
    <w:next w:val="BodyText"/>
    <w:semiHidden/>
    <w:qFormat/>
    <w:locked/>
    <w:rsid w:val="00C81AA2"/>
    <w:pPr>
      <w:keepNext/>
      <w:keepLines/>
      <w:spacing w:before="300" w:after="300"/>
    </w:pPr>
    <w:rPr>
      <w:kern w:val="0"/>
      <w:sz w:val="20"/>
      <w:szCs w:val="20"/>
      <w14:ligatures w14:val="none"/>
    </w:rPr>
  </w:style>
  <w:style w:type="paragraph" w:customStyle="1" w:styleId="Bibliography1">
    <w:name w:val="Bibliography1"/>
    <w:basedOn w:val="Normal"/>
    <w:next w:val="Bibliography"/>
    <w:semiHidden/>
    <w:qFormat/>
    <w:locked/>
    <w:rsid w:val="00C81AA2"/>
    <w:pPr>
      <w:spacing w:before="0" w:after="200"/>
    </w:pPr>
    <w:rPr>
      <w:kern w:val="0"/>
      <w:szCs w:val="24"/>
      <w14:ligatures w14:val="none"/>
    </w:rPr>
  </w:style>
  <w:style w:type="table" w:customStyle="1" w:styleId="Table1">
    <w:name w:val="Table1"/>
    <w:semiHidden/>
    <w:unhideWhenUsed/>
    <w:qFormat/>
    <w:locked/>
    <w:rsid w:val="00C81AA2"/>
    <w:pPr>
      <w:spacing w:after="200" w:line="240" w:lineRule="auto"/>
    </w:pPr>
    <w:rPr>
      <w:kern w:val="0"/>
      <w:sz w:val="24"/>
      <w:szCs w:val="24"/>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semiHidden/>
    <w:locked/>
    <w:rsid w:val="00C81AA2"/>
    <w:pPr>
      <w:keepNext/>
      <w:keepLines/>
      <w:spacing w:before="0" w:after="0"/>
    </w:pPr>
    <w:rPr>
      <w:b/>
      <w:kern w:val="0"/>
      <w:szCs w:val="24"/>
      <w14:ligatures w14:val="none"/>
    </w:rPr>
  </w:style>
  <w:style w:type="paragraph" w:customStyle="1" w:styleId="Definition">
    <w:name w:val="Definition"/>
    <w:basedOn w:val="Normal"/>
    <w:semiHidden/>
    <w:locked/>
    <w:rsid w:val="00C81AA2"/>
    <w:pPr>
      <w:spacing w:before="0" w:after="200"/>
    </w:pPr>
    <w:rPr>
      <w:kern w:val="0"/>
      <w:szCs w:val="24"/>
      <w14:ligatures w14:val="none"/>
    </w:rPr>
  </w:style>
  <w:style w:type="paragraph" w:customStyle="1" w:styleId="ImageCaption">
    <w:name w:val="Image Caption"/>
    <w:basedOn w:val="Caption"/>
    <w:semiHidden/>
    <w:locked/>
    <w:rsid w:val="00C81AA2"/>
    <w:pPr>
      <w:keepNext w:val="0"/>
      <w:overflowPunct/>
      <w:autoSpaceDE/>
      <w:autoSpaceDN/>
      <w:adjustRightInd/>
      <w:spacing w:before="0" w:after="120"/>
      <w:jc w:val="left"/>
      <w:textAlignment w:val="auto"/>
    </w:pPr>
    <w:rPr>
      <w:rFonts w:ascii="Times New Roman" w:hAnsi="Times New Roman" w:cs="Times New Roman"/>
      <w:b w:val="0"/>
      <w:bCs w:val="0"/>
      <w:i/>
      <w:sz w:val="24"/>
      <w:szCs w:val="24"/>
    </w:rPr>
  </w:style>
  <w:style w:type="paragraph" w:customStyle="1" w:styleId="Figure">
    <w:name w:val="Figure"/>
    <w:basedOn w:val="Normal"/>
    <w:locked/>
    <w:rsid w:val="00C81AA2"/>
    <w:pPr>
      <w:spacing w:before="0" w:after="200"/>
    </w:pPr>
    <w:rPr>
      <w:kern w:val="0"/>
      <w:szCs w:val="24"/>
      <w14:ligatures w14:val="none"/>
    </w:rPr>
  </w:style>
  <w:style w:type="paragraph" w:customStyle="1" w:styleId="CaptionedFigure">
    <w:name w:val="Captioned Figure"/>
    <w:basedOn w:val="Figure"/>
    <w:semiHidden/>
    <w:locked/>
    <w:rsid w:val="00C81AA2"/>
    <w:pPr>
      <w:keepNext/>
    </w:pPr>
  </w:style>
  <w:style w:type="character" w:customStyle="1" w:styleId="CaptionChar">
    <w:name w:val="Caption Char"/>
    <w:basedOn w:val="DefaultParagraphFont"/>
    <w:link w:val="Caption"/>
    <w:uiPriority w:val="35"/>
    <w:rsid w:val="00C81AA2"/>
    <w:rPr>
      <w:rFonts w:ascii="Arial" w:eastAsia="Times New Roman" w:hAnsi="Arial" w:cs="Arial"/>
      <w:b/>
      <w:bCs/>
      <w:kern w:val="0"/>
      <w:sz w:val="20"/>
      <w:szCs w:val="20"/>
      <w14:ligatures w14:val="none"/>
    </w:rPr>
  </w:style>
  <w:style w:type="character" w:customStyle="1" w:styleId="VerbatimChar">
    <w:name w:val="Verbatim Char"/>
    <w:basedOn w:val="CaptionChar"/>
    <w:link w:val="SourceCode"/>
    <w:semiHidden/>
    <w:rsid w:val="00C81AA2"/>
    <w:rPr>
      <w:rFonts w:ascii="Consolas" w:eastAsia="Times New Roman" w:hAnsi="Consolas" w:cs="Arial"/>
      <w:b/>
      <w:bCs/>
      <w:kern w:val="0"/>
      <w:sz w:val="20"/>
      <w:szCs w:val="20"/>
      <w14:ligatures w14:val="none"/>
    </w:rPr>
  </w:style>
  <w:style w:type="character" w:customStyle="1" w:styleId="SectionNumber">
    <w:name w:val="Section Number"/>
    <w:basedOn w:val="CaptionChar"/>
    <w:semiHidden/>
    <w:locked/>
    <w:rsid w:val="00C81AA2"/>
    <w:rPr>
      <w:rFonts w:ascii="Arial" w:eastAsia="Times New Roman" w:hAnsi="Arial" w:cs="Arial"/>
      <w:b/>
      <w:bCs/>
      <w:kern w:val="0"/>
      <w:sz w:val="20"/>
      <w:szCs w:val="20"/>
      <w14:ligatures w14:val="none"/>
    </w:rPr>
  </w:style>
  <w:style w:type="paragraph" w:customStyle="1" w:styleId="SourceCode">
    <w:name w:val="Source Code"/>
    <w:basedOn w:val="Normal"/>
    <w:link w:val="VerbatimChar"/>
    <w:semiHidden/>
    <w:locked/>
    <w:rsid w:val="00C81AA2"/>
    <w:pPr>
      <w:wordWrap w:val="0"/>
      <w:spacing w:before="0" w:after="200"/>
    </w:pPr>
    <w:rPr>
      <w:rFonts w:ascii="Consolas" w:eastAsia="Times New Roman" w:hAnsi="Consolas" w:cs="Arial"/>
      <w:b/>
      <w:bCs/>
      <w:kern w:val="0"/>
      <w:sz w:val="20"/>
      <w:szCs w:val="20"/>
      <w14:ligatures w14:val="none"/>
    </w:rPr>
  </w:style>
  <w:style w:type="character" w:customStyle="1" w:styleId="KeywordTok">
    <w:name w:val="KeywordTok"/>
    <w:basedOn w:val="VerbatimChar"/>
    <w:semiHidden/>
    <w:locked/>
    <w:rsid w:val="00C81AA2"/>
    <w:rPr>
      <w:rFonts w:ascii="Consolas" w:eastAsia="Times New Roman" w:hAnsi="Consolas" w:cs="Arial"/>
      <w:b w:val="0"/>
      <w:bCs/>
      <w:color w:val="007020"/>
      <w:kern w:val="0"/>
      <w:sz w:val="20"/>
      <w:szCs w:val="20"/>
      <w14:ligatures w14:val="none"/>
    </w:rPr>
  </w:style>
  <w:style w:type="character" w:customStyle="1" w:styleId="DataTypeTok">
    <w:name w:val="DataTypeTok"/>
    <w:basedOn w:val="VerbatimChar"/>
    <w:semiHidden/>
    <w:locked/>
    <w:rsid w:val="00C81AA2"/>
    <w:rPr>
      <w:rFonts w:ascii="Consolas" w:eastAsia="Times New Roman" w:hAnsi="Consolas" w:cs="Arial"/>
      <w:b/>
      <w:bCs/>
      <w:color w:val="902000"/>
      <w:kern w:val="0"/>
      <w:sz w:val="20"/>
      <w:szCs w:val="20"/>
      <w14:ligatures w14:val="none"/>
    </w:rPr>
  </w:style>
  <w:style w:type="character" w:customStyle="1" w:styleId="DecValTok">
    <w:name w:val="DecValTok"/>
    <w:basedOn w:val="VerbatimChar"/>
    <w:semiHidden/>
    <w:locked/>
    <w:rsid w:val="00C81AA2"/>
    <w:rPr>
      <w:rFonts w:ascii="Consolas" w:eastAsia="Times New Roman" w:hAnsi="Consolas" w:cs="Arial"/>
      <w:b/>
      <w:bCs/>
      <w:color w:val="40A070"/>
      <w:kern w:val="0"/>
      <w:sz w:val="20"/>
      <w:szCs w:val="20"/>
      <w14:ligatures w14:val="none"/>
    </w:rPr>
  </w:style>
  <w:style w:type="character" w:customStyle="1" w:styleId="BaseNTok">
    <w:name w:val="BaseNTok"/>
    <w:basedOn w:val="VerbatimChar"/>
    <w:semiHidden/>
    <w:locked/>
    <w:rsid w:val="00C81AA2"/>
    <w:rPr>
      <w:rFonts w:ascii="Consolas" w:eastAsia="Times New Roman" w:hAnsi="Consolas" w:cs="Arial"/>
      <w:b/>
      <w:bCs/>
      <w:color w:val="40A070"/>
      <w:kern w:val="0"/>
      <w:sz w:val="20"/>
      <w:szCs w:val="20"/>
      <w14:ligatures w14:val="none"/>
    </w:rPr>
  </w:style>
  <w:style w:type="character" w:customStyle="1" w:styleId="FloatTok">
    <w:name w:val="FloatTok"/>
    <w:basedOn w:val="VerbatimChar"/>
    <w:semiHidden/>
    <w:locked/>
    <w:rsid w:val="00C81AA2"/>
    <w:rPr>
      <w:rFonts w:ascii="Consolas" w:eastAsia="Times New Roman" w:hAnsi="Consolas" w:cs="Arial"/>
      <w:b/>
      <w:bCs/>
      <w:color w:val="40A070"/>
      <w:kern w:val="0"/>
      <w:sz w:val="20"/>
      <w:szCs w:val="20"/>
      <w14:ligatures w14:val="none"/>
    </w:rPr>
  </w:style>
  <w:style w:type="character" w:customStyle="1" w:styleId="ConstantTok">
    <w:name w:val="ConstantTok"/>
    <w:basedOn w:val="VerbatimChar"/>
    <w:semiHidden/>
    <w:locked/>
    <w:rsid w:val="00C81AA2"/>
    <w:rPr>
      <w:rFonts w:ascii="Consolas" w:eastAsia="Times New Roman" w:hAnsi="Consolas" w:cs="Arial"/>
      <w:b/>
      <w:bCs/>
      <w:color w:val="880000"/>
      <w:kern w:val="0"/>
      <w:sz w:val="20"/>
      <w:szCs w:val="20"/>
      <w14:ligatures w14:val="none"/>
    </w:rPr>
  </w:style>
  <w:style w:type="character" w:customStyle="1" w:styleId="CharTok">
    <w:name w:val="CharTok"/>
    <w:basedOn w:val="VerbatimChar"/>
    <w:semiHidden/>
    <w:locked/>
    <w:rsid w:val="00C81AA2"/>
    <w:rPr>
      <w:rFonts w:ascii="Consolas" w:eastAsia="Times New Roman" w:hAnsi="Consolas" w:cs="Arial"/>
      <w:b/>
      <w:bCs/>
      <w:color w:val="4070A0"/>
      <w:kern w:val="0"/>
      <w:sz w:val="20"/>
      <w:szCs w:val="20"/>
      <w14:ligatures w14:val="none"/>
    </w:rPr>
  </w:style>
  <w:style w:type="character" w:customStyle="1" w:styleId="SpecialCharTok">
    <w:name w:val="SpecialCharTok"/>
    <w:basedOn w:val="VerbatimChar"/>
    <w:semiHidden/>
    <w:locked/>
    <w:rsid w:val="00C81AA2"/>
    <w:rPr>
      <w:rFonts w:ascii="Consolas" w:eastAsia="Times New Roman" w:hAnsi="Consolas" w:cs="Arial"/>
      <w:b/>
      <w:bCs/>
      <w:color w:val="4070A0"/>
      <w:kern w:val="0"/>
      <w:sz w:val="20"/>
      <w:szCs w:val="20"/>
      <w14:ligatures w14:val="none"/>
    </w:rPr>
  </w:style>
  <w:style w:type="character" w:customStyle="1" w:styleId="StringTok">
    <w:name w:val="StringTok"/>
    <w:basedOn w:val="VerbatimChar"/>
    <w:semiHidden/>
    <w:locked/>
    <w:rsid w:val="00C81AA2"/>
    <w:rPr>
      <w:rFonts w:ascii="Consolas" w:eastAsia="Times New Roman" w:hAnsi="Consolas" w:cs="Arial"/>
      <w:b/>
      <w:bCs/>
      <w:color w:val="4070A0"/>
      <w:kern w:val="0"/>
      <w:sz w:val="20"/>
      <w:szCs w:val="20"/>
      <w14:ligatures w14:val="none"/>
    </w:rPr>
  </w:style>
  <w:style w:type="character" w:customStyle="1" w:styleId="VerbatimStringTok">
    <w:name w:val="VerbatimStringTok"/>
    <w:basedOn w:val="VerbatimChar"/>
    <w:semiHidden/>
    <w:locked/>
    <w:rsid w:val="00C81AA2"/>
    <w:rPr>
      <w:rFonts w:ascii="Consolas" w:eastAsia="Times New Roman" w:hAnsi="Consolas" w:cs="Arial"/>
      <w:b/>
      <w:bCs/>
      <w:color w:val="4070A0"/>
      <w:kern w:val="0"/>
      <w:sz w:val="20"/>
      <w:szCs w:val="20"/>
      <w14:ligatures w14:val="none"/>
    </w:rPr>
  </w:style>
  <w:style w:type="character" w:customStyle="1" w:styleId="SpecialStringTok">
    <w:name w:val="SpecialStringTok"/>
    <w:basedOn w:val="VerbatimChar"/>
    <w:semiHidden/>
    <w:locked/>
    <w:rsid w:val="00C81AA2"/>
    <w:rPr>
      <w:rFonts w:ascii="Consolas" w:eastAsia="Times New Roman" w:hAnsi="Consolas" w:cs="Arial"/>
      <w:b/>
      <w:bCs/>
      <w:color w:val="BB6688"/>
      <w:kern w:val="0"/>
      <w:sz w:val="20"/>
      <w:szCs w:val="20"/>
      <w14:ligatures w14:val="none"/>
    </w:rPr>
  </w:style>
  <w:style w:type="character" w:customStyle="1" w:styleId="ImportTok">
    <w:name w:val="ImportTok"/>
    <w:basedOn w:val="VerbatimChar"/>
    <w:semiHidden/>
    <w:locked/>
    <w:rsid w:val="00C81AA2"/>
    <w:rPr>
      <w:rFonts w:ascii="Consolas" w:eastAsia="Times New Roman" w:hAnsi="Consolas" w:cs="Arial"/>
      <w:b/>
      <w:bCs/>
      <w:kern w:val="0"/>
      <w:sz w:val="20"/>
      <w:szCs w:val="20"/>
      <w14:ligatures w14:val="none"/>
    </w:rPr>
  </w:style>
  <w:style w:type="character" w:customStyle="1" w:styleId="CommentTok">
    <w:name w:val="CommentTok"/>
    <w:basedOn w:val="VerbatimChar"/>
    <w:semiHidden/>
    <w:locked/>
    <w:rsid w:val="00C81AA2"/>
    <w:rPr>
      <w:rFonts w:ascii="Consolas" w:eastAsia="Times New Roman" w:hAnsi="Consolas" w:cs="Arial"/>
      <w:b/>
      <w:bCs/>
      <w:i/>
      <w:color w:val="60A0B0"/>
      <w:kern w:val="0"/>
      <w:sz w:val="20"/>
      <w:szCs w:val="20"/>
      <w14:ligatures w14:val="none"/>
    </w:rPr>
  </w:style>
  <w:style w:type="character" w:customStyle="1" w:styleId="DocumentationTok">
    <w:name w:val="DocumentationTok"/>
    <w:basedOn w:val="VerbatimChar"/>
    <w:semiHidden/>
    <w:locked/>
    <w:rsid w:val="00C81AA2"/>
    <w:rPr>
      <w:rFonts w:ascii="Consolas" w:eastAsia="Times New Roman" w:hAnsi="Consolas" w:cs="Arial"/>
      <w:b/>
      <w:bCs/>
      <w:i/>
      <w:color w:val="BA2121"/>
      <w:kern w:val="0"/>
      <w:sz w:val="20"/>
      <w:szCs w:val="20"/>
      <w14:ligatures w14:val="none"/>
    </w:rPr>
  </w:style>
  <w:style w:type="character" w:customStyle="1" w:styleId="AnnotationTok">
    <w:name w:val="AnnotationTok"/>
    <w:basedOn w:val="VerbatimChar"/>
    <w:semiHidden/>
    <w:locked/>
    <w:rsid w:val="00C81AA2"/>
    <w:rPr>
      <w:rFonts w:ascii="Consolas" w:eastAsia="Times New Roman" w:hAnsi="Consolas" w:cs="Arial"/>
      <w:b w:val="0"/>
      <w:bCs/>
      <w:i/>
      <w:color w:val="60A0B0"/>
      <w:kern w:val="0"/>
      <w:sz w:val="20"/>
      <w:szCs w:val="20"/>
      <w14:ligatures w14:val="none"/>
    </w:rPr>
  </w:style>
  <w:style w:type="character" w:customStyle="1" w:styleId="CommentVarTok">
    <w:name w:val="CommentVarTok"/>
    <w:basedOn w:val="VerbatimChar"/>
    <w:semiHidden/>
    <w:locked/>
    <w:rsid w:val="00C81AA2"/>
    <w:rPr>
      <w:rFonts w:ascii="Consolas" w:eastAsia="Times New Roman" w:hAnsi="Consolas" w:cs="Arial"/>
      <w:b w:val="0"/>
      <w:bCs/>
      <w:i/>
      <w:color w:val="60A0B0"/>
      <w:kern w:val="0"/>
      <w:sz w:val="20"/>
      <w:szCs w:val="20"/>
      <w14:ligatures w14:val="none"/>
    </w:rPr>
  </w:style>
  <w:style w:type="character" w:customStyle="1" w:styleId="OtherTok">
    <w:name w:val="OtherTok"/>
    <w:basedOn w:val="VerbatimChar"/>
    <w:semiHidden/>
    <w:locked/>
    <w:rsid w:val="00C81AA2"/>
    <w:rPr>
      <w:rFonts w:ascii="Consolas" w:eastAsia="Times New Roman" w:hAnsi="Consolas" w:cs="Arial"/>
      <w:b/>
      <w:bCs/>
      <w:color w:val="007020"/>
      <w:kern w:val="0"/>
      <w:sz w:val="20"/>
      <w:szCs w:val="20"/>
      <w14:ligatures w14:val="none"/>
    </w:rPr>
  </w:style>
  <w:style w:type="character" w:customStyle="1" w:styleId="FunctionTok">
    <w:name w:val="FunctionTok"/>
    <w:basedOn w:val="VerbatimChar"/>
    <w:semiHidden/>
    <w:locked/>
    <w:rsid w:val="00C81AA2"/>
    <w:rPr>
      <w:rFonts w:ascii="Consolas" w:eastAsia="Times New Roman" w:hAnsi="Consolas" w:cs="Arial"/>
      <w:b/>
      <w:bCs/>
      <w:color w:val="06287E"/>
      <w:kern w:val="0"/>
      <w:sz w:val="20"/>
      <w:szCs w:val="20"/>
      <w14:ligatures w14:val="none"/>
    </w:rPr>
  </w:style>
  <w:style w:type="character" w:customStyle="1" w:styleId="VariableTok">
    <w:name w:val="VariableTok"/>
    <w:basedOn w:val="VerbatimChar"/>
    <w:semiHidden/>
    <w:locked/>
    <w:rsid w:val="00C81AA2"/>
    <w:rPr>
      <w:rFonts w:ascii="Consolas" w:eastAsia="Times New Roman" w:hAnsi="Consolas" w:cs="Arial"/>
      <w:b/>
      <w:bCs/>
      <w:color w:val="19177C"/>
      <w:kern w:val="0"/>
      <w:sz w:val="20"/>
      <w:szCs w:val="20"/>
      <w14:ligatures w14:val="none"/>
    </w:rPr>
  </w:style>
  <w:style w:type="character" w:customStyle="1" w:styleId="ControlFlowTok">
    <w:name w:val="ControlFlowTok"/>
    <w:basedOn w:val="VerbatimChar"/>
    <w:semiHidden/>
    <w:locked/>
    <w:rsid w:val="00C81AA2"/>
    <w:rPr>
      <w:rFonts w:ascii="Consolas" w:eastAsia="Times New Roman" w:hAnsi="Consolas" w:cs="Arial"/>
      <w:b w:val="0"/>
      <w:bCs/>
      <w:color w:val="007020"/>
      <w:kern w:val="0"/>
      <w:sz w:val="20"/>
      <w:szCs w:val="20"/>
      <w14:ligatures w14:val="none"/>
    </w:rPr>
  </w:style>
  <w:style w:type="character" w:customStyle="1" w:styleId="OperatorTok">
    <w:name w:val="OperatorTok"/>
    <w:basedOn w:val="VerbatimChar"/>
    <w:semiHidden/>
    <w:locked/>
    <w:rsid w:val="00C81AA2"/>
    <w:rPr>
      <w:rFonts w:ascii="Consolas" w:eastAsia="Times New Roman" w:hAnsi="Consolas" w:cs="Arial"/>
      <w:b/>
      <w:bCs/>
      <w:color w:val="666666"/>
      <w:kern w:val="0"/>
      <w:sz w:val="20"/>
      <w:szCs w:val="20"/>
      <w14:ligatures w14:val="none"/>
    </w:rPr>
  </w:style>
  <w:style w:type="character" w:customStyle="1" w:styleId="BuiltInTok">
    <w:name w:val="BuiltInTok"/>
    <w:basedOn w:val="VerbatimChar"/>
    <w:semiHidden/>
    <w:locked/>
    <w:rsid w:val="00C81AA2"/>
    <w:rPr>
      <w:rFonts w:ascii="Consolas" w:eastAsia="Times New Roman" w:hAnsi="Consolas" w:cs="Arial"/>
      <w:b/>
      <w:bCs/>
      <w:kern w:val="0"/>
      <w:sz w:val="20"/>
      <w:szCs w:val="20"/>
      <w14:ligatures w14:val="none"/>
    </w:rPr>
  </w:style>
  <w:style w:type="character" w:customStyle="1" w:styleId="ExtensionTok">
    <w:name w:val="ExtensionTok"/>
    <w:basedOn w:val="VerbatimChar"/>
    <w:semiHidden/>
    <w:locked/>
    <w:rsid w:val="00C81AA2"/>
    <w:rPr>
      <w:rFonts w:ascii="Consolas" w:eastAsia="Times New Roman" w:hAnsi="Consolas" w:cs="Arial"/>
      <w:b/>
      <w:bCs/>
      <w:kern w:val="0"/>
      <w:sz w:val="20"/>
      <w:szCs w:val="20"/>
      <w14:ligatures w14:val="none"/>
    </w:rPr>
  </w:style>
  <w:style w:type="character" w:customStyle="1" w:styleId="PreprocessorTok">
    <w:name w:val="PreprocessorTok"/>
    <w:basedOn w:val="VerbatimChar"/>
    <w:semiHidden/>
    <w:locked/>
    <w:rsid w:val="00C81AA2"/>
    <w:rPr>
      <w:rFonts w:ascii="Consolas" w:eastAsia="Times New Roman" w:hAnsi="Consolas" w:cs="Arial"/>
      <w:b/>
      <w:bCs/>
      <w:color w:val="BC7A00"/>
      <w:kern w:val="0"/>
      <w:sz w:val="20"/>
      <w:szCs w:val="20"/>
      <w14:ligatures w14:val="none"/>
    </w:rPr>
  </w:style>
  <w:style w:type="character" w:customStyle="1" w:styleId="AttributeTok">
    <w:name w:val="AttributeTok"/>
    <w:basedOn w:val="VerbatimChar"/>
    <w:semiHidden/>
    <w:locked/>
    <w:rsid w:val="00C81AA2"/>
    <w:rPr>
      <w:rFonts w:ascii="Consolas" w:eastAsia="Times New Roman" w:hAnsi="Consolas" w:cs="Arial"/>
      <w:b/>
      <w:bCs/>
      <w:color w:val="7D9029"/>
      <w:kern w:val="0"/>
      <w:sz w:val="20"/>
      <w:szCs w:val="20"/>
      <w14:ligatures w14:val="none"/>
    </w:rPr>
  </w:style>
  <w:style w:type="character" w:customStyle="1" w:styleId="RegionMarkerTok">
    <w:name w:val="RegionMarkerTok"/>
    <w:basedOn w:val="VerbatimChar"/>
    <w:semiHidden/>
    <w:locked/>
    <w:rsid w:val="00C81AA2"/>
    <w:rPr>
      <w:rFonts w:ascii="Consolas" w:eastAsia="Times New Roman" w:hAnsi="Consolas" w:cs="Arial"/>
      <w:b/>
      <w:bCs/>
      <w:kern w:val="0"/>
      <w:sz w:val="20"/>
      <w:szCs w:val="20"/>
      <w14:ligatures w14:val="none"/>
    </w:rPr>
  </w:style>
  <w:style w:type="character" w:customStyle="1" w:styleId="InformationTok">
    <w:name w:val="InformationTok"/>
    <w:basedOn w:val="VerbatimChar"/>
    <w:semiHidden/>
    <w:locked/>
    <w:rsid w:val="00C81AA2"/>
    <w:rPr>
      <w:rFonts w:ascii="Consolas" w:eastAsia="Times New Roman" w:hAnsi="Consolas" w:cs="Arial"/>
      <w:b w:val="0"/>
      <w:bCs/>
      <w:i/>
      <w:color w:val="60A0B0"/>
      <w:kern w:val="0"/>
      <w:sz w:val="20"/>
      <w:szCs w:val="20"/>
      <w14:ligatures w14:val="none"/>
    </w:rPr>
  </w:style>
  <w:style w:type="character" w:customStyle="1" w:styleId="WarningTok">
    <w:name w:val="WarningTok"/>
    <w:basedOn w:val="VerbatimChar"/>
    <w:semiHidden/>
    <w:locked/>
    <w:rsid w:val="00C81AA2"/>
    <w:rPr>
      <w:rFonts w:ascii="Consolas" w:eastAsia="Times New Roman" w:hAnsi="Consolas" w:cs="Arial"/>
      <w:b w:val="0"/>
      <w:bCs/>
      <w:i/>
      <w:color w:val="60A0B0"/>
      <w:kern w:val="0"/>
      <w:sz w:val="20"/>
      <w:szCs w:val="20"/>
      <w14:ligatures w14:val="none"/>
    </w:rPr>
  </w:style>
  <w:style w:type="character" w:customStyle="1" w:styleId="AlertTok">
    <w:name w:val="AlertTok"/>
    <w:basedOn w:val="VerbatimChar"/>
    <w:semiHidden/>
    <w:locked/>
    <w:rsid w:val="00C81AA2"/>
    <w:rPr>
      <w:rFonts w:ascii="Consolas" w:eastAsia="Times New Roman" w:hAnsi="Consolas" w:cs="Arial"/>
      <w:b w:val="0"/>
      <w:bCs/>
      <w:color w:val="FF0000"/>
      <w:kern w:val="0"/>
      <w:sz w:val="20"/>
      <w:szCs w:val="20"/>
      <w14:ligatures w14:val="none"/>
    </w:rPr>
  </w:style>
  <w:style w:type="character" w:customStyle="1" w:styleId="ErrorTok">
    <w:name w:val="ErrorTok"/>
    <w:basedOn w:val="VerbatimChar"/>
    <w:semiHidden/>
    <w:locked/>
    <w:rsid w:val="00C81AA2"/>
    <w:rPr>
      <w:rFonts w:ascii="Consolas" w:eastAsia="Times New Roman" w:hAnsi="Consolas" w:cs="Arial"/>
      <w:b w:val="0"/>
      <w:bCs/>
      <w:color w:val="FF0000"/>
      <w:kern w:val="0"/>
      <w:sz w:val="20"/>
      <w:szCs w:val="20"/>
      <w14:ligatures w14:val="none"/>
    </w:rPr>
  </w:style>
  <w:style w:type="character" w:customStyle="1" w:styleId="NormalTok">
    <w:name w:val="NormalTok"/>
    <w:basedOn w:val="VerbatimChar"/>
    <w:semiHidden/>
    <w:locked/>
    <w:rsid w:val="00C81AA2"/>
    <w:rPr>
      <w:rFonts w:ascii="Consolas" w:eastAsia="Times New Roman" w:hAnsi="Consolas" w:cs="Arial"/>
      <w:b/>
      <w:bCs/>
      <w:kern w:val="0"/>
      <w:sz w:val="20"/>
      <w:szCs w:val="20"/>
      <w14:ligatures w14:val="none"/>
    </w:rPr>
  </w:style>
  <w:style w:type="table" w:customStyle="1" w:styleId="Custom">
    <w:name w:val="Custom"/>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
    <w:name w:val="Custom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
    <w:name w:val="Custom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numbering" w:customStyle="1" w:styleId="NoList11">
    <w:name w:val="No List11"/>
    <w:next w:val="NoList"/>
    <w:uiPriority w:val="99"/>
    <w:semiHidden/>
    <w:unhideWhenUsed/>
    <w:locked/>
    <w:rsid w:val="00C81AA2"/>
  </w:style>
  <w:style w:type="character" w:styleId="PageNumber">
    <w:name w:val="page number"/>
    <w:basedOn w:val="DefaultParagraphFont"/>
    <w:semiHidden/>
    <w:locked/>
    <w:rsid w:val="00C81AA2"/>
  </w:style>
  <w:style w:type="table" w:customStyle="1" w:styleId="TableGrid1">
    <w:name w:val="Table Grid1"/>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locked/>
    <w:rsid w:val="00C81AA2"/>
    <w:pPr>
      <w:overflowPunct w:val="0"/>
      <w:autoSpaceDE w:val="0"/>
      <w:autoSpaceDN w:val="0"/>
      <w:adjustRightInd w:val="0"/>
      <w:spacing w:before="0" w:after="0"/>
      <w:ind w:left="200" w:hanging="200"/>
      <w:jc w:val="both"/>
    </w:pPr>
    <w:rPr>
      <w:rFonts w:eastAsia="Times New Roman" w:cs="Times New Roman"/>
      <w:kern w:val="0"/>
      <w:sz w:val="20"/>
      <w:szCs w:val="24"/>
      <w14:ligatures w14:val="none"/>
    </w:rPr>
  </w:style>
  <w:style w:type="paragraph" w:styleId="Index3">
    <w:name w:val="index 3"/>
    <w:basedOn w:val="Normal"/>
    <w:next w:val="Normal"/>
    <w:autoRedefine/>
    <w:semiHidden/>
    <w:locked/>
    <w:rsid w:val="00C81AA2"/>
    <w:pPr>
      <w:overflowPunct w:val="0"/>
      <w:autoSpaceDE w:val="0"/>
      <w:autoSpaceDN w:val="0"/>
      <w:adjustRightInd w:val="0"/>
      <w:spacing w:before="0" w:after="0"/>
      <w:ind w:left="600" w:hanging="200"/>
      <w:jc w:val="both"/>
    </w:pPr>
    <w:rPr>
      <w:rFonts w:eastAsia="Times New Roman" w:cs="Times New Roman"/>
      <w:kern w:val="0"/>
      <w:sz w:val="20"/>
      <w:szCs w:val="24"/>
      <w14:ligatures w14:val="none"/>
    </w:rPr>
  </w:style>
  <w:style w:type="paragraph" w:styleId="Index4">
    <w:name w:val="index 4"/>
    <w:basedOn w:val="Normal"/>
    <w:next w:val="Normal"/>
    <w:autoRedefine/>
    <w:semiHidden/>
    <w:locked/>
    <w:rsid w:val="00C81AA2"/>
    <w:pPr>
      <w:overflowPunct w:val="0"/>
      <w:autoSpaceDE w:val="0"/>
      <w:autoSpaceDN w:val="0"/>
      <w:adjustRightInd w:val="0"/>
      <w:spacing w:before="0" w:after="0"/>
      <w:ind w:left="800" w:hanging="200"/>
      <w:jc w:val="both"/>
    </w:pPr>
    <w:rPr>
      <w:rFonts w:eastAsia="Times New Roman" w:cs="Times New Roman"/>
      <w:kern w:val="0"/>
      <w:sz w:val="20"/>
      <w:szCs w:val="24"/>
      <w14:ligatures w14:val="none"/>
    </w:rPr>
  </w:style>
  <w:style w:type="paragraph" w:styleId="Index5">
    <w:name w:val="index 5"/>
    <w:basedOn w:val="Normal"/>
    <w:next w:val="Normal"/>
    <w:autoRedefine/>
    <w:semiHidden/>
    <w:locked/>
    <w:rsid w:val="00C81AA2"/>
    <w:pPr>
      <w:overflowPunct w:val="0"/>
      <w:autoSpaceDE w:val="0"/>
      <w:autoSpaceDN w:val="0"/>
      <w:adjustRightInd w:val="0"/>
      <w:spacing w:before="0" w:after="0"/>
      <w:ind w:left="1000" w:hanging="200"/>
      <w:jc w:val="both"/>
    </w:pPr>
    <w:rPr>
      <w:rFonts w:eastAsia="Times New Roman" w:cs="Times New Roman"/>
      <w:kern w:val="0"/>
      <w:sz w:val="20"/>
      <w:szCs w:val="24"/>
      <w14:ligatures w14:val="none"/>
    </w:rPr>
  </w:style>
  <w:style w:type="paragraph" w:styleId="Index6">
    <w:name w:val="index 6"/>
    <w:basedOn w:val="Normal"/>
    <w:next w:val="Normal"/>
    <w:autoRedefine/>
    <w:semiHidden/>
    <w:locked/>
    <w:rsid w:val="00C81AA2"/>
    <w:pPr>
      <w:overflowPunct w:val="0"/>
      <w:autoSpaceDE w:val="0"/>
      <w:autoSpaceDN w:val="0"/>
      <w:adjustRightInd w:val="0"/>
      <w:spacing w:before="0" w:after="0"/>
      <w:ind w:left="1200" w:hanging="200"/>
      <w:jc w:val="both"/>
    </w:pPr>
    <w:rPr>
      <w:rFonts w:eastAsia="Times New Roman" w:cs="Times New Roman"/>
      <w:kern w:val="0"/>
      <w:sz w:val="20"/>
      <w:szCs w:val="24"/>
      <w14:ligatures w14:val="none"/>
    </w:rPr>
  </w:style>
  <w:style w:type="paragraph" w:styleId="Index7">
    <w:name w:val="index 7"/>
    <w:basedOn w:val="Normal"/>
    <w:next w:val="Normal"/>
    <w:autoRedefine/>
    <w:semiHidden/>
    <w:locked/>
    <w:rsid w:val="00C81AA2"/>
    <w:pPr>
      <w:overflowPunct w:val="0"/>
      <w:autoSpaceDE w:val="0"/>
      <w:autoSpaceDN w:val="0"/>
      <w:adjustRightInd w:val="0"/>
      <w:spacing w:before="0" w:after="0"/>
      <w:ind w:left="1400" w:hanging="200"/>
      <w:jc w:val="both"/>
    </w:pPr>
    <w:rPr>
      <w:rFonts w:eastAsia="Times New Roman" w:cs="Times New Roman"/>
      <w:kern w:val="0"/>
      <w:sz w:val="20"/>
      <w:szCs w:val="24"/>
      <w14:ligatures w14:val="none"/>
    </w:rPr>
  </w:style>
  <w:style w:type="paragraph" w:styleId="Index8">
    <w:name w:val="index 8"/>
    <w:basedOn w:val="Normal"/>
    <w:next w:val="Normal"/>
    <w:autoRedefine/>
    <w:semiHidden/>
    <w:locked/>
    <w:rsid w:val="00C81AA2"/>
    <w:pPr>
      <w:overflowPunct w:val="0"/>
      <w:autoSpaceDE w:val="0"/>
      <w:autoSpaceDN w:val="0"/>
      <w:adjustRightInd w:val="0"/>
      <w:spacing w:before="0" w:after="0"/>
      <w:ind w:left="1600" w:hanging="200"/>
      <w:jc w:val="both"/>
    </w:pPr>
    <w:rPr>
      <w:rFonts w:eastAsia="Times New Roman" w:cs="Times New Roman"/>
      <w:kern w:val="0"/>
      <w:sz w:val="20"/>
      <w:szCs w:val="24"/>
      <w14:ligatures w14:val="none"/>
    </w:rPr>
  </w:style>
  <w:style w:type="paragraph" w:styleId="Index9">
    <w:name w:val="index 9"/>
    <w:basedOn w:val="Normal"/>
    <w:next w:val="Normal"/>
    <w:autoRedefine/>
    <w:semiHidden/>
    <w:locked/>
    <w:rsid w:val="00C81AA2"/>
    <w:pPr>
      <w:overflowPunct w:val="0"/>
      <w:autoSpaceDE w:val="0"/>
      <w:autoSpaceDN w:val="0"/>
      <w:adjustRightInd w:val="0"/>
      <w:spacing w:before="0" w:after="0"/>
      <w:ind w:left="1800" w:hanging="200"/>
      <w:jc w:val="both"/>
    </w:pPr>
    <w:rPr>
      <w:rFonts w:eastAsia="Times New Roman" w:cs="Times New Roman"/>
      <w:kern w:val="0"/>
      <w:sz w:val="20"/>
      <w:szCs w:val="24"/>
      <w14:ligatures w14:val="none"/>
    </w:rPr>
  </w:style>
  <w:style w:type="paragraph" w:styleId="TOC5">
    <w:name w:val="toc 5"/>
    <w:basedOn w:val="Normal"/>
    <w:next w:val="Normal"/>
    <w:autoRedefine/>
    <w:uiPriority w:val="39"/>
    <w:locked/>
    <w:rsid w:val="00C81AA2"/>
    <w:pPr>
      <w:overflowPunct w:val="0"/>
      <w:autoSpaceDE w:val="0"/>
      <w:autoSpaceDN w:val="0"/>
      <w:adjustRightInd w:val="0"/>
      <w:spacing w:before="0" w:after="0"/>
      <w:ind w:left="288"/>
      <w:jc w:val="both"/>
    </w:pPr>
    <w:rPr>
      <w:rFonts w:eastAsia="Times New Roman" w:cs="Times New Roman"/>
      <w:kern w:val="0"/>
      <w:sz w:val="20"/>
      <w:szCs w:val="24"/>
      <w14:ligatures w14:val="none"/>
    </w:rPr>
  </w:style>
  <w:style w:type="paragraph" w:styleId="TOC6">
    <w:name w:val="toc 6"/>
    <w:basedOn w:val="Normal"/>
    <w:next w:val="Normal"/>
    <w:autoRedefine/>
    <w:uiPriority w:val="39"/>
    <w:locked/>
    <w:rsid w:val="00C81AA2"/>
    <w:pPr>
      <w:overflowPunct w:val="0"/>
      <w:autoSpaceDE w:val="0"/>
      <w:autoSpaceDN w:val="0"/>
      <w:adjustRightInd w:val="0"/>
      <w:spacing w:before="0" w:after="0"/>
      <w:ind w:left="800"/>
      <w:jc w:val="both"/>
    </w:pPr>
    <w:rPr>
      <w:rFonts w:eastAsia="Times New Roman" w:cs="Times New Roman"/>
      <w:kern w:val="0"/>
      <w:sz w:val="20"/>
      <w:szCs w:val="24"/>
      <w14:ligatures w14:val="none"/>
    </w:rPr>
  </w:style>
  <w:style w:type="paragraph" w:styleId="TOC7">
    <w:name w:val="toc 7"/>
    <w:basedOn w:val="Normal"/>
    <w:next w:val="Normal"/>
    <w:autoRedefine/>
    <w:uiPriority w:val="39"/>
    <w:locked/>
    <w:rsid w:val="00C81AA2"/>
    <w:pPr>
      <w:overflowPunct w:val="0"/>
      <w:autoSpaceDE w:val="0"/>
      <w:autoSpaceDN w:val="0"/>
      <w:adjustRightInd w:val="0"/>
      <w:spacing w:before="0" w:after="0"/>
      <w:ind w:left="1000"/>
      <w:jc w:val="both"/>
    </w:pPr>
    <w:rPr>
      <w:rFonts w:eastAsia="Times New Roman" w:cs="Times New Roman"/>
      <w:kern w:val="0"/>
      <w:sz w:val="20"/>
      <w:szCs w:val="24"/>
      <w14:ligatures w14:val="none"/>
    </w:rPr>
  </w:style>
  <w:style w:type="paragraph" w:styleId="TOC8">
    <w:name w:val="toc 8"/>
    <w:basedOn w:val="Normal"/>
    <w:next w:val="Normal"/>
    <w:autoRedefine/>
    <w:uiPriority w:val="39"/>
    <w:locked/>
    <w:rsid w:val="00C81AA2"/>
    <w:pPr>
      <w:overflowPunct w:val="0"/>
      <w:autoSpaceDE w:val="0"/>
      <w:autoSpaceDN w:val="0"/>
      <w:adjustRightInd w:val="0"/>
      <w:spacing w:before="0" w:after="0"/>
      <w:ind w:left="1200"/>
      <w:jc w:val="both"/>
    </w:pPr>
    <w:rPr>
      <w:rFonts w:eastAsia="Times New Roman" w:cs="Times New Roman"/>
      <w:kern w:val="0"/>
      <w:sz w:val="20"/>
      <w:szCs w:val="24"/>
      <w14:ligatures w14:val="none"/>
    </w:rPr>
  </w:style>
  <w:style w:type="paragraph" w:styleId="TOC9">
    <w:name w:val="toc 9"/>
    <w:basedOn w:val="Normal"/>
    <w:next w:val="Normal"/>
    <w:autoRedefine/>
    <w:uiPriority w:val="39"/>
    <w:locked/>
    <w:rsid w:val="00C81AA2"/>
    <w:pPr>
      <w:overflowPunct w:val="0"/>
      <w:autoSpaceDE w:val="0"/>
      <w:autoSpaceDN w:val="0"/>
      <w:adjustRightInd w:val="0"/>
      <w:spacing w:before="0" w:after="0"/>
      <w:ind w:left="1400"/>
      <w:jc w:val="both"/>
    </w:pPr>
    <w:rPr>
      <w:rFonts w:eastAsia="Times New Roman" w:cs="Times New Roman"/>
      <w:kern w:val="0"/>
      <w:sz w:val="20"/>
      <w:szCs w:val="24"/>
      <w14:ligatures w14:val="none"/>
    </w:rPr>
  </w:style>
  <w:style w:type="paragraph" w:styleId="IndexHeading">
    <w:name w:val="index heading"/>
    <w:basedOn w:val="Normal"/>
    <w:next w:val="Index1"/>
    <w:semiHidden/>
    <w:locked/>
    <w:rsid w:val="00C81AA2"/>
    <w:pPr>
      <w:overflowPunct w:val="0"/>
      <w:autoSpaceDE w:val="0"/>
      <w:autoSpaceDN w:val="0"/>
      <w:adjustRightInd w:val="0"/>
      <w:jc w:val="both"/>
    </w:pPr>
    <w:rPr>
      <w:rFonts w:eastAsia="Times New Roman" w:cs="Times New Roman"/>
      <w:b/>
      <w:bCs/>
      <w:i/>
      <w:iCs/>
      <w:kern w:val="0"/>
      <w:sz w:val="20"/>
      <w:szCs w:val="24"/>
      <w14:ligatures w14:val="none"/>
    </w:rPr>
  </w:style>
  <w:style w:type="paragraph" w:styleId="BodyText2">
    <w:name w:val="Body Text 2"/>
    <w:basedOn w:val="Normal"/>
    <w:link w:val="BodyText2Char"/>
    <w:semiHidden/>
    <w:locked/>
    <w:rsid w:val="00C81AA2"/>
    <w:pPr>
      <w:tabs>
        <w:tab w:val="left" w:pos="-1123"/>
        <w:tab w:val="left" w:pos="-43"/>
        <w:tab w:val="left" w:pos="403"/>
        <w:tab w:val="left" w:pos="677"/>
        <w:tab w:val="left" w:pos="1037"/>
        <w:tab w:val="left" w:pos="5803"/>
        <w:tab w:val="left" w:pos="6077"/>
        <w:tab w:val="left" w:pos="6437"/>
        <w:tab w:val="left" w:pos="6797"/>
      </w:tabs>
      <w:overflowPunct w:val="0"/>
      <w:autoSpaceDE w:val="0"/>
      <w:autoSpaceDN w:val="0"/>
      <w:adjustRightInd w:val="0"/>
      <w:spacing w:before="0" w:after="0"/>
      <w:ind w:left="403" w:hanging="403"/>
      <w:jc w:val="both"/>
    </w:pPr>
    <w:rPr>
      <w:rFonts w:eastAsia="Times New Roman" w:cs="Times New Roman"/>
      <w:kern w:val="0"/>
      <w:sz w:val="20"/>
      <w:szCs w:val="20"/>
      <w14:ligatures w14:val="none"/>
    </w:rPr>
  </w:style>
  <w:style w:type="character" w:customStyle="1" w:styleId="BodyText2Char">
    <w:name w:val="Body Text 2 Char"/>
    <w:basedOn w:val="DefaultParagraphFont"/>
    <w:link w:val="BodyText2"/>
    <w:semiHidden/>
    <w:rsid w:val="00C81AA2"/>
    <w:rPr>
      <w:rFonts w:ascii="Arial" w:eastAsia="Times New Roman" w:hAnsi="Arial" w:cs="Times New Roman"/>
      <w:kern w:val="0"/>
      <w:sz w:val="20"/>
      <w:szCs w:val="20"/>
      <w14:ligatures w14:val="none"/>
    </w:rPr>
  </w:style>
  <w:style w:type="paragraph" w:styleId="BodyTextIndent2">
    <w:name w:val="Body Text Indent 2"/>
    <w:basedOn w:val="Normal"/>
    <w:link w:val="BodyTextIndent2Char"/>
    <w:semiHidden/>
    <w:locked/>
    <w:rsid w:val="00C81AA2"/>
    <w:pPr>
      <w:tabs>
        <w:tab w:val="left" w:pos="-1440"/>
        <w:tab w:val="left" w:pos="-720"/>
        <w:tab w:val="left" w:pos="0"/>
        <w:tab w:val="left" w:pos="270"/>
        <w:tab w:val="left" w:pos="540"/>
        <w:tab w:val="left" w:pos="81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0" w:after="0"/>
      <w:ind w:left="548" w:hanging="274"/>
      <w:jc w:val="both"/>
    </w:pPr>
    <w:rPr>
      <w:rFonts w:eastAsia="Times New Roman" w:cs="Times New Roman"/>
      <w:kern w:val="0"/>
      <w:sz w:val="20"/>
      <w:szCs w:val="20"/>
      <w14:ligatures w14:val="none"/>
    </w:rPr>
  </w:style>
  <w:style w:type="character" w:customStyle="1" w:styleId="BodyTextIndent2Char">
    <w:name w:val="Body Text Indent 2 Char"/>
    <w:basedOn w:val="DefaultParagraphFont"/>
    <w:link w:val="BodyTextIndent2"/>
    <w:semiHidden/>
    <w:rsid w:val="00C81AA2"/>
    <w:rPr>
      <w:rFonts w:ascii="Arial" w:eastAsia="Times New Roman" w:hAnsi="Arial" w:cs="Times New Roman"/>
      <w:kern w:val="0"/>
      <w:sz w:val="20"/>
      <w:szCs w:val="20"/>
      <w14:ligatures w14:val="none"/>
    </w:rPr>
  </w:style>
  <w:style w:type="paragraph" w:styleId="BodyTextIndent3">
    <w:name w:val="Body Text Indent 3"/>
    <w:basedOn w:val="Normal"/>
    <w:link w:val="BodyTextIndent3Char"/>
    <w:semiHidden/>
    <w:locked/>
    <w:rsid w:val="00C81AA2"/>
    <w:pPr>
      <w:tabs>
        <w:tab w:val="left" w:pos="-720"/>
        <w:tab w:val="left" w:pos="0"/>
        <w:tab w:val="left" w:pos="357"/>
        <w:tab w:val="left" w:pos="1440"/>
        <w:tab w:val="left" w:pos="2160"/>
        <w:tab w:val="left" w:pos="2880"/>
        <w:tab w:val="left" w:pos="3238"/>
        <w:tab w:val="left" w:pos="3600"/>
      </w:tabs>
      <w:overflowPunct w:val="0"/>
      <w:autoSpaceDE w:val="0"/>
      <w:autoSpaceDN w:val="0"/>
      <w:adjustRightInd w:val="0"/>
      <w:spacing w:before="0" w:after="0"/>
      <w:ind w:left="360" w:hanging="360"/>
      <w:jc w:val="both"/>
    </w:pPr>
    <w:rPr>
      <w:rFonts w:eastAsia="Times New Roman" w:cs="Times New Roman"/>
      <w:kern w:val="0"/>
      <w:sz w:val="20"/>
      <w:szCs w:val="20"/>
      <w14:ligatures w14:val="none"/>
    </w:rPr>
  </w:style>
  <w:style w:type="character" w:customStyle="1" w:styleId="BodyTextIndent3Char">
    <w:name w:val="Body Text Indent 3 Char"/>
    <w:basedOn w:val="DefaultParagraphFont"/>
    <w:link w:val="BodyTextIndent3"/>
    <w:semiHidden/>
    <w:rsid w:val="00C81AA2"/>
    <w:rPr>
      <w:rFonts w:ascii="Arial" w:eastAsia="Times New Roman" w:hAnsi="Arial" w:cs="Times New Roman"/>
      <w:kern w:val="0"/>
      <w:sz w:val="20"/>
      <w:szCs w:val="20"/>
      <w14:ligatures w14:val="none"/>
    </w:rPr>
  </w:style>
  <w:style w:type="paragraph" w:styleId="DocumentMap">
    <w:name w:val="Document Map"/>
    <w:basedOn w:val="Normal"/>
    <w:link w:val="DocumentMapChar"/>
    <w:semiHidden/>
    <w:locked/>
    <w:rsid w:val="00C81AA2"/>
    <w:pPr>
      <w:shd w:val="clear" w:color="auto" w:fill="000080"/>
      <w:overflowPunct w:val="0"/>
      <w:autoSpaceDE w:val="0"/>
      <w:autoSpaceDN w:val="0"/>
      <w:adjustRightInd w:val="0"/>
      <w:spacing w:before="0" w:after="0"/>
      <w:jc w:val="both"/>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C81AA2"/>
    <w:rPr>
      <w:rFonts w:ascii="Tahoma" w:eastAsia="Times New Roman" w:hAnsi="Tahoma" w:cs="Times New Roman"/>
      <w:kern w:val="0"/>
      <w:sz w:val="20"/>
      <w:szCs w:val="20"/>
      <w:shd w:val="clear" w:color="auto" w:fill="000080"/>
      <w14:ligatures w14:val="none"/>
    </w:rPr>
  </w:style>
  <w:style w:type="paragraph" w:customStyle="1" w:styleId="MasterDocHeader">
    <w:name w:val="Master Doc Header"/>
    <w:basedOn w:val="Heading1"/>
    <w:semiHidden/>
    <w:locked/>
    <w:rsid w:val="00C81AA2"/>
    <w:pPr>
      <w:keepNext w:val="0"/>
      <w:keepLines w:val="0"/>
      <w:tabs>
        <w:tab w:val="center" w:pos="5040"/>
      </w:tabs>
      <w:overflowPunct w:val="0"/>
      <w:autoSpaceDE w:val="0"/>
      <w:autoSpaceDN w:val="0"/>
      <w:adjustRightInd w:val="0"/>
      <w:spacing w:before="320" w:after="0"/>
      <w:jc w:val="both"/>
      <w:outlineLvl w:val="9"/>
    </w:pPr>
    <w:rPr>
      <w:rFonts w:eastAsia="Times New Roman" w:cs="Times New Roman"/>
      <w:b/>
      <w:color w:val="2F5496"/>
      <w:kern w:val="0"/>
      <w:szCs w:val="20"/>
      <w14:ligatures w14:val="none"/>
    </w:rPr>
  </w:style>
  <w:style w:type="paragraph" w:customStyle="1" w:styleId="Indexheader">
    <w:name w:val="Index header"/>
    <w:basedOn w:val="Heading1"/>
    <w:semiHidden/>
    <w:locked/>
    <w:rsid w:val="00C81AA2"/>
    <w:pPr>
      <w:keepNext w:val="0"/>
      <w:keepLines w:val="0"/>
      <w:tabs>
        <w:tab w:val="center" w:pos="5040"/>
      </w:tabs>
      <w:overflowPunct w:val="0"/>
      <w:autoSpaceDE w:val="0"/>
      <w:autoSpaceDN w:val="0"/>
      <w:adjustRightInd w:val="0"/>
      <w:spacing w:before="320" w:after="0"/>
      <w:jc w:val="both"/>
      <w:outlineLvl w:val="9"/>
    </w:pPr>
    <w:rPr>
      <w:rFonts w:eastAsia="Times New Roman" w:cs="Times New Roman"/>
      <w:b/>
      <w:color w:val="2F5496"/>
      <w:kern w:val="0"/>
      <w:szCs w:val="20"/>
      <w14:ligatures w14:val="none"/>
    </w:rPr>
  </w:style>
  <w:style w:type="paragraph" w:customStyle="1" w:styleId="ChapterHeader">
    <w:name w:val="Chapter Header"/>
    <w:basedOn w:val="Normal"/>
    <w:semiHidden/>
    <w:locked/>
    <w:rsid w:val="00C81AA2"/>
    <w:pPr>
      <w:overflowPunct w:val="0"/>
      <w:autoSpaceDE w:val="0"/>
      <w:autoSpaceDN w:val="0"/>
      <w:adjustRightInd w:val="0"/>
      <w:spacing w:before="0" w:after="0"/>
      <w:jc w:val="both"/>
    </w:pPr>
    <w:rPr>
      <w:rFonts w:eastAsia="Times New Roman" w:cs="Times New Roman"/>
      <w:kern w:val="0"/>
      <w:sz w:val="20"/>
      <w:szCs w:val="20"/>
      <w14:ligatures w14:val="none"/>
    </w:rPr>
  </w:style>
  <w:style w:type="paragraph" w:customStyle="1" w:styleId="Chapterheading">
    <w:name w:val="Chapter heading"/>
    <w:basedOn w:val="Heading1"/>
    <w:next w:val="Normal"/>
    <w:semiHidden/>
    <w:locked/>
    <w:rsid w:val="00C81AA2"/>
    <w:pPr>
      <w:keepNext w:val="0"/>
      <w:keepLines w:val="0"/>
      <w:numPr>
        <w:numId w:val="4"/>
      </w:numPr>
      <w:spacing w:before="320" w:after="0"/>
      <w:jc w:val="both"/>
    </w:pPr>
    <w:rPr>
      <w:rFonts w:eastAsia="Times New Roman" w:cs="Times New Roman"/>
      <w:b/>
      <w:bCs/>
      <w:color w:val="2F5496"/>
      <w:kern w:val="0"/>
      <w:szCs w:val="32"/>
      <w14:ligatures w14:val="none"/>
    </w:rPr>
  </w:style>
  <w:style w:type="paragraph" w:styleId="BodyTextFirstIndent">
    <w:name w:val="Body Text First Indent"/>
    <w:basedOn w:val="BodyText"/>
    <w:link w:val="BodyTextFirstIndentChar"/>
    <w:semiHidden/>
    <w:locked/>
    <w:rsid w:val="00C81AA2"/>
    <w:pPr>
      <w:spacing w:before="0" w:after="120"/>
      <w:ind w:firstLine="210"/>
      <w:jc w:val="both"/>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semiHidden/>
    <w:rsid w:val="00C81AA2"/>
    <w:rPr>
      <w:rFonts w:ascii="Times New Roman" w:eastAsia="Times New Roman" w:hAnsi="Times New Roman" w:cs="Times New Roman"/>
      <w:kern w:val="0"/>
      <w:sz w:val="24"/>
      <w:szCs w:val="24"/>
      <w14:ligatures w14:val="none"/>
    </w:rPr>
  </w:style>
  <w:style w:type="paragraph" w:styleId="BodyTextFirstIndent2">
    <w:name w:val="Body Text First Indent 2"/>
    <w:basedOn w:val="BodyTextIndent"/>
    <w:link w:val="BodyTextFirstIndent2Char"/>
    <w:semiHidden/>
    <w:locked/>
    <w:rsid w:val="00C81AA2"/>
    <w:pPr>
      <w:tabs>
        <w:tab w:val="clear" w:pos="-1440"/>
        <w:tab w:val="clear" w:pos="-720"/>
        <w:tab w:val="clear" w:pos="0"/>
        <w:tab w:val="clear" w:pos="270"/>
        <w:tab w:val="clear" w:pos="720"/>
        <w:tab w:val="clear" w:pos="1440"/>
        <w:tab w:val="clear" w:pos="2160"/>
        <w:tab w:val="clear" w:pos="3240"/>
        <w:tab w:val="clear" w:pos="3600"/>
        <w:tab w:val="clear" w:pos="4320"/>
        <w:tab w:val="clear" w:pos="5040"/>
        <w:tab w:val="clear" w:pos="5760"/>
        <w:tab w:val="clear" w:pos="6480"/>
        <w:tab w:val="clear" w:pos="7200"/>
        <w:tab w:val="clear" w:pos="7920"/>
        <w:tab w:val="clear" w:pos="8640"/>
        <w:tab w:val="clear" w:pos="9360"/>
        <w:tab w:val="clear" w:pos="10080"/>
      </w:tabs>
      <w:spacing w:before="0" w:after="120" w:line="240" w:lineRule="auto"/>
      <w:ind w:left="360" w:firstLine="210"/>
    </w:pPr>
    <w:rPr>
      <w:rFonts w:eastAsia="Times New Roman" w:cs="Times New Roman"/>
      <w:sz w:val="24"/>
      <w:szCs w:val="24"/>
    </w:rPr>
  </w:style>
  <w:style w:type="character" w:customStyle="1" w:styleId="BodyTextFirstIndent2Char">
    <w:name w:val="Body Text First Indent 2 Char"/>
    <w:basedOn w:val="BodyTextIndentChar"/>
    <w:link w:val="BodyTextFirstIndent2"/>
    <w:semiHidden/>
    <w:rsid w:val="00C81AA2"/>
    <w:rPr>
      <w:rFonts w:ascii="Arial" w:eastAsia="Times New Roman" w:hAnsi="Arial" w:cs="Times New Roman"/>
      <w:kern w:val="0"/>
      <w:sz w:val="24"/>
      <w:szCs w:val="24"/>
      <w14:ligatures w14:val="none"/>
    </w:rPr>
  </w:style>
  <w:style w:type="paragraph" w:styleId="Closing">
    <w:name w:val="Closing"/>
    <w:basedOn w:val="Normal"/>
    <w:link w:val="ClosingChar"/>
    <w:semiHidden/>
    <w:locked/>
    <w:rsid w:val="00C81AA2"/>
    <w:pPr>
      <w:spacing w:before="0" w:after="0"/>
      <w:ind w:left="4320"/>
      <w:jc w:val="both"/>
    </w:pPr>
    <w:rPr>
      <w:rFonts w:eastAsia="Times New Roman" w:cs="Times New Roman"/>
      <w:kern w:val="0"/>
      <w:sz w:val="20"/>
      <w:szCs w:val="24"/>
      <w14:ligatures w14:val="none"/>
    </w:rPr>
  </w:style>
  <w:style w:type="character" w:customStyle="1" w:styleId="ClosingChar">
    <w:name w:val="Closing Char"/>
    <w:basedOn w:val="DefaultParagraphFont"/>
    <w:link w:val="Closing"/>
    <w:semiHidden/>
    <w:rsid w:val="00C81AA2"/>
    <w:rPr>
      <w:rFonts w:ascii="Arial" w:eastAsia="Times New Roman" w:hAnsi="Arial" w:cs="Times New Roman"/>
      <w:kern w:val="0"/>
      <w:sz w:val="20"/>
      <w:szCs w:val="24"/>
      <w14:ligatures w14:val="none"/>
    </w:rPr>
  </w:style>
  <w:style w:type="paragraph" w:styleId="E-mailSignature">
    <w:name w:val="E-mail Signature"/>
    <w:basedOn w:val="Normal"/>
    <w:link w:val="E-mailSignatureChar"/>
    <w:semiHidden/>
    <w:locked/>
    <w:rsid w:val="00C81AA2"/>
    <w:pPr>
      <w:spacing w:before="0" w:after="0"/>
      <w:jc w:val="both"/>
    </w:pPr>
    <w:rPr>
      <w:rFonts w:eastAsia="Times New Roman" w:cs="Times New Roman"/>
      <w:kern w:val="0"/>
      <w:sz w:val="20"/>
      <w:szCs w:val="24"/>
      <w14:ligatures w14:val="none"/>
    </w:rPr>
  </w:style>
  <w:style w:type="character" w:customStyle="1" w:styleId="E-mailSignatureChar">
    <w:name w:val="E-mail Signature Char"/>
    <w:basedOn w:val="DefaultParagraphFont"/>
    <w:link w:val="E-mailSignature"/>
    <w:semiHidden/>
    <w:rsid w:val="00C81AA2"/>
    <w:rPr>
      <w:rFonts w:ascii="Arial" w:eastAsia="Times New Roman" w:hAnsi="Arial" w:cs="Times New Roman"/>
      <w:kern w:val="0"/>
      <w:sz w:val="20"/>
      <w:szCs w:val="24"/>
      <w14:ligatures w14:val="none"/>
    </w:rPr>
  </w:style>
  <w:style w:type="paragraph" w:styleId="EnvelopeAddress">
    <w:name w:val="envelope address"/>
    <w:basedOn w:val="Normal"/>
    <w:semiHidden/>
    <w:locked/>
    <w:rsid w:val="00C81AA2"/>
    <w:pPr>
      <w:framePr w:w="7920" w:h="1980" w:hRule="exact" w:hSpace="180" w:wrap="auto" w:hAnchor="page" w:xAlign="center" w:yAlign="bottom"/>
      <w:spacing w:before="0" w:after="0"/>
      <w:ind w:left="2880"/>
      <w:jc w:val="both"/>
    </w:pPr>
    <w:rPr>
      <w:rFonts w:eastAsia="Times New Roman" w:cs="Arial"/>
      <w:kern w:val="0"/>
      <w:sz w:val="20"/>
      <w:szCs w:val="24"/>
      <w14:ligatures w14:val="none"/>
    </w:rPr>
  </w:style>
  <w:style w:type="paragraph" w:styleId="EnvelopeReturn">
    <w:name w:val="envelope return"/>
    <w:basedOn w:val="Normal"/>
    <w:semiHidden/>
    <w:locked/>
    <w:rsid w:val="00C81AA2"/>
    <w:pPr>
      <w:spacing w:before="0" w:after="0"/>
      <w:jc w:val="both"/>
    </w:pPr>
    <w:rPr>
      <w:rFonts w:eastAsia="Times New Roman" w:cs="Arial"/>
      <w:kern w:val="0"/>
      <w:sz w:val="20"/>
      <w:szCs w:val="20"/>
      <w14:ligatures w14:val="none"/>
    </w:rPr>
  </w:style>
  <w:style w:type="paragraph" w:styleId="HTMLPreformatted">
    <w:name w:val="HTML Preformatted"/>
    <w:basedOn w:val="Normal"/>
    <w:link w:val="HTMLPreformattedChar"/>
    <w:locked/>
    <w:rsid w:val="00C81AA2"/>
    <w:pPr>
      <w:spacing w:before="0" w:after="0"/>
      <w:jc w:val="both"/>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C81AA2"/>
    <w:rPr>
      <w:rFonts w:ascii="Courier New" w:eastAsia="Times New Roman" w:hAnsi="Courier New" w:cs="Courier New"/>
      <w:kern w:val="0"/>
      <w:sz w:val="20"/>
      <w:szCs w:val="20"/>
      <w14:ligatures w14:val="none"/>
    </w:rPr>
  </w:style>
  <w:style w:type="paragraph" w:styleId="List">
    <w:name w:val="List"/>
    <w:basedOn w:val="Normal"/>
    <w:semiHidden/>
    <w:locked/>
    <w:rsid w:val="00C81AA2"/>
    <w:pPr>
      <w:spacing w:before="0" w:after="0"/>
      <w:ind w:left="360" w:hanging="360"/>
      <w:jc w:val="both"/>
    </w:pPr>
    <w:rPr>
      <w:rFonts w:eastAsia="Times New Roman" w:cs="Times New Roman"/>
      <w:kern w:val="0"/>
      <w:sz w:val="20"/>
      <w:szCs w:val="24"/>
      <w14:ligatures w14:val="none"/>
    </w:rPr>
  </w:style>
  <w:style w:type="paragraph" w:styleId="List2">
    <w:name w:val="List 2"/>
    <w:basedOn w:val="Normal"/>
    <w:semiHidden/>
    <w:locked/>
    <w:rsid w:val="00C81AA2"/>
    <w:pPr>
      <w:spacing w:before="0" w:after="0"/>
      <w:ind w:left="720" w:hanging="360"/>
      <w:jc w:val="both"/>
    </w:pPr>
    <w:rPr>
      <w:rFonts w:eastAsia="Times New Roman" w:cs="Times New Roman"/>
      <w:kern w:val="0"/>
      <w:sz w:val="20"/>
      <w:szCs w:val="24"/>
      <w14:ligatures w14:val="none"/>
    </w:rPr>
  </w:style>
  <w:style w:type="paragraph" w:styleId="List3">
    <w:name w:val="List 3"/>
    <w:basedOn w:val="Normal"/>
    <w:semiHidden/>
    <w:locked/>
    <w:rsid w:val="00C81AA2"/>
    <w:pPr>
      <w:spacing w:before="0" w:after="0"/>
      <w:ind w:left="1080" w:hanging="360"/>
      <w:jc w:val="both"/>
    </w:pPr>
    <w:rPr>
      <w:rFonts w:eastAsia="Times New Roman" w:cs="Times New Roman"/>
      <w:kern w:val="0"/>
      <w:sz w:val="20"/>
      <w:szCs w:val="24"/>
      <w14:ligatures w14:val="none"/>
    </w:rPr>
  </w:style>
  <w:style w:type="paragraph" w:styleId="List4">
    <w:name w:val="List 4"/>
    <w:basedOn w:val="Normal"/>
    <w:semiHidden/>
    <w:locked/>
    <w:rsid w:val="00C81AA2"/>
    <w:pPr>
      <w:spacing w:before="0" w:after="0"/>
      <w:ind w:left="1440" w:hanging="360"/>
      <w:jc w:val="both"/>
    </w:pPr>
    <w:rPr>
      <w:rFonts w:eastAsia="Times New Roman" w:cs="Times New Roman"/>
      <w:kern w:val="0"/>
      <w:sz w:val="20"/>
      <w:szCs w:val="24"/>
      <w14:ligatures w14:val="none"/>
    </w:rPr>
  </w:style>
  <w:style w:type="paragraph" w:styleId="List5">
    <w:name w:val="List 5"/>
    <w:basedOn w:val="Normal"/>
    <w:semiHidden/>
    <w:locked/>
    <w:rsid w:val="00C81AA2"/>
    <w:pPr>
      <w:spacing w:before="0" w:after="0"/>
      <w:ind w:left="1800" w:hanging="360"/>
      <w:jc w:val="both"/>
    </w:pPr>
    <w:rPr>
      <w:rFonts w:eastAsia="Times New Roman" w:cs="Times New Roman"/>
      <w:kern w:val="0"/>
      <w:sz w:val="20"/>
      <w:szCs w:val="24"/>
      <w14:ligatures w14:val="none"/>
    </w:rPr>
  </w:style>
  <w:style w:type="paragraph" w:styleId="ListBullet4">
    <w:name w:val="List Bullet 4"/>
    <w:basedOn w:val="Normal"/>
    <w:semiHidden/>
    <w:locked/>
    <w:rsid w:val="00C81AA2"/>
    <w:pPr>
      <w:tabs>
        <w:tab w:val="num" w:pos="1440"/>
      </w:tabs>
      <w:spacing w:before="0" w:after="0"/>
      <w:ind w:left="1440" w:hanging="360"/>
      <w:jc w:val="both"/>
    </w:pPr>
    <w:rPr>
      <w:rFonts w:eastAsia="Times New Roman" w:cs="Times New Roman"/>
      <w:kern w:val="0"/>
      <w:sz w:val="20"/>
      <w:szCs w:val="24"/>
      <w14:ligatures w14:val="none"/>
    </w:rPr>
  </w:style>
  <w:style w:type="paragraph" w:styleId="ListBullet5">
    <w:name w:val="List Bullet 5"/>
    <w:basedOn w:val="Normal"/>
    <w:semiHidden/>
    <w:locked/>
    <w:rsid w:val="00C81AA2"/>
    <w:pPr>
      <w:tabs>
        <w:tab w:val="num" w:pos="1800"/>
      </w:tabs>
      <w:spacing w:before="0" w:after="0"/>
      <w:ind w:left="1800" w:hanging="360"/>
      <w:jc w:val="both"/>
    </w:pPr>
    <w:rPr>
      <w:rFonts w:eastAsia="Times New Roman" w:cs="Times New Roman"/>
      <w:kern w:val="0"/>
      <w:sz w:val="20"/>
      <w:szCs w:val="24"/>
      <w14:ligatures w14:val="none"/>
    </w:rPr>
  </w:style>
  <w:style w:type="paragraph" w:styleId="ListContinue">
    <w:name w:val="List Continue"/>
    <w:basedOn w:val="Normal"/>
    <w:locked/>
    <w:rsid w:val="00C81AA2"/>
    <w:pPr>
      <w:spacing w:before="0"/>
      <w:ind w:left="360"/>
      <w:jc w:val="both"/>
    </w:pPr>
    <w:rPr>
      <w:rFonts w:eastAsia="Times New Roman" w:cs="Times New Roman"/>
      <w:kern w:val="0"/>
      <w:sz w:val="20"/>
      <w:szCs w:val="24"/>
      <w14:ligatures w14:val="none"/>
    </w:rPr>
  </w:style>
  <w:style w:type="paragraph" w:styleId="ListContinue2">
    <w:name w:val="List Continue 2"/>
    <w:basedOn w:val="Normal"/>
    <w:locked/>
    <w:rsid w:val="00C81AA2"/>
    <w:pPr>
      <w:spacing w:before="0"/>
      <w:ind w:left="720"/>
      <w:jc w:val="both"/>
    </w:pPr>
    <w:rPr>
      <w:rFonts w:eastAsia="Times New Roman" w:cs="Times New Roman"/>
      <w:kern w:val="0"/>
      <w:sz w:val="20"/>
      <w:szCs w:val="24"/>
      <w14:ligatures w14:val="none"/>
    </w:rPr>
  </w:style>
  <w:style w:type="paragraph" w:styleId="ListContinue3">
    <w:name w:val="List Continue 3"/>
    <w:basedOn w:val="Normal"/>
    <w:semiHidden/>
    <w:locked/>
    <w:rsid w:val="00C81AA2"/>
    <w:pPr>
      <w:spacing w:before="0"/>
      <w:ind w:left="1080"/>
      <w:jc w:val="both"/>
    </w:pPr>
    <w:rPr>
      <w:rFonts w:eastAsia="Times New Roman" w:cs="Times New Roman"/>
      <w:kern w:val="0"/>
      <w:sz w:val="20"/>
      <w:szCs w:val="24"/>
      <w14:ligatures w14:val="none"/>
    </w:rPr>
  </w:style>
  <w:style w:type="paragraph" w:styleId="ListContinue4">
    <w:name w:val="List Continue 4"/>
    <w:basedOn w:val="Normal"/>
    <w:semiHidden/>
    <w:locked/>
    <w:rsid w:val="00C81AA2"/>
    <w:pPr>
      <w:spacing w:before="0"/>
      <w:ind w:left="1440"/>
      <w:jc w:val="both"/>
    </w:pPr>
    <w:rPr>
      <w:rFonts w:eastAsia="Times New Roman" w:cs="Times New Roman"/>
      <w:kern w:val="0"/>
      <w:sz w:val="20"/>
      <w:szCs w:val="24"/>
      <w14:ligatures w14:val="none"/>
    </w:rPr>
  </w:style>
  <w:style w:type="paragraph" w:styleId="ListContinue5">
    <w:name w:val="List Continue 5"/>
    <w:basedOn w:val="Normal"/>
    <w:semiHidden/>
    <w:locked/>
    <w:rsid w:val="00C81AA2"/>
    <w:pPr>
      <w:spacing w:before="0"/>
      <w:ind w:left="1800"/>
      <w:jc w:val="both"/>
    </w:pPr>
    <w:rPr>
      <w:rFonts w:eastAsia="Times New Roman" w:cs="Times New Roman"/>
      <w:kern w:val="0"/>
      <w:sz w:val="20"/>
      <w:szCs w:val="24"/>
      <w14:ligatures w14:val="none"/>
    </w:rPr>
  </w:style>
  <w:style w:type="paragraph" w:customStyle="1" w:styleId="ListNumber1">
    <w:name w:val="List Number1"/>
    <w:basedOn w:val="BodyText"/>
    <w:next w:val="ListNumber"/>
    <w:locked/>
    <w:rsid w:val="00C81AA2"/>
    <w:pPr>
      <w:numPr>
        <w:numId w:val="14"/>
      </w:numPr>
      <w:spacing w:before="120" w:after="0" w:line="259" w:lineRule="auto"/>
      <w:jc w:val="left"/>
    </w:pPr>
  </w:style>
  <w:style w:type="paragraph" w:styleId="ListNumber3">
    <w:name w:val="List Number 3"/>
    <w:basedOn w:val="Normal"/>
    <w:semiHidden/>
    <w:locked/>
    <w:rsid w:val="00C81AA2"/>
    <w:pPr>
      <w:tabs>
        <w:tab w:val="num" w:pos="1080"/>
      </w:tabs>
      <w:spacing w:before="0" w:after="0"/>
      <w:ind w:left="1080" w:hanging="360"/>
      <w:jc w:val="both"/>
    </w:pPr>
    <w:rPr>
      <w:rFonts w:eastAsia="Times New Roman" w:cs="Times New Roman"/>
      <w:kern w:val="0"/>
      <w:sz w:val="20"/>
      <w:szCs w:val="24"/>
      <w14:ligatures w14:val="none"/>
    </w:rPr>
  </w:style>
  <w:style w:type="paragraph" w:styleId="ListNumber4">
    <w:name w:val="List Number 4"/>
    <w:basedOn w:val="Normal"/>
    <w:semiHidden/>
    <w:locked/>
    <w:rsid w:val="00C81AA2"/>
    <w:pPr>
      <w:tabs>
        <w:tab w:val="num" w:pos="1440"/>
      </w:tabs>
      <w:spacing w:before="0" w:after="0"/>
      <w:ind w:left="1440" w:hanging="360"/>
      <w:jc w:val="both"/>
    </w:pPr>
    <w:rPr>
      <w:rFonts w:eastAsia="Times New Roman" w:cs="Times New Roman"/>
      <w:kern w:val="0"/>
      <w:sz w:val="20"/>
      <w:szCs w:val="24"/>
      <w14:ligatures w14:val="none"/>
    </w:rPr>
  </w:style>
  <w:style w:type="paragraph" w:styleId="MacroText">
    <w:name w:val="macro"/>
    <w:link w:val="MacroTextChar"/>
    <w:semiHidden/>
    <w:locked/>
    <w:rsid w:val="00C81AA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C81AA2"/>
    <w:rPr>
      <w:rFonts w:ascii="Courier New" w:eastAsia="Times New Roman" w:hAnsi="Courier New" w:cs="Courier New"/>
      <w:kern w:val="0"/>
      <w:sz w:val="20"/>
      <w:szCs w:val="20"/>
      <w14:ligatures w14:val="none"/>
    </w:rPr>
  </w:style>
  <w:style w:type="paragraph" w:styleId="MessageHeader">
    <w:name w:val="Message Header"/>
    <w:basedOn w:val="Normal"/>
    <w:link w:val="MessageHeaderChar"/>
    <w:semiHidden/>
    <w:locked/>
    <w:rsid w:val="00C81AA2"/>
    <w:pPr>
      <w:pBdr>
        <w:top w:val="single" w:sz="6" w:space="1" w:color="auto"/>
        <w:left w:val="single" w:sz="6" w:space="1" w:color="auto"/>
        <w:bottom w:val="single" w:sz="6" w:space="1" w:color="auto"/>
        <w:right w:val="single" w:sz="6" w:space="1" w:color="auto"/>
      </w:pBdr>
      <w:shd w:val="pct20" w:color="auto" w:fill="auto"/>
      <w:spacing w:before="0" w:after="0"/>
      <w:ind w:left="1080" w:hanging="1080"/>
      <w:jc w:val="both"/>
    </w:pPr>
    <w:rPr>
      <w:rFonts w:eastAsia="Times New Roman" w:cs="Arial"/>
      <w:kern w:val="0"/>
      <w:sz w:val="20"/>
      <w:szCs w:val="24"/>
      <w14:ligatures w14:val="none"/>
    </w:rPr>
  </w:style>
  <w:style w:type="character" w:customStyle="1" w:styleId="MessageHeaderChar">
    <w:name w:val="Message Header Char"/>
    <w:basedOn w:val="DefaultParagraphFont"/>
    <w:link w:val="MessageHeader"/>
    <w:semiHidden/>
    <w:rsid w:val="00C81AA2"/>
    <w:rPr>
      <w:rFonts w:ascii="Arial" w:eastAsia="Times New Roman" w:hAnsi="Arial" w:cs="Arial"/>
      <w:kern w:val="0"/>
      <w:sz w:val="20"/>
      <w:szCs w:val="24"/>
      <w:shd w:val="pct20" w:color="auto" w:fill="auto"/>
      <w14:ligatures w14:val="none"/>
    </w:rPr>
  </w:style>
  <w:style w:type="paragraph" w:styleId="NormalIndent">
    <w:name w:val="Normal Indent"/>
    <w:basedOn w:val="Normal"/>
    <w:semiHidden/>
    <w:locked/>
    <w:rsid w:val="00C81AA2"/>
    <w:pPr>
      <w:spacing w:before="0" w:after="0"/>
      <w:ind w:left="720"/>
      <w:jc w:val="both"/>
    </w:pPr>
    <w:rPr>
      <w:rFonts w:eastAsia="Times New Roman" w:cs="Times New Roman"/>
      <w:kern w:val="0"/>
      <w:sz w:val="20"/>
      <w:szCs w:val="24"/>
      <w14:ligatures w14:val="none"/>
    </w:rPr>
  </w:style>
  <w:style w:type="paragraph" w:styleId="NoteHeading">
    <w:name w:val="Note Heading"/>
    <w:basedOn w:val="Normal"/>
    <w:next w:val="Normal"/>
    <w:link w:val="NoteHeadingChar"/>
    <w:semiHidden/>
    <w:locked/>
    <w:rsid w:val="00C81AA2"/>
    <w:pPr>
      <w:spacing w:before="0" w:after="0"/>
      <w:jc w:val="both"/>
    </w:pPr>
    <w:rPr>
      <w:rFonts w:eastAsia="Times New Roman" w:cs="Times New Roman"/>
      <w:kern w:val="0"/>
      <w:sz w:val="20"/>
      <w:szCs w:val="24"/>
      <w14:ligatures w14:val="none"/>
    </w:rPr>
  </w:style>
  <w:style w:type="character" w:customStyle="1" w:styleId="NoteHeadingChar">
    <w:name w:val="Note Heading Char"/>
    <w:basedOn w:val="DefaultParagraphFont"/>
    <w:link w:val="NoteHeading"/>
    <w:semiHidden/>
    <w:rsid w:val="00C81AA2"/>
    <w:rPr>
      <w:rFonts w:ascii="Arial" w:eastAsia="Times New Roman" w:hAnsi="Arial" w:cs="Times New Roman"/>
      <w:kern w:val="0"/>
      <w:sz w:val="20"/>
      <w:szCs w:val="24"/>
      <w14:ligatures w14:val="none"/>
    </w:rPr>
  </w:style>
  <w:style w:type="paragraph" w:styleId="Salutation">
    <w:name w:val="Salutation"/>
    <w:basedOn w:val="Normal"/>
    <w:next w:val="Normal"/>
    <w:link w:val="SalutationChar"/>
    <w:semiHidden/>
    <w:locked/>
    <w:rsid w:val="00C81AA2"/>
    <w:pPr>
      <w:spacing w:before="0" w:after="0"/>
      <w:jc w:val="both"/>
    </w:pPr>
    <w:rPr>
      <w:rFonts w:eastAsia="Times New Roman" w:cs="Times New Roman"/>
      <w:kern w:val="0"/>
      <w:sz w:val="20"/>
      <w:szCs w:val="24"/>
      <w14:ligatures w14:val="none"/>
    </w:rPr>
  </w:style>
  <w:style w:type="character" w:customStyle="1" w:styleId="SalutationChar">
    <w:name w:val="Salutation Char"/>
    <w:basedOn w:val="DefaultParagraphFont"/>
    <w:link w:val="Salutation"/>
    <w:semiHidden/>
    <w:rsid w:val="00C81AA2"/>
    <w:rPr>
      <w:rFonts w:ascii="Arial" w:eastAsia="Times New Roman" w:hAnsi="Arial" w:cs="Times New Roman"/>
      <w:kern w:val="0"/>
      <w:sz w:val="20"/>
      <w:szCs w:val="24"/>
      <w14:ligatures w14:val="none"/>
    </w:rPr>
  </w:style>
  <w:style w:type="paragraph" w:styleId="Signature">
    <w:name w:val="Signature"/>
    <w:basedOn w:val="Normal"/>
    <w:link w:val="SignatureChar"/>
    <w:semiHidden/>
    <w:locked/>
    <w:rsid w:val="00C81AA2"/>
    <w:pPr>
      <w:spacing w:before="0" w:after="0"/>
      <w:ind w:left="4320"/>
      <w:jc w:val="both"/>
    </w:pPr>
    <w:rPr>
      <w:rFonts w:eastAsia="Times New Roman" w:cs="Times New Roman"/>
      <w:kern w:val="0"/>
      <w:sz w:val="20"/>
      <w:szCs w:val="24"/>
      <w14:ligatures w14:val="none"/>
    </w:rPr>
  </w:style>
  <w:style w:type="character" w:customStyle="1" w:styleId="SignatureChar">
    <w:name w:val="Signature Char"/>
    <w:basedOn w:val="DefaultParagraphFont"/>
    <w:link w:val="Signature"/>
    <w:semiHidden/>
    <w:rsid w:val="00C81AA2"/>
    <w:rPr>
      <w:rFonts w:ascii="Arial" w:eastAsia="Times New Roman" w:hAnsi="Arial" w:cs="Times New Roman"/>
      <w:kern w:val="0"/>
      <w:sz w:val="20"/>
      <w:szCs w:val="24"/>
      <w14:ligatures w14:val="none"/>
    </w:rPr>
  </w:style>
  <w:style w:type="paragraph" w:styleId="TableofAuthorities">
    <w:name w:val="table of authorities"/>
    <w:basedOn w:val="Normal"/>
    <w:next w:val="Normal"/>
    <w:semiHidden/>
    <w:locked/>
    <w:rsid w:val="00C81AA2"/>
    <w:pPr>
      <w:spacing w:before="0" w:after="0"/>
      <w:ind w:left="240" w:hanging="240"/>
      <w:jc w:val="both"/>
    </w:pPr>
    <w:rPr>
      <w:rFonts w:eastAsia="Times New Roman" w:cs="Times New Roman"/>
      <w:kern w:val="0"/>
      <w:sz w:val="20"/>
      <w:szCs w:val="24"/>
      <w14:ligatures w14:val="none"/>
    </w:rPr>
  </w:style>
  <w:style w:type="paragraph" w:styleId="TableofFigures">
    <w:name w:val="table of figures"/>
    <w:basedOn w:val="Normal"/>
    <w:next w:val="Normal"/>
    <w:uiPriority w:val="99"/>
    <w:locked/>
    <w:rsid w:val="00C81AA2"/>
    <w:pPr>
      <w:spacing w:before="0" w:after="0" w:line="360" w:lineRule="auto"/>
      <w:ind w:left="403" w:hanging="403"/>
    </w:pPr>
    <w:rPr>
      <w:rFonts w:eastAsia="Times New Roman" w:cs="Calibri"/>
      <w:bCs/>
      <w:kern w:val="0"/>
      <w:sz w:val="22"/>
      <w:szCs w:val="20"/>
      <w14:ligatures w14:val="none"/>
    </w:rPr>
  </w:style>
  <w:style w:type="paragraph" w:styleId="TOAHeading">
    <w:name w:val="toa heading"/>
    <w:basedOn w:val="Normal"/>
    <w:next w:val="Normal"/>
    <w:semiHidden/>
    <w:locked/>
    <w:rsid w:val="00C81AA2"/>
    <w:pPr>
      <w:spacing w:after="0"/>
      <w:jc w:val="both"/>
    </w:pPr>
    <w:rPr>
      <w:rFonts w:eastAsia="Times New Roman" w:cs="Arial"/>
      <w:b/>
      <w:bCs/>
      <w:kern w:val="0"/>
      <w:sz w:val="20"/>
      <w:szCs w:val="24"/>
      <w14:ligatures w14:val="none"/>
    </w:rPr>
  </w:style>
  <w:style w:type="paragraph" w:customStyle="1" w:styleId="Table21">
    <w:name w:val="Table21"/>
    <w:basedOn w:val="Normal"/>
    <w:semiHidden/>
    <w:locked/>
    <w:rsid w:val="00C81AA2"/>
    <w:pPr>
      <w:keepNext/>
      <w:keepLines/>
      <w:suppressAutoHyphens/>
      <w:jc w:val="both"/>
    </w:pPr>
    <w:rPr>
      <w:rFonts w:eastAsia="Times New Roman" w:cs="Times New Roman"/>
      <w:b/>
      <w:bCs/>
      <w:kern w:val="0"/>
      <w:sz w:val="22"/>
      <w:szCs w:val="20"/>
      <w14:ligatures w14:val="none"/>
    </w:rPr>
  </w:style>
  <w:style w:type="paragraph" w:customStyle="1" w:styleId="Tablebullets">
    <w:name w:val="Table bullets"/>
    <w:basedOn w:val="Normal"/>
    <w:semiHidden/>
    <w:locked/>
    <w:rsid w:val="00C81AA2"/>
    <w:pPr>
      <w:numPr>
        <w:numId w:val="5"/>
      </w:numPr>
      <w:spacing w:before="0" w:after="0"/>
      <w:jc w:val="both"/>
    </w:pPr>
    <w:rPr>
      <w:rFonts w:eastAsia="Times New Roman" w:cs="Times New Roman"/>
      <w:kern w:val="0"/>
      <w:sz w:val="18"/>
      <w:szCs w:val="24"/>
      <w14:ligatures w14:val="none"/>
    </w:rPr>
  </w:style>
  <w:style w:type="paragraph" w:customStyle="1" w:styleId="xl34">
    <w:name w:val="xl34"/>
    <w:basedOn w:val="Normal"/>
    <w:semiHidden/>
    <w:locked/>
    <w:rsid w:val="00C81AA2"/>
    <w:pPr>
      <w:spacing w:before="100" w:beforeAutospacing="1" w:after="100" w:afterAutospacing="1"/>
      <w:jc w:val="both"/>
    </w:pPr>
    <w:rPr>
      <w:rFonts w:eastAsia="Arial" w:cs="Times New Roman"/>
      <w:kern w:val="0"/>
      <w:sz w:val="18"/>
      <w:szCs w:val="18"/>
      <w14:ligatures w14:val="none"/>
    </w:rPr>
  </w:style>
  <w:style w:type="paragraph" w:customStyle="1" w:styleId="NumberedList">
    <w:name w:val="Numbered List"/>
    <w:basedOn w:val="Normal"/>
    <w:next w:val="Normal"/>
    <w:semiHidden/>
    <w:locked/>
    <w:rsid w:val="00C81AA2"/>
    <w:pPr>
      <w:numPr>
        <w:numId w:val="6"/>
      </w:numPr>
      <w:suppressAutoHyphens/>
      <w:spacing w:before="0" w:after="0"/>
      <w:jc w:val="both"/>
    </w:pPr>
    <w:rPr>
      <w:rFonts w:eastAsia="Times New Roman" w:cs="Times New Roman"/>
      <w:b/>
      <w:bCs/>
      <w:kern w:val="0"/>
      <w:sz w:val="22"/>
      <w:szCs w:val="20"/>
      <w14:ligatures w14:val="none"/>
    </w:rPr>
  </w:style>
  <w:style w:type="paragraph" w:customStyle="1" w:styleId="boxtext-notes">
    <w:name w:val="box text-notes"/>
    <w:basedOn w:val="Normal"/>
    <w:semiHidden/>
    <w:locked/>
    <w:rsid w:val="00C81AA2"/>
    <w:pPr>
      <w:spacing w:before="0" w:after="0"/>
      <w:jc w:val="both"/>
    </w:pPr>
    <w:rPr>
      <w:rFonts w:eastAsia="Times New Roman" w:cs="Times New Roman"/>
      <w:kern w:val="0"/>
      <w:sz w:val="20"/>
      <w:szCs w:val="24"/>
      <w14:ligatures w14:val="none"/>
    </w:rPr>
  </w:style>
  <w:style w:type="paragraph" w:customStyle="1" w:styleId="xl29">
    <w:name w:val="xl29"/>
    <w:basedOn w:val="Normal"/>
    <w:semiHidden/>
    <w:locked/>
    <w:rsid w:val="00C81AA2"/>
    <w:pPr>
      <w:pBdr>
        <w:bottom w:val="single" w:sz="12" w:space="0" w:color="auto"/>
        <w:right w:val="single" w:sz="12" w:space="0" w:color="auto"/>
      </w:pBdr>
      <w:spacing w:before="100" w:beforeAutospacing="1" w:after="100" w:afterAutospacing="1"/>
      <w:jc w:val="center"/>
    </w:pPr>
    <w:rPr>
      <w:rFonts w:eastAsia="Arial" w:cs="Arial"/>
      <w:kern w:val="0"/>
      <w:sz w:val="16"/>
      <w:szCs w:val="16"/>
      <w14:ligatures w14:val="none"/>
    </w:rPr>
  </w:style>
  <w:style w:type="paragraph" w:customStyle="1" w:styleId="Style0">
    <w:name w:val="Style0"/>
    <w:semiHidden/>
    <w:locked/>
    <w:rsid w:val="00C81AA2"/>
    <w:pPr>
      <w:autoSpaceDE w:val="0"/>
      <w:autoSpaceDN w:val="0"/>
      <w:adjustRightInd w:val="0"/>
      <w:spacing w:after="0" w:line="240" w:lineRule="auto"/>
    </w:pPr>
    <w:rPr>
      <w:rFonts w:ascii="Arial" w:eastAsia="Times New Roman" w:hAnsi="Arial" w:cs="Times New Roman"/>
      <w:kern w:val="0"/>
      <w:sz w:val="24"/>
      <w:szCs w:val="24"/>
      <w14:ligatures w14:val="none"/>
    </w:rPr>
  </w:style>
  <w:style w:type="paragraph" w:customStyle="1" w:styleId="Source">
    <w:name w:val="Source"/>
    <w:basedOn w:val="Normal"/>
    <w:semiHidden/>
    <w:locked/>
    <w:rsid w:val="00C81AA2"/>
    <w:pPr>
      <w:spacing w:before="0" w:after="0"/>
      <w:jc w:val="both"/>
    </w:pPr>
    <w:rPr>
      <w:rFonts w:eastAsia="Times New Roman" w:cs="Times New Roman"/>
      <w:kern w:val="0"/>
      <w:sz w:val="18"/>
      <w:szCs w:val="28"/>
      <w14:ligatures w14:val="none"/>
    </w:rPr>
  </w:style>
  <w:style w:type="paragraph" w:customStyle="1" w:styleId="Subject2">
    <w:name w:val="Subject2"/>
    <w:basedOn w:val="Heading1"/>
    <w:semiHidden/>
    <w:locked/>
    <w:rsid w:val="00C81AA2"/>
    <w:pPr>
      <w:keepNext w:val="0"/>
      <w:keepLines w:val="0"/>
      <w:tabs>
        <w:tab w:val="left" w:pos="1440"/>
        <w:tab w:val="left" w:pos="2160"/>
        <w:tab w:val="left" w:pos="4320"/>
        <w:tab w:val="left" w:pos="5760"/>
      </w:tabs>
      <w:spacing w:before="120" w:after="120"/>
      <w:jc w:val="both"/>
    </w:pPr>
    <w:rPr>
      <w:rFonts w:ascii="Times New Roman" w:eastAsia="Times New Roman" w:hAnsi="Times New Roman" w:cs="Times New Roman"/>
      <w:b/>
      <w:caps/>
      <w:color w:val="2F5496"/>
      <w:kern w:val="0"/>
      <w:sz w:val="28"/>
      <w:szCs w:val="20"/>
      <w14:ligatures w14:val="none"/>
    </w:rPr>
  </w:style>
  <w:style w:type="paragraph" w:customStyle="1" w:styleId="NList2">
    <w:name w:val="NList 2"/>
    <w:basedOn w:val="Normal"/>
    <w:locked/>
    <w:rsid w:val="00C81AA2"/>
    <w:pPr>
      <w:numPr>
        <w:ilvl w:val="1"/>
        <w:numId w:val="7"/>
      </w:numPr>
      <w:spacing w:after="0"/>
      <w:jc w:val="both"/>
    </w:pPr>
    <w:rPr>
      <w:rFonts w:eastAsia="Times New Roman" w:cs="Times New Roman"/>
      <w:kern w:val="0"/>
      <w:sz w:val="22"/>
      <w:szCs w:val="20"/>
      <w:u w:val="single"/>
      <w14:ligatures w14:val="none"/>
    </w:rPr>
  </w:style>
  <w:style w:type="paragraph" w:customStyle="1" w:styleId="NList1">
    <w:name w:val="NList 1"/>
    <w:basedOn w:val="Normal"/>
    <w:locked/>
    <w:rsid w:val="00C81AA2"/>
    <w:pPr>
      <w:numPr>
        <w:numId w:val="7"/>
      </w:numPr>
      <w:spacing w:after="0"/>
      <w:jc w:val="both"/>
    </w:pPr>
    <w:rPr>
      <w:rFonts w:eastAsia="Times New Roman" w:cs="Times New Roman"/>
      <w:b/>
      <w:kern w:val="0"/>
      <w:sz w:val="22"/>
      <w:szCs w:val="20"/>
      <w:u w:val="single"/>
      <w14:ligatures w14:val="none"/>
    </w:rPr>
  </w:style>
  <w:style w:type="paragraph" w:customStyle="1" w:styleId="ListLevel1">
    <w:name w:val="List Level 1"/>
    <w:basedOn w:val="List"/>
    <w:autoRedefine/>
    <w:semiHidden/>
    <w:locked/>
    <w:rsid w:val="00C81AA2"/>
    <w:pPr>
      <w:numPr>
        <w:numId w:val="8"/>
      </w:numPr>
      <w:suppressAutoHyphens/>
    </w:pPr>
    <w:rPr>
      <w:sz w:val="22"/>
      <w:szCs w:val="20"/>
      <w:u w:val="single"/>
    </w:rPr>
  </w:style>
  <w:style w:type="paragraph" w:customStyle="1" w:styleId="BattelleBulletList">
    <w:name w:val="BattelleBulletList"/>
    <w:basedOn w:val="Normal"/>
    <w:semiHidden/>
    <w:locked/>
    <w:rsid w:val="00C81AA2"/>
    <w:pPr>
      <w:keepLines/>
      <w:numPr>
        <w:ilvl w:val="1"/>
        <w:numId w:val="9"/>
      </w:numPr>
      <w:spacing w:before="0" w:after="0" w:line="220" w:lineRule="exact"/>
      <w:jc w:val="both"/>
    </w:pPr>
    <w:rPr>
      <w:rFonts w:eastAsia="Times New Roman" w:cs="Times New Roman"/>
      <w:kern w:val="0"/>
      <w:sz w:val="21"/>
      <w:szCs w:val="20"/>
      <w:u w:val="single"/>
      <w14:ligatures w14:val="none"/>
    </w:rPr>
  </w:style>
  <w:style w:type="paragraph" w:customStyle="1" w:styleId="Subject">
    <w:name w:val="Subject"/>
    <w:basedOn w:val="Heading1"/>
    <w:semiHidden/>
    <w:locked/>
    <w:rsid w:val="00C81AA2"/>
    <w:pPr>
      <w:keepNext w:val="0"/>
      <w:keepLines w:val="0"/>
      <w:tabs>
        <w:tab w:val="left" w:pos="1440"/>
        <w:tab w:val="left" w:pos="2160"/>
        <w:tab w:val="left" w:pos="4320"/>
        <w:tab w:val="left" w:pos="5760"/>
      </w:tabs>
      <w:spacing w:before="120" w:after="120"/>
      <w:jc w:val="both"/>
    </w:pPr>
    <w:rPr>
      <w:rFonts w:eastAsia="Times New Roman" w:cs="Times New Roman"/>
      <w:b/>
      <w:caps/>
      <w:color w:val="2F5496"/>
      <w:kern w:val="0"/>
      <w:sz w:val="28"/>
      <w:szCs w:val="20"/>
      <w:u w:val="single"/>
      <w14:ligatures w14:val="none"/>
    </w:rPr>
  </w:style>
  <w:style w:type="paragraph" w:customStyle="1" w:styleId="Bullets">
    <w:name w:val="Bullets"/>
    <w:basedOn w:val="BodyText"/>
    <w:semiHidden/>
    <w:locked/>
    <w:rsid w:val="00C81AA2"/>
    <w:pPr>
      <w:tabs>
        <w:tab w:val="num" w:pos="360"/>
      </w:tabs>
      <w:spacing w:before="0" w:after="240"/>
      <w:ind w:left="360" w:hanging="360"/>
      <w:jc w:val="both"/>
    </w:pPr>
    <w:rPr>
      <w:rFonts w:eastAsia="Times New Roman" w:cs="Times New Roman"/>
      <w:sz w:val="22"/>
      <w:szCs w:val="20"/>
      <w:u w:val="single"/>
    </w:rPr>
  </w:style>
  <w:style w:type="character" w:customStyle="1" w:styleId="goohl3">
    <w:name w:val="goohl3"/>
    <w:semiHidden/>
    <w:locked/>
    <w:rsid w:val="00C81AA2"/>
  </w:style>
  <w:style w:type="character" w:customStyle="1" w:styleId="goohl4">
    <w:name w:val="goohl4"/>
    <w:semiHidden/>
    <w:locked/>
    <w:rsid w:val="00C81AA2"/>
  </w:style>
  <w:style w:type="character" w:customStyle="1" w:styleId="goohl0">
    <w:name w:val="goohl0"/>
    <w:semiHidden/>
    <w:locked/>
    <w:rsid w:val="00C81AA2"/>
  </w:style>
  <w:style w:type="character" w:customStyle="1" w:styleId="goohl1">
    <w:name w:val="goohl1"/>
    <w:semiHidden/>
    <w:locked/>
    <w:rsid w:val="00C81AA2"/>
  </w:style>
  <w:style w:type="character" w:customStyle="1" w:styleId="goohl2">
    <w:name w:val="goohl2"/>
    <w:semiHidden/>
    <w:locked/>
    <w:rsid w:val="00C81AA2"/>
  </w:style>
  <w:style w:type="paragraph" w:customStyle="1" w:styleId="content">
    <w:name w:val="content"/>
    <w:basedOn w:val="Normal"/>
    <w:semiHidden/>
    <w:locked/>
    <w:rsid w:val="00C81AA2"/>
    <w:pPr>
      <w:spacing w:before="100" w:beforeAutospacing="1" w:after="100" w:afterAutospacing="1"/>
      <w:jc w:val="both"/>
    </w:pPr>
    <w:rPr>
      <w:rFonts w:eastAsia="Times New Roman" w:cs="Arial"/>
      <w:kern w:val="0"/>
      <w:sz w:val="17"/>
      <w:szCs w:val="17"/>
      <w:u w:val="single"/>
      <w14:ligatures w14:val="none"/>
    </w:rPr>
  </w:style>
  <w:style w:type="numbering" w:customStyle="1" w:styleId="NoList111">
    <w:name w:val="No List111"/>
    <w:next w:val="NoList"/>
    <w:uiPriority w:val="99"/>
    <w:semiHidden/>
    <w:unhideWhenUsed/>
    <w:locked/>
    <w:rsid w:val="00C81AA2"/>
  </w:style>
  <w:style w:type="table" w:customStyle="1" w:styleId="TableGrid8">
    <w:name w:val="Table Grid8"/>
    <w:basedOn w:val="TableNormal"/>
    <w:next w:val="TableGrid"/>
    <w:uiPriority w:val="59"/>
    <w:locked/>
    <w:rsid w:val="00C81AA2"/>
    <w:pPr>
      <w:spacing w:after="0" w:line="240" w:lineRule="auto"/>
    </w:pPr>
    <w:rPr>
      <w:rFonts w:ascii="Cambria" w:eastAsia="Cambria" w:hAnsi="Cambr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semiHidden/>
    <w:qFormat/>
    <w:locked/>
    <w:rsid w:val="00C81AA2"/>
    <w:pPr>
      <w:spacing w:after="0" w:line="240" w:lineRule="auto"/>
    </w:pPr>
    <w:rPr>
      <w:rFonts w:ascii="Arial" w:eastAsia="Cambria" w:hAnsi="Arial" w:cs="Times New Roman"/>
      <w:kern w:val="0"/>
      <w:sz w:val="24"/>
      <w14:ligatures w14:val="none"/>
    </w:rPr>
  </w:style>
  <w:style w:type="paragraph" w:styleId="NoSpacing">
    <w:name w:val="No Spacing"/>
    <w:link w:val="NoSpacingChar"/>
    <w:uiPriority w:val="1"/>
    <w:qFormat/>
    <w:locked/>
    <w:rsid w:val="0038513E"/>
    <w:pPr>
      <w:spacing w:after="240" w:line="240" w:lineRule="auto"/>
      <w:contextualSpacing/>
    </w:pPr>
    <w:rPr>
      <w:rFonts w:ascii="Arial" w:eastAsia="Times New Roman" w:hAnsi="Arial" w:cs="Times New Roman"/>
      <w:kern w:val="0"/>
      <w:sz w:val="24"/>
      <w:szCs w:val="24"/>
      <w14:ligatures w14:val="none"/>
    </w:rPr>
  </w:style>
  <w:style w:type="table" w:customStyle="1" w:styleId="TableGrid11">
    <w:name w:val="Table Grid11"/>
    <w:basedOn w:val="TableNormal"/>
    <w:next w:val="TableGrid"/>
    <w:uiPriority w:val="59"/>
    <w:locked/>
    <w:rsid w:val="00C81AA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locked/>
    <w:rsid w:val="00C81AA2"/>
    <w:pPr>
      <w:spacing w:before="240" w:after="0" w:line="240" w:lineRule="auto"/>
    </w:pPr>
    <w:rPr>
      <w:kern w:val="0"/>
      <w:sz w:val="24"/>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5Numberless">
    <w:name w:val="Heading 5 Numberless"/>
    <w:basedOn w:val="BodyText"/>
    <w:next w:val="BodyText"/>
    <w:qFormat/>
    <w:locked/>
    <w:rsid w:val="00C81AA2"/>
    <w:pPr>
      <w:keepNext/>
      <w:spacing w:after="0" w:line="259" w:lineRule="auto"/>
      <w:jc w:val="left"/>
      <w:outlineLvl w:val="4"/>
    </w:pPr>
    <w:rPr>
      <w:b/>
      <w:bCs/>
      <w:color w:val="2F5496"/>
      <w:sz w:val="28"/>
    </w:rPr>
  </w:style>
  <w:style w:type="numbering" w:customStyle="1" w:styleId="NoList2">
    <w:name w:val="No List2"/>
    <w:next w:val="NoList"/>
    <w:uiPriority w:val="99"/>
    <w:semiHidden/>
    <w:unhideWhenUsed/>
    <w:locked/>
    <w:rsid w:val="00C81AA2"/>
  </w:style>
  <w:style w:type="table" w:customStyle="1" w:styleId="TableGrid2">
    <w:name w:val="Table Grid2"/>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locked/>
    <w:rsid w:val="00C81AA2"/>
  </w:style>
  <w:style w:type="table" w:customStyle="1" w:styleId="TableGrid12">
    <w:name w:val="Table Grid12"/>
    <w:basedOn w:val="TableNormal"/>
    <w:next w:val="TableGrid"/>
    <w:uiPriority w:val="59"/>
    <w:locked/>
    <w:rsid w:val="00C81AA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
    <w:name w:val="Table Grid Light21"/>
    <w:basedOn w:val="TableNormal"/>
    <w:next w:val="TableGridLight"/>
    <w:uiPriority w:val="40"/>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
    <w:name w:val="No List3"/>
    <w:next w:val="NoList"/>
    <w:uiPriority w:val="99"/>
    <w:semiHidden/>
    <w:unhideWhenUsed/>
    <w:locked/>
    <w:rsid w:val="00C81AA2"/>
  </w:style>
  <w:style w:type="table" w:customStyle="1" w:styleId="Table11">
    <w:name w:val="Table11"/>
    <w:semiHidden/>
    <w:unhideWhenUsed/>
    <w:qFormat/>
    <w:locked/>
    <w:rsid w:val="00C81AA2"/>
    <w:pPr>
      <w:spacing w:before="240" w:after="0" w:line="240" w:lineRule="auto"/>
    </w:pPr>
    <w:rPr>
      <w:kern w:val="0"/>
      <w:sz w:val="24"/>
      <w:szCs w:val="24"/>
      <w14:ligatures w14:val="none"/>
    </w:rPr>
    <w:tblPr>
      <w:jc w:val="center"/>
      <w:tblInd w:w="0" w:type="dxa"/>
      <w:tblBorders>
        <w:top w:val="single" w:sz="8" w:space="0" w:color="auto"/>
        <w:bottom w:val="single" w:sz="8" w:space="0" w:color="auto"/>
      </w:tblBorders>
      <w:tblCellMar>
        <w:top w:w="0" w:type="dxa"/>
        <w:left w:w="108" w:type="dxa"/>
        <w:bottom w:w="0" w:type="dxa"/>
        <w:right w:w="108" w:type="dxa"/>
      </w:tblCellMar>
    </w:tblPr>
    <w:trPr>
      <w:cantSplit/>
      <w:jc w:val="center"/>
    </w:trPr>
    <w:tblStylePr w:type="firstRow">
      <w:rPr>
        <w:b/>
      </w:rPr>
      <w:tblPr/>
      <w:tcPr>
        <w:tcBorders>
          <w:bottom w:val="single" w:sz="4" w:space="0" w:color="auto"/>
        </w:tcBorders>
        <w:vAlign w:val="bottom"/>
      </w:tcPr>
    </w:tblStylePr>
  </w:style>
  <w:style w:type="paragraph" w:customStyle="1" w:styleId="FigureCaption">
    <w:name w:val="Figure Caption"/>
    <w:basedOn w:val="Caption"/>
    <w:semiHidden/>
    <w:locked/>
    <w:rsid w:val="00C81AA2"/>
    <w:pPr>
      <w:keepNext w:val="0"/>
      <w:overflowPunct/>
      <w:autoSpaceDE/>
      <w:autoSpaceDN/>
      <w:adjustRightInd/>
      <w:spacing w:after="0"/>
      <w:jc w:val="left"/>
      <w:textAlignment w:val="auto"/>
    </w:pPr>
    <w:rPr>
      <w:rFonts w:eastAsia="Arial" w:cs="Times New Roman"/>
      <w:iCs/>
      <w:sz w:val="24"/>
      <w:szCs w:val="24"/>
    </w:rPr>
  </w:style>
  <w:style w:type="paragraph" w:customStyle="1" w:styleId="FigureWithCaption">
    <w:name w:val="Figure With Caption"/>
    <w:basedOn w:val="Figure"/>
    <w:next w:val="FigureCaption"/>
    <w:locked/>
    <w:rsid w:val="00C81AA2"/>
    <w:pPr>
      <w:keepNext/>
      <w:spacing w:before="240" w:after="0"/>
      <w:jc w:val="center"/>
    </w:pPr>
  </w:style>
  <w:style w:type="paragraph" w:customStyle="1" w:styleId="TableofTables">
    <w:name w:val="Table of Tables"/>
    <w:basedOn w:val="TableofFigures"/>
    <w:semiHidden/>
    <w:qFormat/>
    <w:locked/>
    <w:rsid w:val="00C81AA2"/>
    <w:pPr>
      <w:tabs>
        <w:tab w:val="right" w:leader="dot" w:pos="9350"/>
      </w:tabs>
      <w:spacing w:before="120" w:line="240" w:lineRule="auto"/>
      <w:ind w:left="1152" w:right="288" w:hanging="1152"/>
    </w:pPr>
    <w:rPr>
      <w:rFonts w:eastAsia="Arial" w:cs="Times New Roman"/>
      <w:bCs w:val="0"/>
      <w:noProof/>
      <w:sz w:val="24"/>
      <w:szCs w:val="24"/>
    </w:rPr>
  </w:style>
  <w:style w:type="paragraph" w:customStyle="1" w:styleId="Compact3">
    <w:name w:val="Compact 3"/>
    <w:basedOn w:val="Compact"/>
    <w:semiHidden/>
    <w:qFormat/>
    <w:locked/>
    <w:rsid w:val="00C81AA2"/>
    <w:pPr>
      <w:ind w:left="720"/>
    </w:pPr>
  </w:style>
  <w:style w:type="paragraph" w:customStyle="1" w:styleId="Compact4">
    <w:name w:val="Compact 4"/>
    <w:basedOn w:val="Compact"/>
    <w:semiHidden/>
    <w:qFormat/>
    <w:locked/>
    <w:rsid w:val="00C81AA2"/>
    <w:pPr>
      <w:ind w:left="1080"/>
    </w:pPr>
  </w:style>
  <w:style w:type="paragraph" w:customStyle="1" w:styleId="Compact5">
    <w:name w:val="Compact 5"/>
    <w:basedOn w:val="Compact"/>
    <w:semiHidden/>
    <w:qFormat/>
    <w:locked/>
    <w:rsid w:val="00C81AA2"/>
    <w:pPr>
      <w:ind w:left="1440"/>
    </w:pPr>
  </w:style>
  <w:style w:type="paragraph" w:customStyle="1" w:styleId="ListRomanLower">
    <w:name w:val="List Roman Lower"/>
    <w:basedOn w:val="Normal"/>
    <w:qFormat/>
    <w:locked/>
    <w:rsid w:val="00C81AA2"/>
    <w:pPr>
      <w:numPr>
        <w:numId w:val="10"/>
      </w:numPr>
      <w:spacing w:after="0"/>
    </w:pPr>
    <w:rPr>
      <w:kern w:val="0"/>
      <w:szCs w:val="24"/>
      <w14:ligatures w14:val="none"/>
    </w:rPr>
  </w:style>
  <w:style w:type="table" w:customStyle="1" w:styleId="TableGrid3">
    <w:name w:val="Table Grid3"/>
    <w:basedOn w:val="TableNormal"/>
    <w:next w:val="TableGrid"/>
    <w:uiPriority w:val="39"/>
    <w:locked/>
    <w:rsid w:val="00C81AA2"/>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uiPriority w:val="40"/>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stom3">
    <w:name w:val="Custom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character" w:customStyle="1" w:styleId="st1">
    <w:name w:val="st1"/>
    <w:basedOn w:val="DefaultParagraphFont"/>
    <w:semiHidden/>
    <w:locked/>
    <w:rsid w:val="00C81AA2"/>
  </w:style>
  <w:style w:type="character" w:customStyle="1" w:styleId="added-material">
    <w:name w:val="added-material"/>
    <w:basedOn w:val="DefaultParagraphFont"/>
    <w:semiHidden/>
    <w:locked/>
    <w:rsid w:val="00C81AA2"/>
  </w:style>
  <w:style w:type="character" w:customStyle="1" w:styleId="cite">
    <w:name w:val="cite"/>
    <w:basedOn w:val="DefaultParagraphFont"/>
    <w:semiHidden/>
    <w:locked/>
    <w:rsid w:val="00C81AA2"/>
  </w:style>
  <w:style w:type="paragraph" w:customStyle="1" w:styleId="BodyText0">
    <w:name w:val="Body Text."/>
    <w:basedOn w:val="Normal"/>
    <w:semiHidden/>
    <w:qFormat/>
    <w:locked/>
    <w:rsid w:val="00C81AA2"/>
    <w:pPr>
      <w:spacing w:after="0"/>
    </w:pPr>
    <w:rPr>
      <w:kern w:val="0"/>
      <w:szCs w:val="24"/>
      <w14:ligatures w14:val="none"/>
    </w:rPr>
  </w:style>
  <w:style w:type="paragraph" w:customStyle="1" w:styleId="ListLetter">
    <w:name w:val="List Letter"/>
    <w:basedOn w:val="BodyText"/>
    <w:qFormat/>
    <w:locked/>
    <w:rsid w:val="00C81AA2"/>
    <w:pPr>
      <w:numPr>
        <w:numId w:val="16"/>
      </w:numPr>
      <w:spacing w:before="120" w:after="120" w:line="259" w:lineRule="auto"/>
      <w:jc w:val="left"/>
    </w:pPr>
  </w:style>
  <w:style w:type="paragraph" w:customStyle="1" w:styleId="ListLetterLower">
    <w:name w:val="List Letter Lower"/>
    <w:basedOn w:val="Normal"/>
    <w:qFormat/>
    <w:locked/>
    <w:rsid w:val="00C81AA2"/>
    <w:pPr>
      <w:numPr>
        <w:numId w:val="11"/>
      </w:numPr>
      <w:spacing w:after="0"/>
    </w:pPr>
    <w:rPr>
      <w:kern w:val="0"/>
      <w:szCs w:val="24"/>
      <w14:ligatures w14:val="none"/>
    </w:rPr>
  </w:style>
  <w:style w:type="paragraph" w:customStyle="1" w:styleId="ListLetterLower2">
    <w:name w:val="List Letter Lower 2"/>
    <w:basedOn w:val="ListLetterLower"/>
    <w:qFormat/>
    <w:locked/>
    <w:rsid w:val="00C81AA2"/>
    <w:pPr>
      <w:numPr>
        <w:ilvl w:val="1"/>
      </w:numPr>
    </w:pPr>
  </w:style>
  <w:style w:type="paragraph" w:customStyle="1" w:styleId="ListRomanLower2">
    <w:name w:val="List Roman Lower 2"/>
    <w:basedOn w:val="ListRomanLower"/>
    <w:qFormat/>
    <w:locked/>
    <w:rsid w:val="00C81AA2"/>
    <w:pPr>
      <w:numPr>
        <w:ilvl w:val="1"/>
      </w:numPr>
      <w:tabs>
        <w:tab w:val="num" w:pos="720"/>
      </w:tabs>
      <w:ind w:left="720"/>
    </w:pPr>
  </w:style>
  <w:style w:type="table" w:customStyle="1" w:styleId="PlainTable11">
    <w:name w:val="Plain Table 11"/>
    <w:basedOn w:val="TableNormal"/>
    <w:next w:val="PlainTable1"/>
    <w:locked/>
    <w:rsid w:val="00C81AA2"/>
    <w:pPr>
      <w:spacing w:before="240" w:after="0" w:line="240" w:lineRule="auto"/>
    </w:pPr>
    <w:rPr>
      <w:kern w:val="0"/>
      <w:sz w:val="24"/>
      <w:szCs w:val="24"/>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ListNoBullet">
    <w:name w:val="List No Bullet"/>
    <w:basedOn w:val="Normal"/>
    <w:qFormat/>
    <w:locked/>
    <w:rsid w:val="00C81AA2"/>
    <w:pPr>
      <w:numPr>
        <w:numId w:val="12"/>
      </w:numPr>
      <w:spacing w:after="0"/>
    </w:pPr>
    <w:rPr>
      <w:kern w:val="0"/>
      <w:szCs w:val="24"/>
      <w14:ligatures w14:val="none"/>
    </w:rPr>
  </w:style>
  <w:style w:type="paragraph" w:customStyle="1" w:styleId="MockHeading3">
    <w:name w:val="Mock Heading 3"/>
    <w:basedOn w:val="Normal"/>
    <w:next w:val="BodyText"/>
    <w:qFormat/>
    <w:locked/>
    <w:rsid w:val="00C81AA2"/>
    <w:pPr>
      <w:spacing w:after="0"/>
    </w:pPr>
    <w:rPr>
      <w:b/>
      <w:bCs/>
      <w:kern w:val="0"/>
      <w:sz w:val="40"/>
      <w:szCs w:val="40"/>
      <w14:ligatures w14:val="none"/>
    </w:rPr>
  </w:style>
  <w:style w:type="paragraph" w:customStyle="1" w:styleId="ListNoBullet2">
    <w:name w:val="List No Bullet 2"/>
    <w:basedOn w:val="ListNoBullet"/>
    <w:locked/>
    <w:rsid w:val="00C81AA2"/>
    <w:pPr>
      <w:numPr>
        <w:ilvl w:val="1"/>
      </w:numPr>
      <w:tabs>
        <w:tab w:val="num" w:pos="1440"/>
      </w:tabs>
    </w:pPr>
  </w:style>
  <w:style w:type="paragraph" w:customStyle="1" w:styleId="ListNumberParen">
    <w:name w:val="List Number Paren"/>
    <w:basedOn w:val="Normal"/>
    <w:qFormat/>
    <w:locked/>
    <w:rsid w:val="00C81AA2"/>
    <w:pPr>
      <w:spacing w:after="0"/>
      <w:ind w:left="360" w:hanging="360"/>
    </w:pPr>
    <w:rPr>
      <w:kern w:val="0"/>
      <w:szCs w:val="24"/>
      <w14:ligatures w14:val="none"/>
    </w:rPr>
  </w:style>
  <w:style w:type="paragraph" w:customStyle="1" w:styleId="ListNumberParenDouble">
    <w:name w:val="List Number Paren Double"/>
    <w:basedOn w:val="Normal"/>
    <w:qFormat/>
    <w:locked/>
    <w:rsid w:val="00C81AA2"/>
    <w:pPr>
      <w:numPr>
        <w:numId w:val="13"/>
      </w:numPr>
      <w:spacing w:after="0"/>
    </w:pPr>
    <w:rPr>
      <w:kern w:val="0"/>
      <w:szCs w:val="24"/>
      <w14:ligatures w14:val="none"/>
    </w:rPr>
  </w:style>
  <w:style w:type="paragraph" w:customStyle="1" w:styleId="Heading4Numberless">
    <w:name w:val="Heading 4 Numberless"/>
    <w:basedOn w:val="Heading4"/>
    <w:qFormat/>
    <w:locked/>
    <w:rsid w:val="00C81AA2"/>
    <w:pPr>
      <w:spacing w:before="360" w:after="0"/>
    </w:pPr>
    <w:rPr>
      <w:rFonts w:eastAsia="Times New Roman" w:cs="Times New Roman"/>
      <w:bCs/>
      <w:color w:val="2F5496"/>
      <w:kern w:val="0"/>
      <w:sz w:val="36"/>
      <w:szCs w:val="36"/>
      <w14:ligatures w14:val="none"/>
    </w:rPr>
  </w:style>
  <w:style w:type="table" w:customStyle="1" w:styleId="BasinPlanMultirowHeader">
    <w:name w:val="Basin Plan Multirow Header"/>
    <w:basedOn w:val="TableNormal"/>
    <w:uiPriority w:val="99"/>
    <w:locked/>
    <w:rsid w:val="00C81AA2"/>
    <w:pPr>
      <w:spacing w:after="0" w:line="240" w:lineRule="auto"/>
    </w:pPr>
    <w:rPr>
      <w:kern w:val="0"/>
      <w:sz w:val="24"/>
      <w:szCs w:val="24"/>
      <w14:ligatures w14:val="none"/>
    </w:rPr>
    <w:tblPr/>
  </w:style>
  <w:style w:type="paragraph" w:customStyle="1" w:styleId="CompactHanging">
    <w:name w:val="Compact Hanging"/>
    <w:basedOn w:val="Compact"/>
    <w:qFormat/>
    <w:locked/>
    <w:rsid w:val="00C81AA2"/>
    <w:pPr>
      <w:ind w:left="360" w:hanging="360"/>
    </w:pPr>
  </w:style>
  <w:style w:type="table" w:customStyle="1" w:styleId="PlainTable12">
    <w:name w:val="Plain Table 12"/>
    <w:basedOn w:val="TableNormal"/>
    <w:next w:val="PlainTable1"/>
    <w:uiPriority w:val="41"/>
    <w:locked/>
    <w:rsid w:val="00C81AA2"/>
    <w:pPr>
      <w:spacing w:before="240" w:after="0" w:line="240" w:lineRule="auto"/>
    </w:pPr>
    <w:rPr>
      <w:kern w:val="0"/>
      <w:sz w:val="24"/>
      <w:szCs w:val="24"/>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stom4">
    <w:name w:val="Custom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
    <w:name w:val="Custom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6">
    <w:name w:val="Custom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7">
    <w:name w:val="Custom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8">
    <w:name w:val="Custom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9">
    <w:name w:val="Custom9"/>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0">
    <w:name w:val="Custom10"/>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1">
    <w:name w:val="Custom1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2">
    <w:name w:val="Custom1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3">
    <w:name w:val="Custom1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4">
    <w:name w:val="Custom1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5">
    <w:name w:val="Custom1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6">
    <w:name w:val="Custom1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7">
    <w:name w:val="Custom1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8">
    <w:name w:val="Custom1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19">
    <w:name w:val="Custom19"/>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0">
    <w:name w:val="Custom20"/>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1">
    <w:name w:val="Custom2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2">
    <w:name w:val="Custom2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paragraph" w:customStyle="1" w:styleId="InsideHeading5">
    <w:name w:val="Inside Heading 5"/>
    <w:basedOn w:val="Normal"/>
    <w:qFormat/>
    <w:locked/>
    <w:rsid w:val="00C81AA2"/>
    <w:pPr>
      <w:keepNext/>
      <w:keepLines/>
    </w:pPr>
    <w:rPr>
      <w:rFonts w:eastAsia="Times New Roman" w:cs="Times New Roman"/>
      <w:bCs/>
      <w:iCs/>
      <w:kern w:val="0"/>
      <w:szCs w:val="32"/>
      <w14:ligatures w14:val="none"/>
    </w:rPr>
  </w:style>
  <w:style w:type="table" w:customStyle="1" w:styleId="Custom23">
    <w:name w:val="Custom2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4">
    <w:name w:val="Custom2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5">
    <w:name w:val="Custom2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6">
    <w:name w:val="Custom2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7">
    <w:name w:val="Custom2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8">
    <w:name w:val="Custom2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29">
    <w:name w:val="Custom29"/>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0">
    <w:name w:val="Custom30"/>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1">
    <w:name w:val="Custom3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2">
    <w:name w:val="Custom3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3">
    <w:name w:val="Custom3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4">
    <w:name w:val="Custom3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5">
    <w:name w:val="Custom3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6">
    <w:name w:val="Custom3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7">
    <w:name w:val="Custom3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38">
    <w:name w:val="Custom3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paragraph" w:customStyle="1" w:styleId="Heading5NumberlessCompact">
    <w:name w:val="Heading 5 Numberless Compact"/>
    <w:basedOn w:val="Heading5Numberless"/>
    <w:qFormat/>
    <w:locked/>
    <w:rsid w:val="00C81AA2"/>
    <w:pPr>
      <w:spacing w:before="0"/>
    </w:pPr>
  </w:style>
  <w:style w:type="table" w:customStyle="1" w:styleId="Custom39">
    <w:name w:val="Custom39"/>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0">
    <w:name w:val="Custom40"/>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1">
    <w:name w:val="Custom4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2">
    <w:name w:val="Custom4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3">
    <w:name w:val="Custom4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4">
    <w:name w:val="Custom4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5">
    <w:name w:val="Custom4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6">
    <w:name w:val="Custom4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7">
    <w:name w:val="Custom4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8">
    <w:name w:val="Custom4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49">
    <w:name w:val="Custom49"/>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0">
    <w:name w:val="Custom50"/>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1">
    <w:name w:val="Custom5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2">
    <w:name w:val="Custom5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3">
    <w:name w:val="Custom5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4">
    <w:name w:val="Custom5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5">
    <w:name w:val="Custom5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6">
    <w:name w:val="Custom5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7">
    <w:name w:val="Custom5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8">
    <w:name w:val="Custom5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59">
    <w:name w:val="Custom59"/>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60">
    <w:name w:val="Custom60"/>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2">
    <w:name w:val="Table2"/>
    <w:semiHidden/>
    <w:unhideWhenUsed/>
    <w:qFormat/>
    <w:locked/>
    <w:rsid w:val="00C81AA2"/>
    <w:pPr>
      <w:spacing w:before="240" w:after="0" w:line="240" w:lineRule="auto"/>
    </w:pPr>
    <w:rPr>
      <w:kern w:val="0"/>
      <w:sz w:val="24"/>
      <w:szCs w:val="24"/>
      <w14:ligatures w14:val="none"/>
    </w:rPr>
    <w:tblPr>
      <w:jc w:val="center"/>
      <w:tblInd w:w="0" w:type="dxa"/>
      <w:tblBorders>
        <w:top w:val="single" w:sz="8" w:space="0" w:color="auto"/>
        <w:bottom w:val="single" w:sz="8" w:space="0" w:color="auto"/>
      </w:tblBorders>
      <w:tblCellMar>
        <w:top w:w="0" w:type="dxa"/>
        <w:left w:w="108" w:type="dxa"/>
        <w:bottom w:w="0" w:type="dxa"/>
        <w:right w:w="108" w:type="dxa"/>
      </w:tblCellMar>
    </w:tblPr>
    <w:trPr>
      <w:cantSplit/>
      <w:jc w:val="center"/>
    </w:trPr>
    <w:tblStylePr w:type="firstRow">
      <w:rPr>
        <w:b/>
      </w:rPr>
      <w:tblPr/>
      <w:tcPr>
        <w:tcBorders>
          <w:bottom w:val="single" w:sz="4" w:space="0" w:color="auto"/>
        </w:tcBorders>
        <w:vAlign w:val="bottom"/>
      </w:tcPr>
    </w:tblStylePr>
  </w:style>
  <w:style w:type="table" w:customStyle="1" w:styleId="Table3">
    <w:name w:val="Table3"/>
    <w:semiHidden/>
    <w:unhideWhenUsed/>
    <w:qFormat/>
    <w:locked/>
    <w:rsid w:val="00C81AA2"/>
    <w:pPr>
      <w:spacing w:before="240" w:after="0" w:line="240" w:lineRule="auto"/>
    </w:pPr>
    <w:rPr>
      <w:kern w:val="0"/>
      <w:sz w:val="24"/>
      <w:szCs w:val="24"/>
      <w14:ligatures w14:val="none"/>
    </w:rPr>
    <w:tblPr>
      <w:jc w:val="center"/>
      <w:tblInd w:w="0" w:type="dxa"/>
      <w:tblBorders>
        <w:top w:val="single" w:sz="8" w:space="0" w:color="auto"/>
        <w:bottom w:val="single" w:sz="8" w:space="0" w:color="auto"/>
      </w:tblBorders>
      <w:tblCellMar>
        <w:top w:w="0" w:type="dxa"/>
        <w:left w:w="108" w:type="dxa"/>
        <w:bottom w:w="0" w:type="dxa"/>
        <w:right w:w="108" w:type="dxa"/>
      </w:tblCellMar>
    </w:tblPr>
    <w:trPr>
      <w:cantSplit/>
      <w:jc w:val="center"/>
    </w:trPr>
    <w:tblStylePr w:type="firstRow">
      <w:rPr>
        <w:b/>
      </w:rPr>
      <w:tblPr/>
      <w:tcPr>
        <w:tcBorders>
          <w:bottom w:val="single" w:sz="4" w:space="0" w:color="auto"/>
        </w:tcBorders>
        <w:vAlign w:val="bottom"/>
      </w:tcPr>
    </w:tblStylePr>
  </w:style>
  <w:style w:type="table" w:customStyle="1" w:styleId="Table4">
    <w:name w:val="Table4"/>
    <w:semiHidden/>
    <w:unhideWhenUsed/>
    <w:qFormat/>
    <w:locked/>
    <w:rsid w:val="00C81AA2"/>
    <w:pPr>
      <w:spacing w:before="240" w:after="0" w:line="240" w:lineRule="auto"/>
    </w:pPr>
    <w:rPr>
      <w:kern w:val="0"/>
      <w:sz w:val="24"/>
      <w:szCs w:val="24"/>
      <w14:ligatures w14:val="none"/>
    </w:rPr>
    <w:tblPr>
      <w:jc w:val="center"/>
      <w:tblInd w:w="0" w:type="dxa"/>
      <w:tblBorders>
        <w:top w:val="single" w:sz="8" w:space="0" w:color="auto"/>
        <w:bottom w:val="single" w:sz="8" w:space="0" w:color="auto"/>
      </w:tblBorders>
      <w:tblCellMar>
        <w:top w:w="0" w:type="dxa"/>
        <w:left w:w="108" w:type="dxa"/>
        <w:bottom w:w="0" w:type="dxa"/>
        <w:right w:w="108" w:type="dxa"/>
      </w:tblCellMar>
    </w:tblPr>
    <w:trPr>
      <w:cantSplit/>
      <w:jc w:val="center"/>
    </w:trPr>
    <w:tblStylePr w:type="firstRow">
      <w:rPr>
        <w:b/>
      </w:rPr>
      <w:tblPr/>
      <w:tcPr>
        <w:tcBorders>
          <w:bottom w:val="single" w:sz="4" w:space="0" w:color="auto"/>
        </w:tcBorders>
        <w:vAlign w:val="bottom"/>
      </w:tcPr>
    </w:tblStylePr>
  </w:style>
  <w:style w:type="table" w:customStyle="1" w:styleId="Custom61">
    <w:name w:val="Custom6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62">
    <w:name w:val="Custom6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63">
    <w:name w:val="Custom6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64">
    <w:name w:val="Custom6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65">
    <w:name w:val="Custom6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66">
    <w:name w:val="Custom6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4">
    <w:name w:val="Table Grid4"/>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67">
    <w:name w:val="Custom6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5">
    <w:name w:val="Table Grid5"/>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68">
    <w:name w:val="Custom6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6">
    <w:name w:val="Table Grid6"/>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69">
    <w:name w:val="Custom69"/>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7">
    <w:name w:val="Table Grid7"/>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70">
    <w:name w:val="Custom70"/>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71">
    <w:name w:val="Custom7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9">
    <w:name w:val="Table Grid9"/>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72">
    <w:name w:val="Custom7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73">
    <w:name w:val="Custom7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74">
    <w:name w:val="Custom7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75">
    <w:name w:val="Custom7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76">
    <w:name w:val="Custom7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77">
    <w:name w:val="Custom7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Light4">
    <w:name w:val="Table Grid Light4"/>
    <w:basedOn w:val="TableNormal"/>
    <w:next w:val="TableGridLight"/>
    <w:uiPriority w:val="40"/>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stom78">
    <w:name w:val="Custom7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10">
    <w:name w:val="Table Grid10"/>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79">
    <w:name w:val="Custom79"/>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13">
    <w:name w:val="Table Grid13"/>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80">
    <w:name w:val="Custom80"/>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14">
    <w:name w:val="Table Grid14"/>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81">
    <w:name w:val="Custom81"/>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15">
    <w:name w:val="Table Grid15"/>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82">
    <w:name w:val="Custom82"/>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TableGrid16">
    <w:name w:val="Table Grid16"/>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83">
    <w:name w:val="Custom83"/>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84">
    <w:name w:val="Custom84"/>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85">
    <w:name w:val="Custom85"/>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numbering" w:customStyle="1" w:styleId="NoList4">
    <w:name w:val="No List4"/>
    <w:next w:val="NoList"/>
    <w:uiPriority w:val="99"/>
    <w:semiHidden/>
    <w:unhideWhenUsed/>
    <w:locked/>
    <w:rsid w:val="00C81AA2"/>
  </w:style>
  <w:style w:type="table" w:customStyle="1" w:styleId="TableGrid17">
    <w:name w:val="Table Grid17"/>
    <w:basedOn w:val="TableNormal"/>
    <w:next w:val="TableGrid"/>
    <w:uiPriority w:val="3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locked/>
    <w:rsid w:val="00C81AA2"/>
  </w:style>
  <w:style w:type="table" w:customStyle="1" w:styleId="TableGrid18">
    <w:name w:val="Table Grid18"/>
    <w:basedOn w:val="TableNormal"/>
    <w:next w:val="TableGrid"/>
    <w:uiPriority w:val="59"/>
    <w:locked/>
    <w:rsid w:val="00C81AA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5">
    <w:name w:val="Table Grid Light5"/>
    <w:basedOn w:val="TableNormal"/>
    <w:next w:val="TableGridLight"/>
    <w:uiPriority w:val="40"/>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stom86">
    <w:name w:val="Custom86"/>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87">
    <w:name w:val="Custom87"/>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table" w:customStyle="1" w:styleId="Custom88">
    <w:name w:val="Custom88"/>
    <w:basedOn w:val="Table"/>
    <w:uiPriority w:val="99"/>
    <w:locked/>
    <w:rsid w:val="00C81AA2"/>
    <w:pPr>
      <w:spacing w:before="0"/>
    </w:pPr>
    <w:tblPr>
      <w:tblCellMar>
        <w:top w:w="58" w:type="dxa"/>
        <w:bottom w:w="58" w:type="dxa"/>
      </w:tblCellMar>
    </w:tblPr>
    <w:tblStylePr w:type="firstRow">
      <w:rPr>
        <w:rFonts w:ascii="Arial" w:hAnsi="Arial"/>
        <w:b/>
        <w:sz w:val="24"/>
      </w:rPr>
      <w:tblPr>
        <w:jc w:val="left"/>
      </w:tblPr>
      <w:trPr>
        <w:tblHeader/>
        <w:jc w:val="left"/>
      </w:trPr>
      <w:tcPr>
        <w:tcBorders>
          <w:bottom w:val="single" w:sz="4" w:space="0" w:color="auto"/>
        </w:tcBorders>
        <w:vAlign w:val="bottom"/>
      </w:tcPr>
    </w:tblStylePr>
  </w:style>
  <w:style w:type="paragraph" w:customStyle="1" w:styleId="InsideHeading6">
    <w:name w:val="Inside Heading 6"/>
    <w:basedOn w:val="Normal"/>
    <w:next w:val="BodyText"/>
    <w:qFormat/>
    <w:locked/>
    <w:rsid w:val="00C81AA2"/>
    <w:pPr>
      <w:spacing w:after="0" w:line="259" w:lineRule="auto"/>
    </w:pPr>
    <w:rPr>
      <w:bCs/>
      <w:kern w:val="0"/>
      <w:szCs w:val="28"/>
      <w14:ligatures w14:val="none"/>
    </w:rPr>
  </w:style>
  <w:style w:type="paragraph" w:customStyle="1" w:styleId="InsideHeading7">
    <w:name w:val="Inside Heading 7"/>
    <w:basedOn w:val="InsideHeading5"/>
    <w:next w:val="BodyText"/>
    <w:qFormat/>
    <w:locked/>
    <w:rsid w:val="00C81AA2"/>
    <w:rPr>
      <w:szCs w:val="24"/>
    </w:rPr>
  </w:style>
  <w:style w:type="character" w:customStyle="1" w:styleId="markedcontent">
    <w:name w:val="markedcontent"/>
    <w:basedOn w:val="DefaultParagraphFont"/>
    <w:locked/>
    <w:rsid w:val="00C81AA2"/>
  </w:style>
  <w:style w:type="paragraph" w:customStyle="1" w:styleId="InsideHeading3">
    <w:name w:val="Inside Heading 3"/>
    <w:basedOn w:val="Normal"/>
    <w:next w:val="BlockText"/>
    <w:qFormat/>
    <w:locked/>
    <w:rsid w:val="00C81AA2"/>
    <w:pPr>
      <w:spacing w:after="0" w:line="259" w:lineRule="auto"/>
    </w:pPr>
    <w:rPr>
      <w:bCs/>
      <w:kern w:val="0"/>
      <w:szCs w:val="40"/>
      <w14:ligatures w14:val="none"/>
    </w:rPr>
  </w:style>
  <w:style w:type="paragraph" w:customStyle="1" w:styleId="InsideHeading4">
    <w:name w:val="Inside Heading 4"/>
    <w:basedOn w:val="Normal"/>
    <w:next w:val="BodyText"/>
    <w:qFormat/>
    <w:locked/>
    <w:rsid w:val="00C81AA2"/>
    <w:pPr>
      <w:spacing w:after="0" w:line="259" w:lineRule="auto"/>
    </w:pPr>
    <w:rPr>
      <w:bCs/>
      <w:kern w:val="0"/>
      <w:szCs w:val="36"/>
      <w14:ligatures w14:val="none"/>
    </w:rPr>
  </w:style>
  <w:style w:type="paragraph" w:customStyle="1" w:styleId="InterveningText">
    <w:name w:val="Intervening Text"/>
    <w:basedOn w:val="Normal"/>
    <w:next w:val="BodyText"/>
    <w:qFormat/>
    <w:locked/>
    <w:rsid w:val="00C81AA2"/>
    <w:pPr>
      <w:spacing w:after="0" w:line="259" w:lineRule="auto"/>
    </w:pPr>
    <w:rPr>
      <w:color w:val="0070C0"/>
      <w:kern w:val="0"/>
      <w:szCs w:val="24"/>
      <w14:ligatures w14:val="none"/>
    </w:rPr>
  </w:style>
  <w:style w:type="table" w:customStyle="1" w:styleId="TableGrid19">
    <w:name w:val="Table Grid19"/>
    <w:basedOn w:val="TableNormal"/>
    <w:next w:val="TableGrid"/>
    <w:uiPriority w:val="59"/>
    <w:locked/>
    <w:rsid w:val="00C81A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Numberless">
    <w:name w:val="Heading 6 Numberless"/>
    <w:qFormat/>
    <w:locked/>
    <w:rsid w:val="00C81AA2"/>
    <w:pPr>
      <w:keepNext/>
      <w:spacing w:before="40" w:after="40" w:line="240" w:lineRule="auto"/>
    </w:pPr>
    <w:rPr>
      <w:color w:val="2F5496"/>
      <w:kern w:val="0"/>
      <w:sz w:val="24"/>
      <w:szCs w:val="24"/>
      <w14:ligatures w14:val="none"/>
    </w:rPr>
  </w:style>
  <w:style w:type="paragraph" w:customStyle="1" w:styleId="Note">
    <w:name w:val="Note"/>
    <w:basedOn w:val="Normal"/>
    <w:qFormat/>
    <w:locked/>
    <w:rsid w:val="00C81AA2"/>
    <w:pPr>
      <w:spacing w:after="0" w:line="259" w:lineRule="auto"/>
    </w:pPr>
    <w:rPr>
      <w:color w:val="0070C0"/>
      <w:kern w:val="0"/>
      <w:szCs w:val="24"/>
      <w14:ligatures w14:val="none"/>
    </w:rPr>
  </w:style>
  <w:style w:type="table" w:customStyle="1" w:styleId="BPComplex">
    <w:name w:val="BP Complex"/>
    <w:basedOn w:val="Table"/>
    <w:uiPriority w:val="99"/>
    <w:locked/>
    <w:rsid w:val="00C81AA2"/>
    <w:pPr>
      <w:spacing w:before="0"/>
    </w:pPr>
    <w:tblPr>
      <w:tblStyleRowBandSize w:val="1"/>
      <w:tblStyleColBandSize w:val="1"/>
      <w:tblBorders>
        <w:top w:val="none" w:sz="0" w:space="0" w:color="auto"/>
        <w:bottom w:val="none" w:sz="0" w:space="0" w:color="auto"/>
        <w:insideH w:val="single" w:sz="2" w:space="0" w:color="auto"/>
      </w:tblBorders>
      <w:tblCellMar>
        <w:top w:w="58" w:type="dxa"/>
        <w:bottom w:w="58" w:type="dxa"/>
      </w:tblCellMar>
    </w:tblPr>
    <w:tcPr>
      <w:shd w:val="clear" w:color="auto" w:fill="auto"/>
    </w:tcPr>
    <w:tblStylePr w:type="firstRow">
      <w:rPr>
        <w:rFonts w:ascii="Calibri" w:hAnsi="Calibri"/>
        <w:b/>
        <w:sz w:val="24"/>
      </w:rPr>
      <w:tblPr>
        <w:jc w:val="left"/>
      </w:tblPr>
      <w:trPr>
        <w:tblHeader/>
        <w:jc w:val="left"/>
      </w:trPr>
      <w:tcPr>
        <w:tcBorders>
          <w:top w:val="single" w:sz="8" w:space="0" w:color="auto"/>
          <w:left w:val="nil"/>
          <w:bottom w:val="single" w:sz="4" w:space="0" w:color="auto"/>
          <w:right w:val="nil"/>
          <w:insideH w:val="nil"/>
          <w:insideV w:val="nil"/>
          <w:tl2br w:val="nil"/>
          <w:tr2bl w:val="nil"/>
        </w:tcBorders>
        <w:vAlign w:val="bottom"/>
      </w:tcPr>
    </w:tblStylePr>
    <w:tblStylePr w:type="lastRow">
      <w:tblPr/>
      <w:tcPr>
        <w:tcBorders>
          <w:top w:val="nil"/>
          <w:left w:val="nil"/>
          <w:bottom w:val="nil"/>
          <w:right w:val="nil"/>
          <w:insideH w:val="nil"/>
          <w:insideV w:val="nil"/>
          <w:tl2br w:val="nil"/>
          <w:tr2bl w:val="nil"/>
        </w:tcBorders>
        <w:shd w:val="clear" w:color="auto" w:fill="auto"/>
      </w:tcPr>
    </w:tblStylePr>
  </w:style>
  <w:style w:type="character" w:customStyle="1" w:styleId="cf01">
    <w:name w:val="cf01"/>
    <w:basedOn w:val="DefaultParagraphFont"/>
    <w:locked/>
    <w:rsid w:val="00C81AA2"/>
    <w:rPr>
      <w:rFonts w:ascii="Segoe UI" w:hAnsi="Segoe UI" w:cs="Segoe UI" w:hint="default"/>
      <w:sz w:val="18"/>
      <w:szCs w:val="18"/>
    </w:rPr>
  </w:style>
  <w:style w:type="character" w:customStyle="1" w:styleId="cf21">
    <w:name w:val="cf21"/>
    <w:basedOn w:val="DefaultParagraphFont"/>
    <w:locked/>
    <w:rsid w:val="00C81AA2"/>
    <w:rPr>
      <w:rFonts w:ascii="Segoe UI" w:hAnsi="Segoe UI" w:cs="Segoe UI" w:hint="default"/>
      <w:sz w:val="18"/>
      <w:szCs w:val="18"/>
    </w:rPr>
  </w:style>
  <w:style w:type="character" w:customStyle="1" w:styleId="NoSpacingChar">
    <w:name w:val="No Spacing Char"/>
    <w:basedOn w:val="DefaultParagraphFont"/>
    <w:link w:val="NoSpacing"/>
    <w:uiPriority w:val="1"/>
    <w:rsid w:val="0038513E"/>
    <w:rPr>
      <w:rFonts w:ascii="Arial" w:eastAsia="Times New Roman" w:hAnsi="Arial" w:cs="Times New Roman"/>
      <w:kern w:val="0"/>
      <w:sz w:val="24"/>
      <w:szCs w:val="24"/>
      <w14:ligatures w14:val="none"/>
    </w:rPr>
  </w:style>
  <w:style w:type="character" w:styleId="FollowedHyperlink">
    <w:name w:val="FollowedHyperlink"/>
    <w:basedOn w:val="DefaultParagraphFont"/>
    <w:semiHidden/>
    <w:unhideWhenUsed/>
    <w:locked/>
    <w:rsid w:val="00C81AA2"/>
    <w:rPr>
      <w:color w:val="96607D" w:themeColor="followedHyperlink"/>
      <w:u w:val="single"/>
    </w:rPr>
  </w:style>
  <w:style w:type="paragraph" w:styleId="ListBullet2">
    <w:name w:val="List Bullet 2"/>
    <w:basedOn w:val="Normal"/>
    <w:unhideWhenUsed/>
    <w:locked/>
    <w:rsid w:val="00C81AA2"/>
    <w:pPr>
      <w:tabs>
        <w:tab w:val="num" w:pos="360"/>
      </w:tabs>
      <w:ind w:left="360" w:hanging="360"/>
      <w:contextualSpacing/>
    </w:pPr>
  </w:style>
  <w:style w:type="paragraph" w:styleId="ListBullet3">
    <w:name w:val="List Bullet 3"/>
    <w:basedOn w:val="Normal"/>
    <w:semiHidden/>
    <w:unhideWhenUsed/>
    <w:locked/>
    <w:rsid w:val="00C81AA2"/>
    <w:pPr>
      <w:tabs>
        <w:tab w:val="num" w:pos="360"/>
      </w:tabs>
      <w:ind w:left="360" w:hanging="360"/>
      <w:contextualSpacing/>
    </w:pPr>
  </w:style>
  <w:style w:type="paragraph" w:styleId="ListNumber5">
    <w:name w:val="List Number 5"/>
    <w:basedOn w:val="Normal"/>
    <w:uiPriority w:val="99"/>
    <w:semiHidden/>
    <w:unhideWhenUsed/>
    <w:locked/>
    <w:rsid w:val="00C81AA2"/>
    <w:pPr>
      <w:numPr>
        <w:numId w:val="9"/>
      </w:numPr>
      <w:contextualSpacing/>
    </w:pPr>
  </w:style>
  <w:style w:type="paragraph" w:styleId="Date">
    <w:name w:val="Date"/>
    <w:basedOn w:val="Normal"/>
    <w:next w:val="Normal"/>
    <w:link w:val="DateChar"/>
    <w:semiHidden/>
    <w:unhideWhenUsed/>
    <w:qFormat/>
    <w:locked/>
    <w:rsid w:val="00C81AA2"/>
    <w:rPr>
      <w:rFonts w:asciiTheme="minorHAnsi" w:hAnsiTheme="minorHAnsi"/>
      <w:kern w:val="0"/>
      <w:szCs w:val="24"/>
      <w14:ligatures w14:val="none"/>
    </w:rPr>
  </w:style>
  <w:style w:type="character" w:customStyle="1" w:styleId="DateChar1">
    <w:name w:val="Date Char1"/>
    <w:basedOn w:val="DefaultParagraphFont"/>
    <w:uiPriority w:val="99"/>
    <w:semiHidden/>
    <w:locked/>
    <w:rsid w:val="00C81AA2"/>
    <w:rPr>
      <w:rFonts w:ascii="Arial" w:hAnsi="Arial"/>
      <w:sz w:val="24"/>
    </w:rPr>
  </w:style>
  <w:style w:type="paragraph" w:styleId="Bibliography">
    <w:name w:val="Bibliography"/>
    <w:basedOn w:val="Normal"/>
    <w:next w:val="Normal"/>
    <w:semiHidden/>
    <w:unhideWhenUsed/>
    <w:qFormat/>
    <w:locked/>
    <w:rsid w:val="00C81AA2"/>
  </w:style>
  <w:style w:type="paragraph" w:styleId="ListNumber">
    <w:name w:val="List Number"/>
    <w:basedOn w:val="Normal"/>
    <w:unhideWhenUsed/>
    <w:locked/>
    <w:rsid w:val="00C81AA2"/>
    <w:pPr>
      <w:numPr>
        <w:numId w:val="23"/>
      </w:numPr>
      <w:contextualSpacing/>
    </w:pPr>
  </w:style>
  <w:style w:type="table" w:styleId="TableGridLight">
    <w:name w:val="Grid Table Light"/>
    <w:basedOn w:val="TableNormal"/>
    <w:uiPriority w:val="40"/>
    <w:locked/>
    <w:rsid w:val="00C81A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locked/>
    <w:rsid w:val="00C81A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5">
    <w:name w:val="No List5"/>
    <w:next w:val="NoList"/>
    <w:uiPriority w:val="99"/>
    <w:semiHidden/>
    <w:unhideWhenUsed/>
    <w:locked/>
    <w:rsid w:val="002F7D88"/>
  </w:style>
  <w:style w:type="paragraph" w:styleId="TOCHeading">
    <w:name w:val="TOC Heading"/>
    <w:basedOn w:val="Heading1"/>
    <w:next w:val="BodyText"/>
    <w:uiPriority w:val="39"/>
    <w:semiHidden/>
    <w:qFormat/>
    <w:locked/>
    <w:rsid w:val="002F7D88"/>
    <w:pPr>
      <w:spacing w:before="240" w:after="0" w:line="259" w:lineRule="auto"/>
      <w:outlineLvl w:val="9"/>
    </w:pPr>
    <w:rPr>
      <w:rFonts w:asciiTheme="majorHAnsi" w:hAnsiTheme="majorHAnsi"/>
      <w:color w:val="0F4761" w:themeColor="accent1" w:themeShade="BF"/>
      <w:kern w:val="0"/>
      <w:sz w:val="56"/>
      <w:szCs w:val="56"/>
      <w14:ligatures w14:val="none"/>
    </w:rPr>
  </w:style>
  <w:style w:type="table" w:customStyle="1" w:styleId="TableGrid20">
    <w:name w:val="Table Grid20"/>
    <w:basedOn w:val="TableNormal"/>
    <w:next w:val="TableGrid"/>
    <w:uiPriority w:val="39"/>
    <w:locked/>
    <w:rsid w:val="002F7D88"/>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6">
    <w:name w:val="Table Grid Light6"/>
    <w:basedOn w:val="TableNormal"/>
    <w:next w:val="TableGridLight"/>
    <w:uiPriority w:val="40"/>
    <w:locked/>
    <w:rsid w:val="002F7D88"/>
    <w:pPr>
      <w:spacing w:after="0" w:line="240" w:lineRule="auto"/>
    </w:pPr>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PComplex1">
    <w:name w:val="BP Complex1"/>
    <w:basedOn w:val="Table"/>
    <w:uiPriority w:val="99"/>
    <w:locked/>
    <w:rsid w:val="002F7D88"/>
    <w:pPr>
      <w:spacing w:before="0"/>
    </w:pPr>
    <w:tblPr>
      <w:tblStyleRowBandSize w:val="1"/>
      <w:tblStyleColBandSize w:val="1"/>
      <w:tblBorders>
        <w:top w:val="none" w:sz="0" w:space="0" w:color="auto"/>
        <w:bottom w:val="none" w:sz="0" w:space="0" w:color="auto"/>
        <w:insideH w:val="single" w:sz="2" w:space="0" w:color="auto"/>
      </w:tblBorders>
      <w:tblCellMar>
        <w:top w:w="58" w:type="dxa"/>
        <w:bottom w:w="58" w:type="dxa"/>
      </w:tblCellMar>
    </w:tblPr>
    <w:tcPr>
      <w:shd w:val="clear" w:color="auto" w:fill="auto"/>
    </w:tcPr>
    <w:tblStylePr w:type="firstRow">
      <w:rPr>
        <w:rFonts w:asciiTheme="minorHAnsi" w:hAnsiTheme="minorHAnsi"/>
        <w:b/>
        <w:sz w:val="24"/>
      </w:rPr>
      <w:tblPr/>
      <w:trPr>
        <w:tblHeader/>
      </w:trPr>
      <w:tcPr>
        <w:tcBorders>
          <w:top w:val="single" w:sz="8" w:space="0" w:color="auto"/>
          <w:left w:val="nil"/>
          <w:bottom w:val="single" w:sz="4" w:space="0" w:color="auto"/>
          <w:right w:val="nil"/>
          <w:insideH w:val="nil"/>
          <w:insideV w:val="nil"/>
          <w:tl2br w:val="nil"/>
          <w:tr2bl w:val="nil"/>
        </w:tcBorders>
        <w:vAlign w:val="bottom"/>
      </w:tcPr>
    </w:tblStylePr>
    <w:tblStylePr w:type="lastRow">
      <w:tblPr/>
      <w:tcPr>
        <w:tcBorders>
          <w:top w:val="nil"/>
          <w:left w:val="nil"/>
          <w:bottom w:val="nil"/>
          <w:right w:val="nil"/>
          <w:insideH w:val="nil"/>
          <w:insideV w:val="nil"/>
          <w:tl2br w:val="nil"/>
          <w:tr2bl w:val="nil"/>
        </w:tcBorders>
        <w:shd w:val="clear" w:color="auto" w:fill="auto"/>
      </w:tcPr>
    </w:tblStylePr>
  </w:style>
  <w:style w:type="table" w:customStyle="1" w:styleId="PlainTable13">
    <w:name w:val="Plain Table 13"/>
    <w:basedOn w:val="TableNormal"/>
    <w:next w:val="PlainTable1"/>
    <w:locked/>
    <w:rsid w:val="002F7D88"/>
    <w:pPr>
      <w:spacing w:before="240" w:after="0"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BPSimple1">
    <w:name w:val="BP Simple1"/>
    <w:basedOn w:val="BPComplex"/>
    <w:uiPriority w:val="99"/>
    <w:locked/>
    <w:rsid w:val="002F7D88"/>
    <w:tblPr/>
    <w:tblStylePr w:type="firstRow">
      <w:rPr>
        <w:rFonts w:ascii="Calibri" w:hAnsi="Calibri"/>
        <w:b/>
        <w:sz w:val="24"/>
      </w:rPr>
      <w:tblPr>
        <w:jc w:val="left"/>
      </w:tblPr>
      <w:trPr>
        <w:tblHeader/>
        <w:jc w:val="left"/>
      </w:trPr>
      <w:tcPr>
        <w:tcBorders>
          <w:top w:val="single" w:sz="8" w:space="0" w:color="auto"/>
          <w:left w:val="nil"/>
          <w:bottom w:val="single" w:sz="4" w:space="0" w:color="auto"/>
          <w:right w:val="nil"/>
          <w:insideH w:val="nil"/>
          <w:insideV w:val="nil"/>
          <w:tl2br w:val="nil"/>
          <w:tr2bl w:val="nil"/>
        </w:tcBorders>
        <w:vAlign w:val="bottom"/>
      </w:tcPr>
    </w:tblStylePr>
    <w:tblStylePr w:type="lastRow">
      <w:tblPr/>
      <w:tcPr>
        <w:tcBorders>
          <w:top w:val="nil"/>
          <w:left w:val="nil"/>
          <w:bottom w:val="nil"/>
          <w:right w:val="nil"/>
          <w:insideH w:val="nil"/>
          <w:insideV w:val="nil"/>
          <w:tl2br w:val="nil"/>
          <w:tr2bl w:val="nil"/>
        </w:tcBorders>
        <w:shd w:val="clear" w:color="auto" w:fill="auto"/>
      </w:tcPr>
    </w:tblStylePr>
  </w:style>
  <w:style w:type="paragraph" w:customStyle="1" w:styleId="Heading5Placeholder">
    <w:name w:val="Heading 5 Placeholder"/>
    <w:basedOn w:val="Normal"/>
    <w:qFormat/>
    <w:locked/>
    <w:rsid w:val="002F7D88"/>
    <w:pPr>
      <w:spacing w:before="0" w:after="0"/>
      <w:outlineLvl w:val="4"/>
    </w:pPr>
    <w:rPr>
      <w:rFonts w:asciiTheme="minorHAnsi" w:hAnsiTheme="minorHAnsi"/>
      <w:color w:val="FFFFFF" w:themeColor="background1"/>
      <w:kern w:val="0"/>
      <w:sz w:val="2"/>
      <w:szCs w:val="24"/>
      <w14:ligatures w14:val="none"/>
    </w:rPr>
  </w:style>
  <w:style w:type="paragraph" w:customStyle="1" w:styleId="Heading6Placeholder">
    <w:name w:val="Heading 6 Placeholder"/>
    <w:basedOn w:val="Normal"/>
    <w:qFormat/>
    <w:locked/>
    <w:rsid w:val="002F7D88"/>
    <w:pPr>
      <w:spacing w:before="0" w:after="0"/>
      <w:outlineLvl w:val="5"/>
    </w:pPr>
    <w:rPr>
      <w:rFonts w:asciiTheme="minorHAnsi" w:hAnsiTheme="minorHAnsi"/>
      <w:color w:val="FFFFFF" w:themeColor="background1"/>
      <w:kern w:val="0"/>
      <w:sz w:val="2"/>
      <w:szCs w:val="2"/>
      <w14:ligatures w14:val="none"/>
    </w:rPr>
  </w:style>
  <w:style w:type="paragraph" w:customStyle="1" w:styleId="Heading4Placeholder">
    <w:name w:val="Heading 4 Placeholder"/>
    <w:basedOn w:val="Normal"/>
    <w:qFormat/>
    <w:locked/>
    <w:rsid w:val="002F7D88"/>
    <w:pPr>
      <w:spacing w:before="0" w:after="0"/>
      <w:outlineLvl w:val="3"/>
    </w:pPr>
    <w:rPr>
      <w:rFonts w:asciiTheme="minorHAnsi" w:hAnsiTheme="minorHAnsi"/>
      <w:color w:val="FFFFFF" w:themeColor="background1"/>
      <w:kern w:val="0"/>
      <w:sz w:val="2"/>
      <w:szCs w:val="2"/>
      <w14:ligatures w14:val="none"/>
    </w:rPr>
  </w:style>
  <w:style w:type="table" w:styleId="PlainTable5">
    <w:name w:val="Plain Table 5"/>
    <w:basedOn w:val="TableNormal"/>
    <w:locked/>
    <w:rsid w:val="002F7D88"/>
    <w:pPr>
      <w:spacing w:before="240" w:after="0" w:line="240" w:lineRule="auto"/>
    </w:pPr>
    <w:rPr>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locked/>
    <w:rsid w:val="002F7D88"/>
    <w:pPr>
      <w:spacing w:before="240"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locked/>
    <w:rsid w:val="002F7D88"/>
    <w:pPr>
      <w:spacing w:before="240" w:after="0" w:line="240" w:lineRule="auto"/>
    </w:pPr>
    <w:rPr>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locked/>
    <w:rsid w:val="002F7D88"/>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BPSimple2">
    <w:name w:val="BP Simple2"/>
    <w:basedOn w:val="BPComplex"/>
    <w:uiPriority w:val="99"/>
    <w:locked/>
    <w:rsid w:val="00176590"/>
    <w:tblPr>
      <w:tblBorders>
        <w:insideH w:val="none" w:sz="0" w:space="0" w:color="auto"/>
      </w:tblBorders>
    </w:tblPr>
    <w:tblStylePr w:type="firstRow">
      <w:rPr>
        <w:rFonts w:asciiTheme="minorHAnsi" w:hAnsiTheme="minorHAnsi"/>
        <w:b/>
        <w:sz w:val="24"/>
      </w:rPr>
      <w:tblPr>
        <w:jc w:val="left"/>
      </w:tblPr>
      <w:trPr>
        <w:cantSplit w:val="0"/>
        <w:tblHeader/>
        <w:jc w:val="left"/>
      </w:trPr>
      <w:tcPr>
        <w:tcBorders>
          <w:top w:val="single" w:sz="8" w:space="0" w:color="auto"/>
          <w:left w:val="nil"/>
          <w:bottom w:val="single" w:sz="4" w:space="0" w:color="auto"/>
          <w:right w:val="nil"/>
          <w:insideH w:val="nil"/>
          <w:insideV w:val="nil"/>
          <w:tl2br w:val="nil"/>
          <w:tr2bl w:val="nil"/>
        </w:tcBorders>
        <w:vAlign w:val="bottom"/>
      </w:tcPr>
    </w:tblStylePr>
    <w:tblStylePr w:type="lastRow">
      <w:tblPr/>
      <w:tcPr>
        <w:tcBorders>
          <w:top w:val="nil"/>
          <w:left w:val="nil"/>
          <w:bottom w:val="nil"/>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827">
      <w:bodyDiv w:val="1"/>
      <w:marLeft w:val="0"/>
      <w:marRight w:val="0"/>
      <w:marTop w:val="0"/>
      <w:marBottom w:val="0"/>
      <w:divBdr>
        <w:top w:val="none" w:sz="0" w:space="0" w:color="auto"/>
        <w:left w:val="none" w:sz="0" w:space="0" w:color="auto"/>
        <w:bottom w:val="none" w:sz="0" w:space="0" w:color="auto"/>
        <w:right w:val="none" w:sz="0" w:space="0" w:color="auto"/>
      </w:divBdr>
    </w:div>
    <w:div w:id="39942258">
      <w:bodyDiv w:val="1"/>
      <w:marLeft w:val="0"/>
      <w:marRight w:val="0"/>
      <w:marTop w:val="0"/>
      <w:marBottom w:val="0"/>
      <w:divBdr>
        <w:top w:val="none" w:sz="0" w:space="0" w:color="auto"/>
        <w:left w:val="none" w:sz="0" w:space="0" w:color="auto"/>
        <w:bottom w:val="none" w:sz="0" w:space="0" w:color="auto"/>
        <w:right w:val="none" w:sz="0" w:space="0" w:color="auto"/>
      </w:divBdr>
      <w:divsChild>
        <w:div w:id="1624119581">
          <w:marLeft w:val="0"/>
          <w:marRight w:val="0"/>
          <w:marTop w:val="0"/>
          <w:marBottom w:val="0"/>
          <w:divBdr>
            <w:top w:val="none" w:sz="0" w:space="0" w:color="auto"/>
            <w:left w:val="none" w:sz="0" w:space="0" w:color="auto"/>
            <w:bottom w:val="none" w:sz="0" w:space="0" w:color="auto"/>
            <w:right w:val="none" w:sz="0" w:space="0" w:color="auto"/>
          </w:divBdr>
        </w:div>
      </w:divsChild>
    </w:div>
    <w:div w:id="178206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info.gov/content/pkg/FR-1998-12-16/pdf/98-32887.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terboards.ca.gov/centralcoast/water_issues/programs/basin_plan/docs/2024_basin_plan_r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ie.pratt@waterboards.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pa.gov/sites/default/files/2014-10/documents/handbook-chapter3.pdf" TargetMode="External"/><Relationship Id="rId10" Type="http://schemas.openxmlformats.org/officeDocument/2006/relationships/hyperlink" Target="http://www.waterboards.ca.gov/centralcoa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epis.epa.gov/Exe/ZyPDF.cgi?Dockey=P1005ED2.tx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ites/default/files/2014-10/documents/handbook-chapter3.pdf" TargetMode="External"/><Relationship Id="rId2" Type="http://schemas.openxmlformats.org/officeDocument/2006/relationships/hyperlink" Target="https://www.waterboards.ca.gov/centralcoast/water_issues/programs/basin_plan/tri-review.html" TargetMode="External"/><Relationship Id="rId1" Type="http://schemas.openxmlformats.org/officeDocument/2006/relationships/hyperlink" Target="https://www.waterboards.ca.gov/centralcoast/water_issues/programs/basin_plan/" TargetMode="External"/><Relationship Id="rId6" Type="http://schemas.openxmlformats.org/officeDocument/2006/relationships/hyperlink" Target="https://www.govinfo.gov/content/pkg/FR-1998-12-16/pdf/98-32887.pdf" TargetMode="External"/><Relationship Id="rId5" Type="http://schemas.openxmlformats.org/officeDocument/2006/relationships/hyperlink" Target="https://nepis.epa.gov/Exe/ZyPDF.cgi?Dockey=P1005ED2.txt" TargetMode="External"/><Relationship Id="rId4" Type="http://schemas.openxmlformats.org/officeDocument/2006/relationships/hyperlink" Target="https://www.waterboards.ca.gov/board_decisions/adopted_orders/resolutions/1968/rs68_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B81D2-EA3C-4720-B165-C8C34DF6EA15}">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117</TotalTime>
  <Pages>113</Pages>
  <Words>26675</Words>
  <Characters>122175</Characters>
  <Application>Microsoft Office Word</Application>
  <DocSecurity>8</DocSecurity>
  <Lines>20362</Lines>
  <Paragraphs>9923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Jamie@Waterboards</dc:creator>
  <cp:keywords/>
  <dc:description/>
  <cp:lastModifiedBy>Pratt, Jamie@Waterboards</cp:lastModifiedBy>
  <cp:revision>16</cp:revision>
  <dcterms:created xsi:type="dcterms:W3CDTF">2026-03-24T19:58:00Z</dcterms:created>
  <dcterms:modified xsi:type="dcterms:W3CDTF">2026-04-10T00:38:00Z</dcterms:modified>
</cp:coreProperties>
</file>