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AB082" w14:textId="67316029" w:rsidR="006744C6" w:rsidRPr="00A232A2" w:rsidRDefault="00325ACC" w:rsidP="00A232A2">
      <w:pPr>
        <w:pStyle w:val="Heading1"/>
        <w:jc w:val="center"/>
        <w:rPr>
          <w:rFonts w:ascii="Arial" w:hAnsi="Arial" w:cs="Arial"/>
          <w:b/>
          <w:bCs/>
          <w:color w:val="auto"/>
          <w:sz w:val="24"/>
          <w:szCs w:val="24"/>
        </w:rPr>
      </w:pPr>
      <w:r w:rsidRPr="00A232A2">
        <w:rPr>
          <w:rFonts w:ascii="Arial" w:hAnsi="Arial" w:cs="Arial"/>
          <w:b/>
          <w:bCs/>
          <w:color w:val="auto"/>
          <w:sz w:val="24"/>
          <w:szCs w:val="24"/>
        </w:rPr>
        <w:t>LATE</w:t>
      </w:r>
      <w:r w:rsidRPr="00A232A2">
        <w:rPr>
          <w:rFonts w:ascii="Arial" w:hAnsi="Arial" w:cs="Arial"/>
          <w:b/>
          <w:bCs/>
          <w:color w:val="auto"/>
          <w:spacing w:val="1"/>
          <w:sz w:val="24"/>
          <w:szCs w:val="24"/>
        </w:rPr>
        <w:t xml:space="preserve"> </w:t>
      </w:r>
      <w:r w:rsidRPr="00A232A2">
        <w:rPr>
          <w:rFonts w:ascii="Arial" w:hAnsi="Arial" w:cs="Arial"/>
          <w:b/>
          <w:bCs/>
          <w:color w:val="auto"/>
          <w:sz w:val="24"/>
          <w:szCs w:val="24"/>
        </w:rPr>
        <w:t>REVISIONS</w:t>
      </w:r>
    </w:p>
    <w:p w14:paraId="6A124596" w14:textId="77777777" w:rsidR="006744C6" w:rsidRPr="00E13684" w:rsidRDefault="006744C6">
      <w:pPr>
        <w:rPr>
          <w:b/>
          <w:sz w:val="24"/>
          <w:szCs w:val="24"/>
        </w:rPr>
      </w:pPr>
    </w:p>
    <w:p w14:paraId="3049CDDF" w14:textId="4ECA4026" w:rsidR="00C9599B" w:rsidRDefault="00C9599B" w:rsidP="00C9599B">
      <w:pPr>
        <w:pStyle w:val="Heading2"/>
        <w:rPr>
          <w:rFonts w:eastAsiaTheme="minorHAnsi"/>
        </w:rPr>
      </w:pPr>
      <w:r>
        <w:rPr>
          <w:rFonts w:eastAsiaTheme="minorHAnsi"/>
        </w:rPr>
        <w:t xml:space="preserve">AGENDA ITEM </w:t>
      </w:r>
      <w:r w:rsidR="005F6182">
        <w:rPr>
          <w:rFonts w:eastAsiaTheme="minorHAnsi"/>
        </w:rPr>
        <w:t>10</w:t>
      </w:r>
    </w:p>
    <w:p w14:paraId="1A6BA7D3" w14:textId="7B989253" w:rsidR="00C9599B" w:rsidRDefault="00D76A8A" w:rsidP="00C9599B">
      <w:pPr>
        <w:rPr>
          <w:b/>
          <w:bCs/>
          <w:sz w:val="24"/>
          <w:szCs w:val="24"/>
        </w:rPr>
      </w:pPr>
      <w:r>
        <w:rPr>
          <w:b/>
          <w:bCs/>
          <w:sz w:val="24"/>
          <w:szCs w:val="24"/>
        </w:rPr>
        <w:t xml:space="preserve">18 October 2024 </w:t>
      </w:r>
      <w:r w:rsidR="00C9599B">
        <w:rPr>
          <w:b/>
          <w:bCs/>
          <w:sz w:val="24"/>
          <w:szCs w:val="24"/>
        </w:rPr>
        <w:t>Board Meeting</w:t>
      </w:r>
    </w:p>
    <w:p w14:paraId="2F120BE4" w14:textId="0289996A" w:rsidR="00C9599B" w:rsidRDefault="00C9599B" w:rsidP="00C9599B">
      <w:pPr>
        <w:rPr>
          <w:sz w:val="24"/>
          <w:szCs w:val="24"/>
        </w:rPr>
      </w:pPr>
      <w:r>
        <w:rPr>
          <w:sz w:val="24"/>
          <w:szCs w:val="24"/>
        </w:rPr>
        <w:t xml:space="preserve">LATE REVISIONS – </w:t>
      </w:r>
      <w:r w:rsidR="00C57C76">
        <w:rPr>
          <w:sz w:val="24"/>
          <w:szCs w:val="24"/>
        </w:rPr>
        <w:t>1</w:t>
      </w:r>
      <w:r w:rsidR="004B1A44">
        <w:rPr>
          <w:sz w:val="24"/>
          <w:szCs w:val="24"/>
        </w:rPr>
        <w:t>1</w:t>
      </w:r>
      <w:r>
        <w:rPr>
          <w:sz w:val="24"/>
          <w:szCs w:val="24"/>
        </w:rPr>
        <w:t xml:space="preserve"> </w:t>
      </w:r>
      <w:r w:rsidR="00D76A8A">
        <w:rPr>
          <w:sz w:val="24"/>
          <w:szCs w:val="24"/>
        </w:rPr>
        <w:t>October</w:t>
      </w:r>
      <w:r>
        <w:rPr>
          <w:sz w:val="24"/>
          <w:szCs w:val="24"/>
        </w:rPr>
        <w:t xml:space="preserve"> 202</w:t>
      </w:r>
      <w:r w:rsidR="00D76A8A">
        <w:rPr>
          <w:sz w:val="24"/>
          <w:szCs w:val="24"/>
        </w:rPr>
        <w:t>4</w:t>
      </w:r>
    </w:p>
    <w:p w14:paraId="625EF32E" w14:textId="77777777" w:rsidR="00C9599B" w:rsidRDefault="00C9599B" w:rsidP="00C9599B">
      <w:pPr>
        <w:rPr>
          <w:sz w:val="24"/>
          <w:szCs w:val="24"/>
        </w:rPr>
      </w:pPr>
    </w:p>
    <w:p w14:paraId="6FA4253E" w14:textId="36F59B6C" w:rsidR="00C9599B" w:rsidRDefault="00D76A8A" w:rsidP="00C9599B">
      <w:pPr>
        <w:pStyle w:val="Heading3"/>
        <w:rPr>
          <w:rFonts w:eastAsiaTheme="minorHAnsi"/>
        </w:rPr>
      </w:pPr>
      <w:bookmarkStart w:id="0" w:name="_Hlk137816006"/>
      <w:r>
        <w:rPr>
          <w:rFonts w:eastAsiaTheme="minorHAnsi"/>
        </w:rPr>
        <w:t>City of Rio Vista, Beach Wastewater Treatment Facility</w:t>
      </w:r>
    </w:p>
    <w:bookmarkEnd w:id="0"/>
    <w:p w14:paraId="0735AD32" w14:textId="5D8B4842" w:rsidR="00C9599B" w:rsidRDefault="00C9599B" w:rsidP="00C9599B">
      <w:pPr>
        <w:rPr>
          <w:sz w:val="24"/>
          <w:szCs w:val="24"/>
        </w:rPr>
      </w:pPr>
      <w:r>
        <w:rPr>
          <w:sz w:val="24"/>
          <w:szCs w:val="24"/>
        </w:rPr>
        <w:t>Consideration of Tentative Waste Discharge Requirements Order No. R5-202</w:t>
      </w:r>
      <w:r w:rsidR="00D76A8A">
        <w:rPr>
          <w:sz w:val="24"/>
          <w:szCs w:val="24"/>
        </w:rPr>
        <w:t>4</w:t>
      </w:r>
      <w:r>
        <w:rPr>
          <w:sz w:val="24"/>
          <w:szCs w:val="24"/>
        </w:rPr>
        <w:t>-</w:t>
      </w:r>
      <w:r w:rsidRPr="00FD0AA5">
        <w:rPr>
          <w:sz w:val="24"/>
          <w:szCs w:val="24"/>
          <w:highlight w:val="yellow"/>
        </w:rPr>
        <w:t>XXXX</w:t>
      </w:r>
      <w:r>
        <w:rPr>
          <w:sz w:val="24"/>
          <w:szCs w:val="24"/>
        </w:rPr>
        <w:t>.</w:t>
      </w:r>
    </w:p>
    <w:p w14:paraId="71408B5A" w14:textId="77777777" w:rsidR="006744C6" w:rsidRPr="00E13684" w:rsidRDefault="006744C6">
      <w:pPr>
        <w:rPr>
          <w:b/>
          <w:sz w:val="24"/>
          <w:szCs w:val="24"/>
        </w:rPr>
      </w:pPr>
    </w:p>
    <w:p w14:paraId="542EFC45" w14:textId="4FD2A0C5" w:rsidR="006744C6" w:rsidRPr="00A232A2" w:rsidRDefault="00325ACC" w:rsidP="00A232A2">
      <w:pPr>
        <w:rPr>
          <w:sz w:val="24"/>
          <w:szCs w:val="24"/>
        </w:rPr>
      </w:pPr>
      <w:r w:rsidRPr="00A232A2">
        <w:rPr>
          <w:sz w:val="24"/>
          <w:szCs w:val="24"/>
        </w:rPr>
        <w:t>The</w:t>
      </w:r>
      <w:r w:rsidRPr="00A232A2">
        <w:rPr>
          <w:spacing w:val="-2"/>
          <w:sz w:val="24"/>
          <w:szCs w:val="24"/>
        </w:rPr>
        <w:t xml:space="preserve"> </w:t>
      </w:r>
      <w:r w:rsidRPr="00A232A2">
        <w:rPr>
          <w:sz w:val="24"/>
          <w:szCs w:val="24"/>
        </w:rPr>
        <w:t>proposed</w:t>
      </w:r>
      <w:r w:rsidRPr="00A232A2">
        <w:rPr>
          <w:spacing w:val="-2"/>
          <w:sz w:val="24"/>
          <w:szCs w:val="24"/>
        </w:rPr>
        <w:t xml:space="preserve"> </w:t>
      </w:r>
      <w:r w:rsidRPr="00A232A2">
        <w:rPr>
          <w:sz w:val="24"/>
          <w:szCs w:val="24"/>
        </w:rPr>
        <w:t>Order</w:t>
      </w:r>
      <w:r w:rsidRPr="00A232A2">
        <w:rPr>
          <w:spacing w:val="-4"/>
          <w:sz w:val="24"/>
          <w:szCs w:val="24"/>
        </w:rPr>
        <w:t xml:space="preserve"> </w:t>
      </w:r>
      <w:r w:rsidRPr="00A232A2">
        <w:rPr>
          <w:sz w:val="24"/>
          <w:szCs w:val="24"/>
        </w:rPr>
        <w:t>for</w:t>
      </w:r>
      <w:r w:rsidRPr="00A232A2">
        <w:rPr>
          <w:spacing w:val="-5"/>
          <w:sz w:val="24"/>
          <w:szCs w:val="24"/>
        </w:rPr>
        <w:t xml:space="preserve"> </w:t>
      </w:r>
      <w:r w:rsidRPr="00A232A2">
        <w:rPr>
          <w:sz w:val="24"/>
          <w:szCs w:val="24"/>
        </w:rPr>
        <w:t>the</w:t>
      </w:r>
      <w:r w:rsidRPr="00A232A2">
        <w:rPr>
          <w:spacing w:val="-2"/>
          <w:sz w:val="24"/>
          <w:szCs w:val="24"/>
        </w:rPr>
        <w:t xml:space="preserve"> </w:t>
      </w:r>
      <w:r w:rsidR="00D76A8A">
        <w:rPr>
          <w:sz w:val="24"/>
          <w:szCs w:val="24"/>
        </w:rPr>
        <w:t xml:space="preserve">City of Rio </w:t>
      </w:r>
      <w:r w:rsidR="002C72C3">
        <w:rPr>
          <w:sz w:val="24"/>
          <w:szCs w:val="24"/>
        </w:rPr>
        <w:t>Vista</w:t>
      </w:r>
      <w:r w:rsidR="002C72C3" w:rsidRPr="00A232A2">
        <w:rPr>
          <w:sz w:val="24"/>
          <w:szCs w:val="24"/>
        </w:rPr>
        <w:t xml:space="preserve"> (</w:t>
      </w:r>
      <w:r w:rsidRPr="00A232A2">
        <w:rPr>
          <w:sz w:val="24"/>
          <w:szCs w:val="24"/>
        </w:rPr>
        <w:t>Discharger)</w:t>
      </w:r>
      <w:r w:rsidRPr="00A232A2">
        <w:rPr>
          <w:spacing w:val="-4"/>
          <w:sz w:val="24"/>
          <w:szCs w:val="24"/>
        </w:rPr>
        <w:t xml:space="preserve"> </w:t>
      </w:r>
      <w:r w:rsidR="00D76A8A">
        <w:rPr>
          <w:spacing w:val="-4"/>
          <w:sz w:val="24"/>
          <w:szCs w:val="24"/>
        </w:rPr>
        <w:t xml:space="preserve">Beach </w:t>
      </w:r>
      <w:r w:rsidRPr="00A232A2">
        <w:rPr>
          <w:sz w:val="24"/>
          <w:szCs w:val="24"/>
        </w:rPr>
        <w:t>Wastewater</w:t>
      </w:r>
      <w:r w:rsidRPr="00A232A2">
        <w:rPr>
          <w:spacing w:val="-4"/>
          <w:sz w:val="24"/>
          <w:szCs w:val="24"/>
        </w:rPr>
        <w:t xml:space="preserve"> </w:t>
      </w:r>
      <w:r w:rsidRPr="00A232A2">
        <w:rPr>
          <w:sz w:val="24"/>
          <w:szCs w:val="24"/>
        </w:rPr>
        <w:t xml:space="preserve">Treatment </w:t>
      </w:r>
      <w:r w:rsidR="00D76A8A">
        <w:rPr>
          <w:sz w:val="24"/>
          <w:szCs w:val="24"/>
        </w:rPr>
        <w:t>Facility</w:t>
      </w:r>
      <w:r w:rsidRPr="00A232A2">
        <w:rPr>
          <w:sz w:val="24"/>
          <w:szCs w:val="24"/>
        </w:rPr>
        <w:t xml:space="preserve"> has la</w:t>
      </w:r>
      <w:r w:rsidRPr="00216A34">
        <w:rPr>
          <w:sz w:val="24"/>
          <w:szCs w:val="24"/>
        </w:rPr>
        <w:t xml:space="preserve">te revisions to </w:t>
      </w:r>
      <w:r w:rsidR="00643DFD" w:rsidRPr="00216A34">
        <w:rPr>
          <w:sz w:val="24"/>
          <w:szCs w:val="24"/>
        </w:rPr>
        <w:t>clarify</w:t>
      </w:r>
      <w:r w:rsidR="00775FF7" w:rsidRPr="00216A34">
        <w:rPr>
          <w:sz w:val="24"/>
          <w:szCs w:val="24"/>
        </w:rPr>
        <w:t xml:space="preserve"> </w:t>
      </w:r>
      <w:r w:rsidR="00BA2F0E" w:rsidRPr="00216A34">
        <w:rPr>
          <w:sz w:val="24"/>
          <w:szCs w:val="24"/>
        </w:rPr>
        <w:t xml:space="preserve">the Special Provision requirement for </w:t>
      </w:r>
      <w:r w:rsidR="00216A34" w:rsidRPr="00216A34">
        <w:rPr>
          <w:sz w:val="24"/>
          <w:szCs w:val="24"/>
        </w:rPr>
        <w:t xml:space="preserve">an </w:t>
      </w:r>
      <w:r w:rsidR="00216A34">
        <w:rPr>
          <w:sz w:val="24"/>
          <w:szCs w:val="24"/>
        </w:rPr>
        <w:t>“</w:t>
      </w:r>
      <w:r w:rsidR="00BA2F0E" w:rsidRPr="00216A34">
        <w:rPr>
          <w:sz w:val="24"/>
          <w:szCs w:val="24"/>
        </w:rPr>
        <w:t>Approved Industrial Pretreatment Program or Regionalization Progress</w:t>
      </w:r>
      <w:r w:rsidR="00216A34">
        <w:rPr>
          <w:sz w:val="24"/>
          <w:szCs w:val="24"/>
        </w:rPr>
        <w:t>”</w:t>
      </w:r>
      <w:r w:rsidR="00D76A8A" w:rsidRPr="00216A34">
        <w:rPr>
          <w:sz w:val="24"/>
          <w:szCs w:val="24"/>
        </w:rPr>
        <w:t xml:space="preserve"> </w:t>
      </w:r>
      <w:r w:rsidR="00BE6141" w:rsidRPr="00216A34">
        <w:rPr>
          <w:sz w:val="24"/>
          <w:szCs w:val="24"/>
        </w:rPr>
        <w:t>in the following sections</w:t>
      </w:r>
      <w:r w:rsidR="00216A34" w:rsidRPr="00216A34">
        <w:rPr>
          <w:sz w:val="24"/>
          <w:szCs w:val="24"/>
        </w:rPr>
        <w:t xml:space="preserve"> of the proposed Order</w:t>
      </w:r>
      <w:r w:rsidR="00BE6141" w:rsidRPr="00216A34">
        <w:rPr>
          <w:sz w:val="24"/>
          <w:szCs w:val="24"/>
        </w:rPr>
        <w:t>.</w:t>
      </w:r>
    </w:p>
    <w:p w14:paraId="2990D795" w14:textId="77777777" w:rsidR="006744C6" w:rsidRPr="00E13684" w:rsidRDefault="006744C6">
      <w:pPr>
        <w:rPr>
          <w:sz w:val="24"/>
          <w:szCs w:val="24"/>
        </w:rPr>
      </w:pPr>
    </w:p>
    <w:p w14:paraId="34AB33EA" w14:textId="07E379A9" w:rsidR="006744C6" w:rsidRPr="00A232A2" w:rsidRDefault="00A232A2" w:rsidP="00A232A2">
      <w:pPr>
        <w:spacing w:after="120"/>
        <w:ind w:left="274" w:hanging="274"/>
        <w:rPr>
          <w:sz w:val="24"/>
          <w:szCs w:val="24"/>
        </w:rPr>
      </w:pPr>
      <w:r>
        <w:rPr>
          <w:sz w:val="24"/>
          <w:szCs w:val="24"/>
        </w:rPr>
        <w:t xml:space="preserve">1. </w:t>
      </w:r>
      <w:r w:rsidR="00325ACC" w:rsidRPr="00A232A2">
        <w:rPr>
          <w:sz w:val="24"/>
          <w:szCs w:val="24"/>
        </w:rPr>
        <w:t xml:space="preserve">Make corrections to </w:t>
      </w:r>
      <w:r w:rsidR="00775FF7" w:rsidRPr="00A232A2">
        <w:rPr>
          <w:sz w:val="24"/>
          <w:szCs w:val="24"/>
        </w:rPr>
        <w:t>the language</w:t>
      </w:r>
      <w:r w:rsidR="00325ACC" w:rsidRPr="00A232A2">
        <w:rPr>
          <w:sz w:val="24"/>
          <w:szCs w:val="24"/>
        </w:rPr>
        <w:t xml:space="preserve"> in Waste Discharge Requirements (WDRs) </w:t>
      </w:r>
      <w:r w:rsidR="00BE6141" w:rsidRPr="00A232A2">
        <w:rPr>
          <w:sz w:val="24"/>
          <w:szCs w:val="24"/>
        </w:rPr>
        <w:br/>
      </w:r>
      <w:r w:rsidR="00775FF7" w:rsidRPr="00A232A2">
        <w:rPr>
          <w:sz w:val="24"/>
          <w:szCs w:val="24"/>
        </w:rPr>
        <w:t>Section VI.C.2.</w:t>
      </w:r>
      <w:r w:rsidR="00D76A8A">
        <w:rPr>
          <w:sz w:val="24"/>
          <w:szCs w:val="24"/>
        </w:rPr>
        <w:t>b</w:t>
      </w:r>
      <w:r w:rsidR="00791310" w:rsidRPr="00A232A2">
        <w:rPr>
          <w:sz w:val="24"/>
          <w:szCs w:val="24"/>
        </w:rPr>
        <w:t>.</w:t>
      </w:r>
      <w:r w:rsidR="00775FF7" w:rsidRPr="00A232A2">
        <w:rPr>
          <w:sz w:val="24"/>
          <w:szCs w:val="24"/>
        </w:rPr>
        <w:t xml:space="preserve"> </w:t>
      </w:r>
      <w:r w:rsidR="00325ACC" w:rsidRPr="00A232A2">
        <w:rPr>
          <w:sz w:val="24"/>
          <w:szCs w:val="24"/>
        </w:rPr>
        <w:t>as</w:t>
      </w:r>
      <w:r w:rsidR="00325ACC" w:rsidRPr="00A232A2">
        <w:rPr>
          <w:spacing w:val="-7"/>
          <w:sz w:val="24"/>
          <w:szCs w:val="24"/>
        </w:rPr>
        <w:t xml:space="preserve"> </w:t>
      </w:r>
      <w:r w:rsidR="00325ACC" w:rsidRPr="00A232A2">
        <w:rPr>
          <w:sz w:val="24"/>
          <w:szCs w:val="24"/>
        </w:rPr>
        <w:t>follows:</w:t>
      </w:r>
    </w:p>
    <w:p w14:paraId="112D074E" w14:textId="7CF727C7" w:rsidR="00D76A8A" w:rsidRDefault="00D76A8A" w:rsidP="00D76A8A">
      <w:pPr>
        <w:pStyle w:val="BodyText15"/>
        <w:ind w:left="2160" w:hanging="540"/>
        <w:rPr>
          <w:b/>
          <w:bCs/>
        </w:rPr>
      </w:pPr>
      <w:r w:rsidRPr="00380EDF">
        <w:t>b.</w:t>
      </w:r>
      <w:r w:rsidRPr="00DF4DC0">
        <w:rPr>
          <w:b/>
          <w:bCs/>
        </w:rPr>
        <w:tab/>
      </w:r>
      <w:del w:id="1" w:author="Author">
        <w:r w:rsidDel="00D754C4">
          <w:rPr>
            <w:b/>
            <w:bCs/>
          </w:rPr>
          <w:delText xml:space="preserve">Approved </w:delText>
        </w:r>
      </w:del>
      <w:r>
        <w:rPr>
          <w:b/>
          <w:bCs/>
        </w:rPr>
        <w:t>Industrial Pretreatment Program or Regionalization Progress</w:t>
      </w:r>
    </w:p>
    <w:p w14:paraId="077E024C" w14:textId="22E2043D" w:rsidR="00D76A8A" w:rsidRPr="00472816" w:rsidRDefault="00D76A8A" w:rsidP="00D76A8A">
      <w:pPr>
        <w:pStyle w:val="BodyText075"/>
        <w:ind w:left="2160"/>
        <w:rPr>
          <w:bCs/>
        </w:rPr>
      </w:pPr>
      <w:r w:rsidRPr="00472816">
        <w:rPr>
          <w:bCs/>
        </w:rPr>
        <w:t xml:space="preserve">The Discharger is required to develop and </w:t>
      </w:r>
      <w:ins w:id="2" w:author="Author">
        <w:r>
          <w:rPr>
            <w:bCs/>
          </w:rPr>
          <w:t xml:space="preserve">implement pretreatment program measures </w:t>
        </w:r>
        <w:r w:rsidRPr="00472816">
          <w:rPr>
            <w:bCs/>
          </w:rPr>
          <w:t xml:space="preserve">for the Facility, </w:t>
        </w:r>
        <w:r w:rsidR="00005CB6">
          <w:t xml:space="preserve">consistent with </w:t>
        </w:r>
        <w:r w:rsidR="00D24136">
          <w:t>the State Water Resource Control Board’s Pretreatment Comp</w:t>
        </w:r>
        <w:r w:rsidR="00196969">
          <w:t>lia</w:t>
        </w:r>
        <w:r w:rsidR="00D24136">
          <w:t xml:space="preserve">nce Inspection Summary Report, dated </w:t>
        </w:r>
        <w:r w:rsidR="00877565">
          <w:t>22 March 2024</w:t>
        </w:r>
        <w:r w:rsidR="00836A4B">
          <w:t>, which cites applicable sections in 40 C.F.R. Part 403</w:t>
        </w:r>
        <w:r w:rsidR="00877565">
          <w:t>.</w:t>
        </w:r>
      </w:ins>
      <w:r w:rsidR="00D8236D">
        <w:t xml:space="preserve"> </w:t>
      </w:r>
      <w:del w:id="3" w:author="Author">
        <w:r w:rsidDel="00D76A8A">
          <w:rPr>
            <w:bCs/>
          </w:rPr>
          <w:delText xml:space="preserve">obtain U.S.EPA approval for an industrial pretreatment program </w:delText>
        </w:r>
        <w:r w:rsidRPr="00472816" w:rsidDel="00D76A8A">
          <w:rPr>
            <w:bCs/>
          </w:rPr>
          <w:delText xml:space="preserve">for the Facility, </w:delText>
        </w:r>
        <w:r w:rsidDel="00D76A8A">
          <w:rPr>
            <w:bCs/>
          </w:rPr>
          <w:delText xml:space="preserve">consistent with the pretreatment requirements contained in </w:delText>
        </w:r>
        <w:r w:rsidRPr="00472816" w:rsidDel="00D76A8A">
          <w:rPr>
            <w:bCs/>
          </w:rPr>
          <w:delText>40 C.F.R. Part 403</w:delText>
        </w:r>
        <w:r w:rsidDel="00D76A8A">
          <w:rPr>
            <w:bCs/>
          </w:rPr>
          <w:delText xml:space="preserve"> </w:delText>
        </w:r>
        <w:r w:rsidRPr="00472816">
          <w:rPr>
            <w:bCs/>
          </w:rPr>
          <w:delText>and submit</w:delText>
        </w:r>
      </w:del>
      <w:ins w:id="4" w:author="Author">
        <w:r w:rsidR="007B0D3A">
          <w:t xml:space="preserve">The Discharger </w:t>
        </w:r>
        <w:r w:rsidR="007370A8">
          <w:t>shall</w:t>
        </w:r>
        <w:r w:rsidR="007B0D3A">
          <w:t xml:space="preserve"> submit</w:t>
        </w:r>
      </w:ins>
      <w:r>
        <w:t xml:space="preserve"> </w:t>
      </w:r>
      <w:r w:rsidRPr="00472816">
        <w:rPr>
          <w:bCs/>
        </w:rPr>
        <w:t>the status of the pretreatment program implementation with the next ROWD.  A pretreatment program is required to prevent the introduction of pollutants, which will interfere with treatment plant operations or sludge disposal and prevent pass through of pollutants that exceed water quality objectives, standards or permit limitations. Alternatively, if the Discharger pursues regionalization with the City of Rio Vista Northwest Wastewater Treatment Facility and secures funding over the next permit term, the Discharger shall submit proof of progress on regionalization efforts with the next ROWD.</w:t>
      </w:r>
    </w:p>
    <w:p w14:paraId="5C5076B9" w14:textId="77777777" w:rsidR="006744C6" w:rsidRPr="00A232A2" w:rsidRDefault="006744C6" w:rsidP="00A232A2">
      <w:pPr>
        <w:rPr>
          <w:sz w:val="24"/>
          <w:szCs w:val="24"/>
        </w:rPr>
      </w:pPr>
    </w:p>
    <w:p w14:paraId="47E99234" w14:textId="7A68ACC6" w:rsidR="00024565" w:rsidRDefault="00A232A2" w:rsidP="00A232A2">
      <w:pPr>
        <w:spacing w:after="120"/>
        <w:ind w:left="274" w:hanging="274"/>
        <w:rPr>
          <w:sz w:val="24"/>
          <w:szCs w:val="24"/>
        </w:rPr>
      </w:pPr>
      <w:r>
        <w:rPr>
          <w:sz w:val="24"/>
          <w:szCs w:val="24"/>
        </w:rPr>
        <w:t xml:space="preserve">2. </w:t>
      </w:r>
      <w:r w:rsidR="00024565">
        <w:rPr>
          <w:sz w:val="24"/>
          <w:szCs w:val="24"/>
        </w:rPr>
        <w:t>M</w:t>
      </w:r>
      <w:r w:rsidR="00024565" w:rsidRPr="00A232A2">
        <w:rPr>
          <w:sz w:val="24"/>
          <w:szCs w:val="24"/>
        </w:rPr>
        <w:t>ake corrections to</w:t>
      </w:r>
      <w:r w:rsidR="00024565">
        <w:rPr>
          <w:sz w:val="24"/>
          <w:szCs w:val="24"/>
        </w:rPr>
        <w:t xml:space="preserve"> </w:t>
      </w:r>
      <w:r w:rsidR="00492C5E">
        <w:rPr>
          <w:sz w:val="24"/>
          <w:szCs w:val="24"/>
        </w:rPr>
        <w:t>report #22 in Attachment E, Table E-7, Technical Reports,</w:t>
      </w:r>
      <w:r w:rsidR="00024565" w:rsidRPr="00A232A2">
        <w:rPr>
          <w:sz w:val="24"/>
          <w:szCs w:val="24"/>
        </w:rPr>
        <w:t xml:space="preserve"> as</w:t>
      </w:r>
      <w:r w:rsidR="00024565" w:rsidRPr="00A232A2">
        <w:rPr>
          <w:spacing w:val="-7"/>
          <w:sz w:val="24"/>
          <w:szCs w:val="24"/>
        </w:rPr>
        <w:t xml:space="preserve"> </w:t>
      </w:r>
      <w:r w:rsidR="00024565" w:rsidRPr="00A232A2">
        <w:rPr>
          <w:sz w:val="24"/>
          <w:szCs w:val="24"/>
        </w:rPr>
        <w:t>follows</w:t>
      </w:r>
      <w:r w:rsidR="007405AB">
        <w:rPr>
          <w:sz w:val="24"/>
          <w:szCs w:val="24"/>
        </w:rPr>
        <w:t>:</w:t>
      </w:r>
    </w:p>
    <w:tbl>
      <w:tblPr>
        <w:tblStyle w:val="TableGrid"/>
        <w:tblW w:w="8820" w:type="dxa"/>
        <w:tblInd w:w="445" w:type="dxa"/>
        <w:tblLook w:val="04A0" w:firstRow="1" w:lastRow="0" w:firstColumn="1" w:lastColumn="0" w:noHBand="0" w:noVBand="1"/>
        <w:tblCaption w:val="Table E-17 Technical Reports"/>
        <w:tblDescription w:val="Table of technical reports and due dates."/>
      </w:tblPr>
      <w:tblGrid>
        <w:gridCol w:w="1052"/>
        <w:gridCol w:w="3893"/>
        <w:gridCol w:w="2657"/>
        <w:gridCol w:w="1218"/>
      </w:tblGrid>
      <w:tr w:rsidR="00B040A1" w:rsidRPr="0042646D" w14:paraId="3B496ADD" w14:textId="77777777" w:rsidTr="00B040A1">
        <w:trPr>
          <w:trHeight w:val="172"/>
        </w:trPr>
        <w:tc>
          <w:tcPr>
            <w:tcW w:w="1052" w:type="dxa"/>
          </w:tcPr>
          <w:p w14:paraId="2C200B80" w14:textId="77777777" w:rsidR="00B040A1" w:rsidRDefault="00B040A1">
            <w:pPr>
              <w:pStyle w:val="TableData"/>
            </w:pPr>
            <w:r>
              <w:t>22</w:t>
            </w:r>
          </w:p>
        </w:tc>
        <w:tc>
          <w:tcPr>
            <w:tcW w:w="3893" w:type="dxa"/>
          </w:tcPr>
          <w:p w14:paraId="6465F0A2" w14:textId="1C3A1C7A" w:rsidR="00B040A1" w:rsidRPr="004969B5" w:rsidRDefault="00B040A1">
            <w:pPr>
              <w:pStyle w:val="TableData"/>
            </w:pPr>
            <w:ins w:id="5" w:author="Author">
              <w:r>
                <w:t xml:space="preserve">Status of </w:t>
              </w:r>
            </w:ins>
            <w:r>
              <w:t xml:space="preserve">Regionalization Plan and Schedule or </w:t>
            </w:r>
            <w:del w:id="6" w:author="Author">
              <w:r w:rsidDel="00B040A1">
                <w:delText xml:space="preserve">Approved </w:delText>
              </w:r>
            </w:del>
            <w:r>
              <w:t>Industrial Pretreatment Program</w:t>
            </w:r>
          </w:p>
        </w:tc>
        <w:tc>
          <w:tcPr>
            <w:tcW w:w="2657" w:type="dxa"/>
          </w:tcPr>
          <w:p w14:paraId="35CD6D77" w14:textId="77777777" w:rsidR="00B040A1" w:rsidRDefault="00B040A1">
            <w:pPr>
              <w:pStyle w:val="TableData"/>
            </w:pPr>
            <w:r>
              <w:t>30 November 2028</w:t>
            </w:r>
          </w:p>
        </w:tc>
        <w:tc>
          <w:tcPr>
            <w:tcW w:w="1218" w:type="dxa"/>
          </w:tcPr>
          <w:p w14:paraId="24ED3650" w14:textId="77777777" w:rsidR="00B040A1" w:rsidRPr="004969B5" w:rsidRDefault="00B040A1">
            <w:pPr>
              <w:pStyle w:val="TableData"/>
            </w:pPr>
            <w:r>
              <w:t>WDR VI.C.2.b</w:t>
            </w:r>
          </w:p>
        </w:tc>
      </w:tr>
    </w:tbl>
    <w:p w14:paraId="582DE218" w14:textId="77777777" w:rsidR="00024565" w:rsidRDefault="00024565" w:rsidP="00B040A1">
      <w:pPr>
        <w:spacing w:after="720"/>
        <w:rPr>
          <w:sz w:val="24"/>
          <w:szCs w:val="24"/>
        </w:rPr>
      </w:pPr>
    </w:p>
    <w:p w14:paraId="6A72D055" w14:textId="628A4025" w:rsidR="006744C6" w:rsidRDefault="00024565" w:rsidP="00A232A2">
      <w:pPr>
        <w:spacing w:after="120"/>
        <w:ind w:left="274" w:hanging="274"/>
        <w:rPr>
          <w:rStyle w:val="normaltextrun"/>
          <w:color w:val="000000"/>
          <w:sz w:val="24"/>
          <w:szCs w:val="24"/>
          <w:shd w:val="clear" w:color="auto" w:fill="FFFFFF"/>
        </w:rPr>
      </w:pPr>
      <w:r>
        <w:rPr>
          <w:sz w:val="24"/>
          <w:szCs w:val="24"/>
        </w:rPr>
        <w:lastRenderedPageBreak/>
        <w:t>3.</w:t>
      </w:r>
      <w:r>
        <w:rPr>
          <w:sz w:val="24"/>
          <w:szCs w:val="24"/>
        </w:rPr>
        <w:tab/>
      </w:r>
      <w:r w:rsidR="00325ACC" w:rsidRPr="00A232A2">
        <w:rPr>
          <w:sz w:val="24"/>
          <w:szCs w:val="24"/>
        </w:rPr>
        <w:t>Make</w:t>
      </w:r>
      <w:r w:rsidR="00325ACC" w:rsidRPr="00A232A2">
        <w:rPr>
          <w:spacing w:val="-2"/>
          <w:sz w:val="24"/>
          <w:szCs w:val="24"/>
        </w:rPr>
        <w:t xml:space="preserve"> </w:t>
      </w:r>
      <w:r w:rsidR="00325ACC" w:rsidRPr="00A232A2">
        <w:rPr>
          <w:sz w:val="24"/>
          <w:szCs w:val="24"/>
        </w:rPr>
        <w:t>corrections</w:t>
      </w:r>
      <w:r w:rsidR="00325ACC" w:rsidRPr="00A232A2">
        <w:rPr>
          <w:spacing w:val="-3"/>
          <w:sz w:val="24"/>
          <w:szCs w:val="24"/>
        </w:rPr>
        <w:t xml:space="preserve"> </w:t>
      </w:r>
      <w:r w:rsidR="00325ACC" w:rsidRPr="00A232A2">
        <w:rPr>
          <w:sz w:val="24"/>
          <w:szCs w:val="24"/>
        </w:rPr>
        <w:t>to</w:t>
      </w:r>
      <w:r w:rsidR="00325ACC" w:rsidRPr="00A232A2">
        <w:rPr>
          <w:spacing w:val="-5"/>
          <w:sz w:val="24"/>
          <w:szCs w:val="24"/>
        </w:rPr>
        <w:t xml:space="preserve"> </w:t>
      </w:r>
      <w:r w:rsidR="00791310" w:rsidRPr="00A232A2">
        <w:rPr>
          <w:sz w:val="24"/>
          <w:szCs w:val="24"/>
        </w:rPr>
        <w:t>the language</w:t>
      </w:r>
      <w:r w:rsidR="00325ACC" w:rsidRPr="00A232A2">
        <w:rPr>
          <w:spacing w:val="-2"/>
          <w:sz w:val="24"/>
          <w:szCs w:val="24"/>
        </w:rPr>
        <w:t xml:space="preserve"> </w:t>
      </w:r>
      <w:r w:rsidR="00325ACC" w:rsidRPr="00A232A2">
        <w:rPr>
          <w:sz w:val="24"/>
          <w:szCs w:val="24"/>
        </w:rPr>
        <w:t>in</w:t>
      </w:r>
      <w:r w:rsidR="00325ACC" w:rsidRPr="00A232A2">
        <w:rPr>
          <w:spacing w:val="-2"/>
          <w:sz w:val="24"/>
          <w:szCs w:val="24"/>
        </w:rPr>
        <w:t xml:space="preserve"> </w:t>
      </w:r>
      <w:r w:rsidR="00325ACC" w:rsidRPr="00A232A2">
        <w:rPr>
          <w:sz w:val="24"/>
          <w:szCs w:val="24"/>
        </w:rPr>
        <w:t>Attachment</w:t>
      </w:r>
      <w:r w:rsidR="00325ACC" w:rsidRPr="00A232A2">
        <w:rPr>
          <w:spacing w:val="-2"/>
          <w:sz w:val="24"/>
          <w:szCs w:val="24"/>
        </w:rPr>
        <w:t xml:space="preserve"> </w:t>
      </w:r>
      <w:r w:rsidR="00D76A8A">
        <w:rPr>
          <w:sz w:val="24"/>
          <w:szCs w:val="24"/>
        </w:rPr>
        <w:t>F</w:t>
      </w:r>
      <w:r w:rsidR="00791310" w:rsidRPr="0069399B">
        <w:rPr>
          <w:sz w:val="24"/>
          <w:szCs w:val="24"/>
        </w:rPr>
        <w:t>, Section V</w:t>
      </w:r>
      <w:r w:rsidR="00D76A8A">
        <w:rPr>
          <w:sz w:val="24"/>
          <w:szCs w:val="24"/>
        </w:rPr>
        <w:t>I.</w:t>
      </w:r>
      <w:r w:rsidR="000C741B">
        <w:rPr>
          <w:sz w:val="24"/>
          <w:szCs w:val="24"/>
        </w:rPr>
        <w:t>B</w:t>
      </w:r>
      <w:r w:rsidR="00D76A8A">
        <w:rPr>
          <w:sz w:val="24"/>
          <w:szCs w:val="24"/>
        </w:rPr>
        <w:t>.2.b</w:t>
      </w:r>
      <w:r w:rsidR="00791310" w:rsidRPr="0069399B">
        <w:rPr>
          <w:sz w:val="24"/>
          <w:szCs w:val="24"/>
        </w:rPr>
        <w:t xml:space="preserve"> as follows:</w:t>
      </w:r>
      <w:r w:rsidR="00791310" w:rsidRPr="00A232A2">
        <w:rPr>
          <w:rStyle w:val="normaltextrun"/>
          <w:color w:val="000000"/>
          <w:sz w:val="24"/>
          <w:szCs w:val="24"/>
          <w:shd w:val="clear" w:color="auto" w:fill="FFFFFF"/>
        </w:rPr>
        <w:t xml:space="preserve"> </w:t>
      </w:r>
    </w:p>
    <w:p w14:paraId="6B39934D" w14:textId="75D5D920" w:rsidR="00D76A8A" w:rsidRDefault="00D76A8A" w:rsidP="00D76A8A">
      <w:pPr>
        <w:pStyle w:val="BodyText15"/>
        <w:ind w:left="2160" w:hanging="540"/>
        <w:rPr>
          <w:b/>
          <w:bCs/>
        </w:rPr>
      </w:pPr>
      <w:r w:rsidRPr="00691E79">
        <w:rPr>
          <w:bCs/>
        </w:rPr>
        <w:t>b.</w:t>
      </w:r>
      <w:r>
        <w:rPr>
          <w:b/>
          <w:bCs/>
        </w:rPr>
        <w:tab/>
      </w:r>
      <w:del w:id="7" w:author="Author">
        <w:r w:rsidDel="00AC0F2D">
          <w:rPr>
            <w:b/>
            <w:bCs/>
          </w:rPr>
          <w:delText xml:space="preserve">Approved </w:delText>
        </w:r>
      </w:del>
      <w:r>
        <w:rPr>
          <w:b/>
          <w:bCs/>
        </w:rPr>
        <w:t>Industrial Pretreatment Program or Regionalization Progress</w:t>
      </w:r>
    </w:p>
    <w:p w14:paraId="1AD4DA1A" w14:textId="77777777" w:rsidR="00D76A8A" w:rsidRPr="001B44E1" w:rsidRDefault="00D76A8A" w:rsidP="00D76A8A">
      <w:pPr>
        <w:pStyle w:val="BodyText075"/>
        <w:ind w:left="2160"/>
      </w:pPr>
      <w:r>
        <w:t xml:space="preserve">Due in part to </w:t>
      </w:r>
      <w:r w:rsidRPr="00236CD3">
        <w:t>operational upsets</w:t>
      </w:r>
      <w:r>
        <w:t xml:space="preserve"> experienced at the Facility over the last permit term,</w:t>
      </w:r>
      <w:r w:rsidRPr="00236CD3">
        <w:t xml:space="preserve"> State Water Resources Control Board and U.S. EPA staff conducted a pretreatment needs assessment in December 2023 and a Pretreatment Compliance Inspection Summary Report (Report) was issued to the Discharger in March 2024. The Report recommend</w:t>
      </w:r>
      <w:r>
        <w:t>ed</w:t>
      </w:r>
      <w:r w:rsidRPr="00236CD3">
        <w:t xml:space="preserve"> the Discharger characterize the Facility’s service area, influent, effluent, and sludge to quantify the extent of pollutant pass-through, interference, inhibition, and sludge contamination and to provide a basis for establishing local industrial discharge limitations.</w:t>
      </w:r>
    </w:p>
    <w:p w14:paraId="72BFC4ED" w14:textId="1F8B0214" w:rsidR="00D76A8A" w:rsidRPr="00EC2417" w:rsidRDefault="00D76A8A" w:rsidP="00D76A8A">
      <w:pPr>
        <w:pStyle w:val="BodyText15"/>
        <w:ind w:left="2160"/>
      </w:pPr>
      <w:r w:rsidRPr="0061237E">
        <w:rPr>
          <w:bCs/>
        </w:rPr>
        <w:t xml:space="preserve">The Discharger is required to develop and </w:t>
      </w:r>
      <w:ins w:id="8" w:author="Author">
        <w:r>
          <w:rPr>
            <w:bCs/>
          </w:rPr>
          <w:t xml:space="preserve">implement pretreatment program measures </w:t>
        </w:r>
        <w:r w:rsidRPr="00472816">
          <w:rPr>
            <w:bCs/>
          </w:rPr>
          <w:t xml:space="preserve">for the Facility, </w:t>
        </w:r>
        <w:r w:rsidR="001227A7">
          <w:t>consistent with the State Water Resource Control Board’s Pretreatment Compliance Inspection Summary Report, dated 22 March 2024</w:t>
        </w:r>
        <w:r w:rsidR="00836A4B">
          <w:t>,</w:t>
        </w:r>
        <w:r w:rsidR="00836A4B" w:rsidRPr="00836A4B">
          <w:t xml:space="preserve"> </w:t>
        </w:r>
        <w:r w:rsidR="00836A4B">
          <w:t>which cites applicable sections in 40 C.F.R. Part 403</w:t>
        </w:r>
        <w:r w:rsidR="001227A7">
          <w:t>.</w:t>
        </w:r>
        <w:r w:rsidR="000C60A4" w:rsidDel="47C73E35">
          <w:t xml:space="preserve"> </w:t>
        </w:r>
      </w:ins>
      <w:del w:id="9" w:author="Author">
        <w:r w:rsidDel="47C73E35">
          <w:delText>obtain U.S.EPA approval for an industrial</w:delText>
        </w:r>
        <w:r w:rsidDel="00D76A8A">
          <w:rPr>
            <w:bCs/>
          </w:rPr>
          <w:delText xml:space="preserve"> </w:delText>
        </w:r>
        <w:r w:rsidRPr="0061237E" w:rsidDel="00D76A8A">
          <w:rPr>
            <w:bCs/>
          </w:rPr>
          <w:delText>pretreatment program</w:delText>
        </w:r>
        <w:r w:rsidDel="00D76A8A">
          <w:rPr>
            <w:bCs/>
          </w:rPr>
          <w:delText xml:space="preserve"> </w:delText>
        </w:r>
        <w:r w:rsidDel="47C73E35">
          <w:delText xml:space="preserve">for </w:delText>
        </w:r>
        <w:r w:rsidRPr="0061237E" w:rsidDel="00D76A8A">
          <w:rPr>
            <w:bCs/>
          </w:rPr>
          <w:delText xml:space="preserve">the Facility, </w:delText>
        </w:r>
        <w:r w:rsidDel="47C73E35">
          <w:delText>consistent with the pretreatment requirements contained</w:delText>
        </w:r>
        <w:r w:rsidDel="00D76A8A">
          <w:rPr>
            <w:bCs/>
          </w:rPr>
          <w:delText xml:space="preserve"> </w:delText>
        </w:r>
        <w:r w:rsidRPr="0061237E" w:rsidDel="00D76A8A">
          <w:rPr>
            <w:bCs/>
          </w:rPr>
          <w:delText>in 40 C.F.R. Part 403</w:delText>
        </w:r>
        <w:r w:rsidR="47C73E35" w:rsidDel="00C16EE5">
          <w:delText xml:space="preserve"> </w:delText>
        </w:r>
        <w:r w:rsidDel="00C16EE5">
          <w:delText>and</w:delText>
        </w:r>
        <w:r w:rsidDel="000C60A4">
          <w:delText xml:space="preserve"> </w:delText>
        </w:r>
      </w:del>
      <w:ins w:id="10" w:author="Author">
        <w:r w:rsidR="000C60A4">
          <w:t xml:space="preserve">The Discharger shall </w:t>
        </w:r>
      </w:ins>
      <w:r>
        <w:t xml:space="preserve">submit </w:t>
      </w:r>
      <w:r w:rsidRPr="0061237E">
        <w:rPr>
          <w:bCs/>
        </w:rPr>
        <w:t>the status of the pretreatment program implementation with the next ROWD.  A pretreatment program is required to prevent the introduction of pollutants, which will interfere with treatment plant operations or sludge disposal and prevent pass through of pollutants that exceed water quality objectives, standards or permit limitations. Alternatively, if the Discharger pursues regionalization with the City of Rio Vista Northwest Wastewater Treatment Facility and secures funding over the next permit term, the Discharger shall submit proof of progress on regionalization efforts with the next ROWD.</w:t>
      </w:r>
      <w:r>
        <w:rPr>
          <w:bCs/>
        </w:rPr>
        <w:t xml:space="preserve"> </w:t>
      </w:r>
    </w:p>
    <w:p w14:paraId="3D2E8021" w14:textId="77777777" w:rsidR="00D76A8A" w:rsidRPr="00A232A2" w:rsidRDefault="00D76A8A" w:rsidP="00A232A2">
      <w:pPr>
        <w:spacing w:after="120"/>
        <w:ind w:left="274" w:hanging="274"/>
        <w:rPr>
          <w:sz w:val="24"/>
          <w:szCs w:val="24"/>
        </w:rPr>
      </w:pPr>
    </w:p>
    <w:sectPr w:rsidR="00D76A8A" w:rsidRPr="00A232A2" w:rsidSect="007C4CE4">
      <w:type w:val="continuous"/>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74A39" w14:textId="77777777" w:rsidR="003572C8" w:rsidRDefault="003572C8" w:rsidP="00656E73">
      <w:r>
        <w:separator/>
      </w:r>
    </w:p>
  </w:endnote>
  <w:endnote w:type="continuationSeparator" w:id="0">
    <w:p w14:paraId="2C5625EA" w14:textId="77777777" w:rsidR="003572C8" w:rsidRDefault="003572C8" w:rsidP="00656E73">
      <w:r>
        <w:continuationSeparator/>
      </w:r>
    </w:p>
  </w:endnote>
  <w:endnote w:type="continuationNotice" w:id="1">
    <w:p w14:paraId="7D95401E" w14:textId="77777777" w:rsidR="00880267" w:rsidRDefault="00880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F9D0F" w14:textId="77777777" w:rsidR="003572C8" w:rsidRDefault="003572C8" w:rsidP="00656E73">
      <w:r>
        <w:separator/>
      </w:r>
    </w:p>
  </w:footnote>
  <w:footnote w:type="continuationSeparator" w:id="0">
    <w:p w14:paraId="590DE851" w14:textId="77777777" w:rsidR="003572C8" w:rsidRDefault="003572C8" w:rsidP="00656E73">
      <w:r>
        <w:continuationSeparator/>
      </w:r>
    </w:p>
  </w:footnote>
  <w:footnote w:type="continuationNotice" w:id="1">
    <w:p w14:paraId="650E6FAA" w14:textId="77777777" w:rsidR="00880267" w:rsidRDefault="008802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B434C"/>
    <w:multiLevelType w:val="hybridMultilevel"/>
    <w:tmpl w:val="0C50CE60"/>
    <w:lvl w:ilvl="0" w:tplc="F2146CE4">
      <w:start w:val="1"/>
      <w:numFmt w:val="decimal"/>
      <w:lvlText w:val="%1."/>
      <w:lvlJc w:val="left"/>
      <w:pPr>
        <w:ind w:left="940" w:hanging="360"/>
      </w:pPr>
      <w:rPr>
        <w:rFonts w:ascii="Arial" w:eastAsia="Arial" w:hAnsi="Arial" w:cs="Arial" w:hint="default"/>
        <w:b w:val="0"/>
        <w:bCs w:val="0"/>
        <w:i w:val="0"/>
        <w:iCs w:val="0"/>
        <w:w w:val="100"/>
        <w:sz w:val="24"/>
        <w:szCs w:val="24"/>
        <w:lang w:val="en-US" w:eastAsia="en-US" w:bidi="ar-SA"/>
      </w:rPr>
    </w:lvl>
    <w:lvl w:ilvl="1" w:tplc="BECC152C">
      <w:numFmt w:val="bullet"/>
      <w:lvlText w:val="•"/>
      <w:lvlJc w:val="left"/>
      <w:pPr>
        <w:ind w:left="1886" w:hanging="360"/>
      </w:pPr>
      <w:rPr>
        <w:rFonts w:hint="default"/>
        <w:lang w:val="en-US" w:eastAsia="en-US" w:bidi="ar-SA"/>
      </w:rPr>
    </w:lvl>
    <w:lvl w:ilvl="2" w:tplc="AE8261BC">
      <w:numFmt w:val="bullet"/>
      <w:lvlText w:val="•"/>
      <w:lvlJc w:val="left"/>
      <w:pPr>
        <w:ind w:left="2832" w:hanging="360"/>
      </w:pPr>
      <w:rPr>
        <w:rFonts w:hint="default"/>
        <w:lang w:val="en-US" w:eastAsia="en-US" w:bidi="ar-SA"/>
      </w:rPr>
    </w:lvl>
    <w:lvl w:ilvl="3" w:tplc="EA846BB6">
      <w:numFmt w:val="bullet"/>
      <w:lvlText w:val="•"/>
      <w:lvlJc w:val="left"/>
      <w:pPr>
        <w:ind w:left="3778" w:hanging="360"/>
      </w:pPr>
      <w:rPr>
        <w:rFonts w:hint="default"/>
        <w:lang w:val="en-US" w:eastAsia="en-US" w:bidi="ar-SA"/>
      </w:rPr>
    </w:lvl>
    <w:lvl w:ilvl="4" w:tplc="BACE103E">
      <w:numFmt w:val="bullet"/>
      <w:lvlText w:val="•"/>
      <w:lvlJc w:val="left"/>
      <w:pPr>
        <w:ind w:left="4724" w:hanging="360"/>
      </w:pPr>
      <w:rPr>
        <w:rFonts w:hint="default"/>
        <w:lang w:val="en-US" w:eastAsia="en-US" w:bidi="ar-SA"/>
      </w:rPr>
    </w:lvl>
    <w:lvl w:ilvl="5" w:tplc="85A6CF48">
      <w:numFmt w:val="bullet"/>
      <w:lvlText w:val="•"/>
      <w:lvlJc w:val="left"/>
      <w:pPr>
        <w:ind w:left="5670" w:hanging="360"/>
      </w:pPr>
      <w:rPr>
        <w:rFonts w:hint="default"/>
        <w:lang w:val="en-US" w:eastAsia="en-US" w:bidi="ar-SA"/>
      </w:rPr>
    </w:lvl>
    <w:lvl w:ilvl="6" w:tplc="B55AD1F6">
      <w:numFmt w:val="bullet"/>
      <w:lvlText w:val="•"/>
      <w:lvlJc w:val="left"/>
      <w:pPr>
        <w:ind w:left="6616" w:hanging="360"/>
      </w:pPr>
      <w:rPr>
        <w:rFonts w:hint="default"/>
        <w:lang w:val="en-US" w:eastAsia="en-US" w:bidi="ar-SA"/>
      </w:rPr>
    </w:lvl>
    <w:lvl w:ilvl="7" w:tplc="8474F396">
      <w:numFmt w:val="bullet"/>
      <w:lvlText w:val="•"/>
      <w:lvlJc w:val="left"/>
      <w:pPr>
        <w:ind w:left="7562" w:hanging="360"/>
      </w:pPr>
      <w:rPr>
        <w:rFonts w:hint="default"/>
        <w:lang w:val="en-US" w:eastAsia="en-US" w:bidi="ar-SA"/>
      </w:rPr>
    </w:lvl>
    <w:lvl w:ilvl="8" w:tplc="7046C7CC">
      <w:numFmt w:val="bullet"/>
      <w:lvlText w:val="•"/>
      <w:lvlJc w:val="left"/>
      <w:pPr>
        <w:ind w:left="8508" w:hanging="360"/>
      </w:pPr>
      <w:rPr>
        <w:rFonts w:hint="default"/>
        <w:lang w:val="en-US" w:eastAsia="en-US" w:bidi="ar-SA"/>
      </w:rPr>
    </w:lvl>
  </w:abstractNum>
  <w:num w:numId="1" w16cid:durableId="133125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C6"/>
    <w:rsid w:val="00005CB6"/>
    <w:rsid w:val="00007113"/>
    <w:rsid w:val="0001450C"/>
    <w:rsid w:val="00024565"/>
    <w:rsid w:val="000359EB"/>
    <w:rsid w:val="000447D2"/>
    <w:rsid w:val="00055EBF"/>
    <w:rsid w:val="00065475"/>
    <w:rsid w:val="0008708F"/>
    <w:rsid w:val="000B4DB5"/>
    <w:rsid w:val="000B7C63"/>
    <w:rsid w:val="000C60A4"/>
    <w:rsid w:val="000C741B"/>
    <w:rsid w:val="000F4759"/>
    <w:rsid w:val="00112FC0"/>
    <w:rsid w:val="00116D2B"/>
    <w:rsid w:val="00121D32"/>
    <w:rsid w:val="001227A7"/>
    <w:rsid w:val="00125397"/>
    <w:rsid w:val="00142485"/>
    <w:rsid w:val="00160D65"/>
    <w:rsid w:val="001621FE"/>
    <w:rsid w:val="00196969"/>
    <w:rsid w:val="0019722C"/>
    <w:rsid w:val="001C4CD2"/>
    <w:rsid w:val="002115E8"/>
    <w:rsid w:val="00216A34"/>
    <w:rsid w:val="002636F2"/>
    <w:rsid w:val="002821B1"/>
    <w:rsid w:val="002851B7"/>
    <w:rsid w:val="00292839"/>
    <w:rsid w:val="002C72C3"/>
    <w:rsid w:val="002D2971"/>
    <w:rsid w:val="002D4604"/>
    <w:rsid w:val="0031580A"/>
    <w:rsid w:val="00325ACC"/>
    <w:rsid w:val="00356802"/>
    <w:rsid w:val="003572C8"/>
    <w:rsid w:val="00380EDF"/>
    <w:rsid w:val="003E2D90"/>
    <w:rsid w:val="00411BB6"/>
    <w:rsid w:val="00455A4D"/>
    <w:rsid w:val="004727CF"/>
    <w:rsid w:val="00487E86"/>
    <w:rsid w:val="00492C5E"/>
    <w:rsid w:val="004A646C"/>
    <w:rsid w:val="004B1A44"/>
    <w:rsid w:val="004C3F18"/>
    <w:rsid w:val="005765BE"/>
    <w:rsid w:val="005E566F"/>
    <w:rsid w:val="005F027B"/>
    <w:rsid w:val="005F6182"/>
    <w:rsid w:val="00600AF7"/>
    <w:rsid w:val="00643DFD"/>
    <w:rsid w:val="006505C0"/>
    <w:rsid w:val="00656E73"/>
    <w:rsid w:val="006744C6"/>
    <w:rsid w:val="00676EC7"/>
    <w:rsid w:val="0068096F"/>
    <w:rsid w:val="0069399B"/>
    <w:rsid w:val="006965CD"/>
    <w:rsid w:val="006B386A"/>
    <w:rsid w:val="007347FA"/>
    <w:rsid w:val="007370A8"/>
    <w:rsid w:val="007405AB"/>
    <w:rsid w:val="00775FF7"/>
    <w:rsid w:val="007877E6"/>
    <w:rsid w:val="00791310"/>
    <w:rsid w:val="007B0D3A"/>
    <w:rsid w:val="007C4CE4"/>
    <w:rsid w:val="008101A1"/>
    <w:rsid w:val="0082252A"/>
    <w:rsid w:val="00836A4B"/>
    <w:rsid w:val="00877565"/>
    <w:rsid w:val="00880267"/>
    <w:rsid w:val="008959B2"/>
    <w:rsid w:val="008C508B"/>
    <w:rsid w:val="008E0EBB"/>
    <w:rsid w:val="0090119F"/>
    <w:rsid w:val="00902F09"/>
    <w:rsid w:val="009655C1"/>
    <w:rsid w:val="009C44DB"/>
    <w:rsid w:val="009E04BE"/>
    <w:rsid w:val="009E2919"/>
    <w:rsid w:val="009F2255"/>
    <w:rsid w:val="00A232A2"/>
    <w:rsid w:val="00A2694E"/>
    <w:rsid w:val="00A318DE"/>
    <w:rsid w:val="00A5747E"/>
    <w:rsid w:val="00A73BD8"/>
    <w:rsid w:val="00A80340"/>
    <w:rsid w:val="00AC0F2D"/>
    <w:rsid w:val="00AD7144"/>
    <w:rsid w:val="00B040A1"/>
    <w:rsid w:val="00B10D75"/>
    <w:rsid w:val="00B26A6E"/>
    <w:rsid w:val="00B468E8"/>
    <w:rsid w:val="00B60BC4"/>
    <w:rsid w:val="00BA2F0E"/>
    <w:rsid w:val="00BA4CCA"/>
    <w:rsid w:val="00BE6141"/>
    <w:rsid w:val="00C062EF"/>
    <w:rsid w:val="00C16EE5"/>
    <w:rsid w:val="00C32465"/>
    <w:rsid w:val="00C428A5"/>
    <w:rsid w:val="00C43DF7"/>
    <w:rsid w:val="00C53257"/>
    <w:rsid w:val="00C57C76"/>
    <w:rsid w:val="00C9599B"/>
    <w:rsid w:val="00D24136"/>
    <w:rsid w:val="00D47132"/>
    <w:rsid w:val="00D73DD4"/>
    <w:rsid w:val="00D754C4"/>
    <w:rsid w:val="00D76A8A"/>
    <w:rsid w:val="00D8236D"/>
    <w:rsid w:val="00DB10F1"/>
    <w:rsid w:val="00DB1461"/>
    <w:rsid w:val="00E07100"/>
    <w:rsid w:val="00E13684"/>
    <w:rsid w:val="00EC0D23"/>
    <w:rsid w:val="00EF7A93"/>
    <w:rsid w:val="00F114E6"/>
    <w:rsid w:val="00F25F14"/>
    <w:rsid w:val="00F31EF2"/>
    <w:rsid w:val="00F329DC"/>
    <w:rsid w:val="00F60CE4"/>
    <w:rsid w:val="00F80B5F"/>
    <w:rsid w:val="00FD0AA5"/>
    <w:rsid w:val="00FD28EB"/>
    <w:rsid w:val="00FD537D"/>
    <w:rsid w:val="115BAB7E"/>
    <w:rsid w:val="12E4AC0D"/>
    <w:rsid w:val="47C73E35"/>
    <w:rsid w:val="5D678788"/>
    <w:rsid w:val="6DABFC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3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A232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C9599B"/>
    <w:pPr>
      <w:widowControl/>
      <w:adjustRightInd w:val="0"/>
      <w:ind w:left="-90" w:firstLine="90"/>
      <w:outlineLvl w:val="1"/>
    </w:pPr>
    <w:rPr>
      <w:rFonts w:eastAsia="Times New Roman"/>
      <w:b/>
      <w:bCs/>
      <w:color w:val="000000"/>
      <w:sz w:val="24"/>
      <w:szCs w:val="24"/>
    </w:rPr>
  </w:style>
  <w:style w:type="paragraph" w:styleId="Heading3">
    <w:name w:val="heading 3"/>
    <w:basedOn w:val="Normal"/>
    <w:next w:val="Normal"/>
    <w:link w:val="Heading3Char"/>
    <w:autoRedefine/>
    <w:uiPriority w:val="9"/>
    <w:semiHidden/>
    <w:unhideWhenUsed/>
    <w:qFormat/>
    <w:rsid w:val="00C9599B"/>
    <w:pPr>
      <w:widowControl/>
      <w:adjustRightInd w:val="0"/>
      <w:outlineLvl w:val="2"/>
    </w:pPr>
    <w:rPr>
      <w:rFonts w:eastAsia="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940" w:hanging="3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775FF7"/>
    <w:rPr>
      <w:sz w:val="16"/>
      <w:szCs w:val="16"/>
    </w:rPr>
  </w:style>
  <w:style w:type="paragraph" w:styleId="CommentText">
    <w:name w:val="annotation text"/>
    <w:basedOn w:val="Normal"/>
    <w:link w:val="CommentTextChar"/>
    <w:uiPriority w:val="99"/>
    <w:unhideWhenUsed/>
    <w:rsid w:val="00775FF7"/>
    <w:rPr>
      <w:sz w:val="20"/>
      <w:szCs w:val="20"/>
    </w:rPr>
  </w:style>
  <w:style w:type="character" w:customStyle="1" w:styleId="CommentTextChar">
    <w:name w:val="Comment Text Char"/>
    <w:basedOn w:val="DefaultParagraphFont"/>
    <w:link w:val="CommentText"/>
    <w:uiPriority w:val="99"/>
    <w:rsid w:val="00775FF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75FF7"/>
    <w:rPr>
      <w:b/>
      <w:bCs/>
    </w:rPr>
  </w:style>
  <w:style w:type="character" w:customStyle="1" w:styleId="CommentSubjectChar">
    <w:name w:val="Comment Subject Char"/>
    <w:basedOn w:val="CommentTextChar"/>
    <w:link w:val="CommentSubject"/>
    <w:uiPriority w:val="99"/>
    <w:semiHidden/>
    <w:rsid w:val="00775FF7"/>
    <w:rPr>
      <w:rFonts w:ascii="Arial" w:eastAsia="Arial" w:hAnsi="Arial" w:cs="Arial"/>
      <w:b/>
      <w:bCs/>
      <w:sz w:val="20"/>
      <w:szCs w:val="20"/>
    </w:rPr>
  </w:style>
  <w:style w:type="character" w:customStyle="1" w:styleId="normaltextrun">
    <w:name w:val="normaltextrun"/>
    <w:basedOn w:val="DefaultParagraphFont"/>
    <w:rsid w:val="00775FF7"/>
  </w:style>
  <w:style w:type="character" w:customStyle="1" w:styleId="eop">
    <w:name w:val="eop"/>
    <w:basedOn w:val="DefaultParagraphFont"/>
    <w:rsid w:val="00775FF7"/>
  </w:style>
  <w:style w:type="paragraph" w:styleId="Revision">
    <w:name w:val="Revision"/>
    <w:hidden/>
    <w:uiPriority w:val="99"/>
    <w:semiHidden/>
    <w:rsid w:val="00791310"/>
    <w:pPr>
      <w:widowControl/>
      <w:autoSpaceDE/>
      <w:autoSpaceDN/>
    </w:pPr>
    <w:rPr>
      <w:rFonts w:ascii="Arial" w:eastAsia="Arial" w:hAnsi="Arial" w:cs="Arial"/>
    </w:rPr>
  </w:style>
  <w:style w:type="paragraph" w:customStyle="1" w:styleId="BodyNumber1125">
    <w:name w:val="Body Number 1.125"/>
    <w:basedOn w:val="Normal"/>
    <w:next w:val="Normal"/>
    <w:link w:val="BodyNumber1125Char"/>
    <w:rsid w:val="005E566F"/>
    <w:pPr>
      <w:widowControl/>
      <w:tabs>
        <w:tab w:val="left" w:pos="2160"/>
      </w:tabs>
      <w:autoSpaceDE/>
      <w:autoSpaceDN/>
      <w:spacing w:before="120" w:after="240"/>
      <w:ind w:left="2160" w:hanging="540"/>
    </w:pPr>
    <w:rPr>
      <w:rFonts w:eastAsia="Times New Roman" w:cs="Times New Roman"/>
      <w:sz w:val="24"/>
    </w:rPr>
  </w:style>
  <w:style w:type="character" w:customStyle="1" w:styleId="BodyNumber1125Char">
    <w:name w:val="Body Number 1.125 Char"/>
    <w:basedOn w:val="DefaultParagraphFont"/>
    <w:link w:val="BodyNumber1125"/>
    <w:rsid w:val="005E566F"/>
    <w:rPr>
      <w:rFonts w:ascii="Arial" w:eastAsia="Times New Roman" w:hAnsi="Arial" w:cs="Times New Roman"/>
      <w:sz w:val="24"/>
    </w:rPr>
  </w:style>
  <w:style w:type="character" w:customStyle="1" w:styleId="Heading2Char">
    <w:name w:val="Heading 2 Char"/>
    <w:basedOn w:val="DefaultParagraphFont"/>
    <w:link w:val="Heading2"/>
    <w:uiPriority w:val="9"/>
    <w:rsid w:val="00C9599B"/>
    <w:rPr>
      <w:rFonts w:ascii="Arial" w:eastAsia="Times New Roman" w:hAnsi="Arial" w:cs="Arial"/>
      <w:b/>
      <w:bCs/>
      <w:color w:val="000000"/>
      <w:sz w:val="24"/>
      <w:szCs w:val="24"/>
    </w:rPr>
  </w:style>
  <w:style w:type="character" w:customStyle="1" w:styleId="Heading3Char">
    <w:name w:val="Heading 3 Char"/>
    <w:basedOn w:val="DefaultParagraphFont"/>
    <w:link w:val="Heading3"/>
    <w:uiPriority w:val="9"/>
    <w:semiHidden/>
    <w:rsid w:val="00C9599B"/>
    <w:rPr>
      <w:rFonts w:ascii="Arial" w:eastAsia="Times New Roman" w:hAnsi="Arial" w:cs="Arial"/>
      <w:b/>
      <w:bCs/>
      <w:color w:val="000000"/>
      <w:sz w:val="24"/>
      <w:szCs w:val="24"/>
    </w:rPr>
  </w:style>
  <w:style w:type="character" w:customStyle="1" w:styleId="Heading1Char">
    <w:name w:val="Heading 1 Char"/>
    <w:basedOn w:val="DefaultParagraphFont"/>
    <w:link w:val="Heading1"/>
    <w:uiPriority w:val="9"/>
    <w:rsid w:val="00A232A2"/>
    <w:rPr>
      <w:rFonts w:asciiTheme="majorHAnsi" w:eastAsiaTheme="majorEastAsia" w:hAnsiTheme="majorHAnsi" w:cstheme="majorBidi"/>
      <w:color w:val="365F91" w:themeColor="accent1" w:themeShade="BF"/>
      <w:sz w:val="32"/>
      <w:szCs w:val="32"/>
    </w:rPr>
  </w:style>
  <w:style w:type="paragraph" w:customStyle="1" w:styleId="BodyText075">
    <w:name w:val="Body Text 0.75"/>
    <w:basedOn w:val="Normal"/>
    <w:rsid w:val="00D76A8A"/>
    <w:pPr>
      <w:widowControl/>
      <w:tabs>
        <w:tab w:val="left" w:pos="2160"/>
      </w:tabs>
      <w:autoSpaceDE/>
      <w:autoSpaceDN/>
      <w:spacing w:after="240"/>
      <w:ind w:left="1080"/>
    </w:pPr>
    <w:rPr>
      <w:rFonts w:eastAsia="Times New Roman" w:cs="Times New Roman"/>
      <w:sz w:val="24"/>
    </w:rPr>
  </w:style>
  <w:style w:type="paragraph" w:customStyle="1" w:styleId="BodyText15">
    <w:name w:val="Body Text 1.5"/>
    <w:basedOn w:val="Normal"/>
    <w:rsid w:val="00D76A8A"/>
    <w:pPr>
      <w:widowControl/>
      <w:autoSpaceDE/>
      <w:autoSpaceDN/>
      <w:spacing w:before="240" w:after="240"/>
      <w:ind w:left="2520"/>
    </w:pPr>
    <w:rPr>
      <w:rFonts w:eastAsia="Times New Roman" w:cs="Times New Roman"/>
      <w:sz w:val="24"/>
    </w:rPr>
  </w:style>
  <w:style w:type="table" w:styleId="TableGrid">
    <w:name w:val="Table Grid"/>
    <w:basedOn w:val="TableNormal"/>
    <w:uiPriority w:val="59"/>
    <w:rsid w:val="00B040A1"/>
    <w:pPr>
      <w:widowControl/>
      <w:autoSpaceDE/>
      <w:autoSpaceDN/>
    </w:pPr>
    <w:rPr>
      <w:rFonts w:ascii="Arial" w:eastAsia="Times New Roman" w:hAnsi="Arial"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ata">
    <w:name w:val="Table Data"/>
    <w:basedOn w:val="Normal"/>
    <w:link w:val="TableDataChar"/>
    <w:qFormat/>
    <w:rsid w:val="00B040A1"/>
    <w:pPr>
      <w:widowControl/>
      <w:autoSpaceDE/>
      <w:autoSpaceDN/>
    </w:pPr>
    <w:rPr>
      <w:rFonts w:eastAsia="Times New Roman"/>
      <w:sz w:val="24"/>
      <w:szCs w:val="24"/>
    </w:rPr>
  </w:style>
  <w:style w:type="character" w:customStyle="1" w:styleId="TableDataChar">
    <w:name w:val="Table Data Char"/>
    <w:basedOn w:val="DefaultParagraphFont"/>
    <w:link w:val="TableData"/>
    <w:rsid w:val="00B040A1"/>
    <w:rPr>
      <w:rFonts w:ascii="Arial" w:eastAsia="Times New Roman" w:hAnsi="Arial" w:cs="Arial"/>
      <w:sz w:val="24"/>
      <w:szCs w:val="24"/>
    </w:rPr>
  </w:style>
  <w:style w:type="paragraph" w:styleId="Header">
    <w:name w:val="header"/>
    <w:basedOn w:val="Normal"/>
    <w:link w:val="HeaderChar"/>
    <w:uiPriority w:val="99"/>
    <w:unhideWhenUsed/>
    <w:rsid w:val="00656E73"/>
    <w:pPr>
      <w:tabs>
        <w:tab w:val="center" w:pos="4680"/>
        <w:tab w:val="right" w:pos="9360"/>
      </w:tabs>
    </w:pPr>
  </w:style>
  <w:style w:type="character" w:customStyle="1" w:styleId="HeaderChar">
    <w:name w:val="Header Char"/>
    <w:basedOn w:val="DefaultParagraphFont"/>
    <w:link w:val="Header"/>
    <w:uiPriority w:val="99"/>
    <w:rsid w:val="00656E73"/>
    <w:rPr>
      <w:rFonts w:ascii="Arial" w:eastAsia="Arial" w:hAnsi="Arial" w:cs="Arial"/>
    </w:rPr>
  </w:style>
  <w:style w:type="paragraph" w:styleId="Footer">
    <w:name w:val="footer"/>
    <w:basedOn w:val="Normal"/>
    <w:link w:val="FooterChar"/>
    <w:uiPriority w:val="99"/>
    <w:unhideWhenUsed/>
    <w:rsid w:val="00656E73"/>
    <w:pPr>
      <w:tabs>
        <w:tab w:val="center" w:pos="4680"/>
        <w:tab w:val="right" w:pos="9360"/>
      </w:tabs>
    </w:pPr>
  </w:style>
  <w:style w:type="character" w:customStyle="1" w:styleId="FooterChar">
    <w:name w:val="Footer Char"/>
    <w:basedOn w:val="DefaultParagraphFont"/>
    <w:link w:val="Footer"/>
    <w:uiPriority w:val="99"/>
    <w:rsid w:val="00656E7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462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720B912CD8344D8BAA10931EC3921B" ma:contentTypeVersion="16" ma:contentTypeDescription="Create a new document." ma:contentTypeScope="" ma:versionID="684cb6ac80e3aecddc19fdb0eab8ac4a">
  <xsd:schema xmlns:xsd="http://www.w3.org/2001/XMLSchema" xmlns:xs="http://www.w3.org/2001/XMLSchema" xmlns:p="http://schemas.microsoft.com/office/2006/metadata/properties" xmlns:ns2="951bc721-9f36-459d-a8e8-fb5a3a4fd3cb" xmlns:ns3="851dfaa3-aae8-4c03-b90c-7dd4a6526d0d" targetNamespace="http://schemas.microsoft.com/office/2006/metadata/properties" ma:root="true" ma:fieldsID="40206e27ca45d7809961ed9f8c7449e6" ns2:_="" ns3:_="">
    <xsd:import namespace="951bc721-9f36-459d-a8e8-fb5a3a4fd3cb"/>
    <xsd:import namespace="851dfaa3-aae8-4c03-b90c-7dd4a6526d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bc721-9f36-459d-a8e8-fb5a3a4fd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dfaa3-aae8-4c03-b90c-7dd4a6526d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bde447f-9c6c-4421-af29-e30b317a6074}" ma:internalName="TaxCatchAll" ma:showField="CatchAllData" ma:web="851dfaa3-aae8-4c03-b90c-7dd4a6526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1bc721-9f36-459d-a8e8-fb5a3a4fd3cb">
      <Terms xmlns="http://schemas.microsoft.com/office/infopath/2007/PartnerControls"/>
    </lcf76f155ced4ddcb4097134ff3c332f>
    <TaxCatchAll xmlns="851dfaa3-aae8-4c03-b90c-7dd4a6526d0d" xsi:nil="true"/>
  </documentManagement>
</p:properties>
</file>

<file path=customXml/itemProps1.xml><?xml version="1.0" encoding="utf-8"?>
<ds:datastoreItem xmlns:ds="http://schemas.openxmlformats.org/officeDocument/2006/customXml" ds:itemID="{7F73B51B-228C-4709-AD44-B951299AE549}">
  <ds:schemaRefs>
    <ds:schemaRef ds:uri="http://schemas.microsoft.com/sharepoint/v3/contenttype/forms"/>
  </ds:schemaRefs>
</ds:datastoreItem>
</file>

<file path=customXml/itemProps2.xml><?xml version="1.0" encoding="utf-8"?>
<ds:datastoreItem xmlns:ds="http://schemas.openxmlformats.org/officeDocument/2006/customXml" ds:itemID="{4597692B-6C8B-49DB-A1F4-659CDBA8C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bc721-9f36-459d-a8e8-fb5a3a4fd3cb"/>
    <ds:schemaRef ds:uri="851dfaa3-aae8-4c03-b90c-7dd4a6526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BF61F-AA3A-492A-8A84-642B81FB0F40}">
  <ds:schemaRefs>
    <ds:schemaRef ds:uri="951bc721-9f36-459d-a8e8-fb5a3a4fd3cb"/>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 ds:uri="851dfaa3-aae8-4c03-b90c-7dd4a6526d0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City of Rio Vista</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Rio Vista</dc:title>
  <dc:subject>Late Revisions</dc:subject>
  <dc:creator/>
  <cp:keywords/>
  <cp:lastModifiedBy/>
  <cp:revision>1</cp:revision>
  <dcterms:created xsi:type="dcterms:W3CDTF">2024-10-11T18:33:00Z</dcterms:created>
  <dcterms:modified xsi:type="dcterms:W3CDTF">2024-10-11T18:33:00Z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0x0101001E720B912CD8344D8BAA10931EC3921B</vt:lpwstr>
  </property>
</Properties>
</file>