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E9CB" w14:textId="619EDDEB" w:rsidR="007E31BE" w:rsidRPr="00B3235D" w:rsidRDefault="223A2937" w:rsidP="007E31BE">
      <w:pPr>
        <w:pStyle w:val="Title"/>
        <w:rPr>
          <w:rFonts w:ascii="Arial" w:hAnsi="Arial" w:cs="Arial"/>
          <w:color w:val="BF4E14" w:themeColor="accent2" w:themeShade="BF"/>
          <w:sz w:val="24"/>
          <w:szCs w:val="24"/>
        </w:rPr>
      </w:pPr>
      <w:r w:rsidRPr="00B3235D">
        <w:rPr>
          <w:rFonts w:ascii="Arial" w:hAnsi="Arial" w:cs="Arial"/>
          <w:color w:val="BF4E14" w:themeColor="accent2" w:themeShade="BF"/>
          <w:sz w:val="24"/>
          <w:szCs w:val="24"/>
        </w:rPr>
        <w:t>(</w:t>
      </w:r>
      <w:r w:rsidR="00074B12">
        <w:rPr>
          <w:rFonts w:ascii="Arial" w:hAnsi="Arial" w:cs="Arial"/>
          <w:color w:val="BF4E14" w:themeColor="accent2" w:themeShade="BF"/>
          <w:sz w:val="24"/>
          <w:szCs w:val="24"/>
        </w:rPr>
        <w:t>Orange</w:t>
      </w:r>
      <w:r w:rsidR="00074B12" w:rsidRPr="00B3235D">
        <w:rPr>
          <w:rFonts w:ascii="Arial" w:hAnsi="Arial" w:cs="Arial"/>
          <w:color w:val="BF4E14" w:themeColor="accent2" w:themeShade="BF"/>
          <w:sz w:val="24"/>
          <w:szCs w:val="24"/>
        </w:rPr>
        <w:t xml:space="preserve"> </w:t>
      </w:r>
      <w:r w:rsidRPr="00B3235D">
        <w:rPr>
          <w:rFonts w:ascii="Arial" w:hAnsi="Arial" w:cs="Arial"/>
          <w:color w:val="BF4E14" w:themeColor="accent2" w:themeShade="BF"/>
          <w:sz w:val="24"/>
          <w:szCs w:val="24"/>
        </w:rPr>
        <w:t>text</w:t>
      </w:r>
      <w:r w:rsidR="24F04ACE" w:rsidRPr="00B3235D">
        <w:rPr>
          <w:rFonts w:ascii="Arial" w:hAnsi="Arial" w:cs="Arial"/>
          <w:color w:val="BF4E14" w:themeColor="accent2" w:themeShade="BF"/>
          <w:sz w:val="24"/>
          <w:szCs w:val="24"/>
        </w:rPr>
        <w:t xml:space="preserve"> is template instructions, </w:t>
      </w:r>
      <w:r w:rsidR="0F12C358" w:rsidRPr="00B3235D">
        <w:rPr>
          <w:rFonts w:ascii="Arial" w:hAnsi="Arial" w:cs="Arial"/>
          <w:color w:val="BF4E14" w:themeColor="accent2" w:themeShade="BF"/>
          <w:sz w:val="24"/>
          <w:szCs w:val="24"/>
        </w:rPr>
        <w:t xml:space="preserve">remove </w:t>
      </w:r>
      <w:r w:rsidR="479FA0CD" w:rsidRPr="00B3235D">
        <w:rPr>
          <w:rFonts w:ascii="Arial" w:hAnsi="Arial" w:cs="Arial"/>
          <w:color w:val="BF4E14" w:themeColor="accent2" w:themeShade="BF"/>
          <w:sz w:val="24"/>
          <w:szCs w:val="24"/>
        </w:rPr>
        <w:t>before p</w:t>
      </w:r>
      <w:r w:rsidR="6B87527A" w:rsidRPr="00B3235D">
        <w:rPr>
          <w:rFonts w:ascii="Arial" w:hAnsi="Arial" w:cs="Arial"/>
          <w:color w:val="BF4E14" w:themeColor="accent2" w:themeShade="BF"/>
          <w:sz w:val="24"/>
          <w:szCs w:val="24"/>
        </w:rPr>
        <w:t xml:space="preserve">roviding </w:t>
      </w:r>
      <w:r w:rsidR="479FA0CD" w:rsidRPr="00B3235D">
        <w:rPr>
          <w:rFonts w:ascii="Arial" w:hAnsi="Arial" w:cs="Arial"/>
          <w:color w:val="BF4E14" w:themeColor="accent2" w:themeShade="BF"/>
          <w:sz w:val="24"/>
          <w:szCs w:val="24"/>
        </w:rPr>
        <w:t>notice</w:t>
      </w:r>
      <w:r w:rsidRPr="00B3235D">
        <w:rPr>
          <w:rFonts w:ascii="Arial" w:hAnsi="Arial" w:cs="Arial"/>
          <w:color w:val="BF4E14" w:themeColor="accent2" w:themeShade="BF"/>
          <w:sz w:val="24"/>
          <w:szCs w:val="24"/>
        </w:rPr>
        <w:t xml:space="preserve">) </w:t>
      </w:r>
    </w:p>
    <w:p w14:paraId="24EBE98A" w14:textId="033DEFDF" w:rsidR="007E31BE" w:rsidRDefault="223A2937" w:rsidP="007E31BE">
      <w:pPr>
        <w:pStyle w:val="Title"/>
        <w:rPr>
          <w:rFonts w:ascii="Arial" w:hAnsi="Arial" w:cs="Arial"/>
          <w:color w:val="0000FF"/>
          <w:sz w:val="24"/>
          <w:szCs w:val="24"/>
        </w:rPr>
      </w:pPr>
      <w:r w:rsidRPr="2F61FA25">
        <w:rPr>
          <w:rFonts w:ascii="Arial" w:hAnsi="Arial" w:cs="Arial"/>
          <w:color w:val="0000FF"/>
          <w:sz w:val="24"/>
          <w:szCs w:val="24"/>
        </w:rPr>
        <w:t>([Replace] blue text</w:t>
      </w:r>
      <w:r w:rsidR="0DA87906" w:rsidRPr="2F61FA25">
        <w:rPr>
          <w:rFonts w:ascii="Arial" w:hAnsi="Arial" w:cs="Arial"/>
          <w:color w:val="0000FF"/>
          <w:sz w:val="24"/>
          <w:szCs w:val="24"/>
        </w:rPr>
        <w:t xml:space="preserve"> with water system information</w:t>
      </w:r>
      <w:r w:rsidRPr="2F61FA25">
        <w:rPr>
          <w:rFonts w:ascii="Arial" w:hAnsi="Arial" w:cs="Arial"/>
          <w:color w:val="0000FF"/>
          <w:sz w:val="24"/>
          <w:szCs w:val="24"/>
        </w:rPr>
        <w:t>)</w:t>
      </w:r>
    </w:p>
    <w:p w14:paraId="096B0FFA" w14:textId="2A0329BC" w:rsidR="007E31BE" w:rsidRPr="00DC3913" w:rsidRDefault="223A2937" w:rsidP="007E31BE">
      <w:pPr>
        <w:rPr>
          <w:rFonts w:cs="Arial"/>
          <w:color w:val="008574"/>
        </w:rPr>
      </w:pPr>
      <w:r w:rsidRPr="00DC3913">
        <w:rPr>
          <w:rFonts w:cs="Arial"/>
          <w:color w:val="008574"/>
        </w:rPr>
        <w:t>(Green text is conditional</w:t>
      </w:r>
      <w:r w:rsidR="36BF7A81" w:rsidRPr="00DC3913">
        <w:rPr>
          <w:rFonts w:cs="Arial"/>
          <w:color w:val="008574"/>
        </w:rPr>
        <w:t>;</w:t>
      </w:r>
      <w:r w:rsidR="30EA96B1" w:rsidRPr="00DC3913">
        <w:rPr>
          <w:rFonts w:cs="Arial"/>
          <w:color w:val="008574"/>
        </w:rPr>
        <w:t xml:space="preserve"> </w:t>
      </w:r>
      <w:r w:rsidR="7FD0D41B" w:rsidRPr="00DC3913">
        <w:rPr>
          <w:rFonts w:cs="Arial"/>
          <w:color w:val="008574"/>
        </w:rPr>
        <w:t xml:space="preserve">remove </w:t>
      </w:r>
      <w:r w:rsidR="30EA96B1" w:rsidRPr="00DC3913">
        <w:rPr>
          <w:rFonts w:cs="Arial"/>
          <w:color w:val="008574"/>
        </w:rPr>
        <w:t>non-applicable text</w:t>
      </w:r>
      <w:r w:rsidR="7AC85A68" w:rsidRPr="00DC3913">
        <w:rPr>
          <w:rFonts w:cs="Arial"/>
          <w:color w:val="008574"/>
        </w:rPr>
        <w:t>)</w:t>
      </w:r>
    </w:p>
    <w:p w14:paraId="6B50B02D" w14:textId="22F8EBED" w:rsidR="007E31BE" w:rsidRPr="00B3235D" w:rsidRDefault="223A2937" w:rsidP="007E31BE">
      <w:pPr>
        <w:pStyle w:val="Default"/>
        <w:rPr>
          <w:color w:val="BF4E14" w:themeColor="accent2" w:themeShade="BF"/>
        </w:rPr>
      </w:pPr>
      <w:r w:rsidRPr="00B3235D">
        <w:rPr>
          <w:b/>
          <w:bCs/>
          <w:color w:val="BF4E14" w:themeColor="accent2" w:themeShade="BF"/>
        </w:rPr>
        <w:t xml:space="preserve">Example </w:t>
      </w:r>
      <w:r w:rsidR="24053A1C" w:rsidRPr="00B3235D">
        <w:rPr>
          <w:b/>
          <w:bCs/>
          <w:color w:val="BF4E14" w:themeColor="accent2" w:themeShade="BF"/>
        </w:rPr>
        <w:t>Notice</w:t>
      </w:r>
      <w:r w:rsidRPr="00B3235D">
        <w:rPr>
          <w:b/>
          <w:bCs/>
          <w:color w:val="BF4E14" w:themeColor="accent2" w:themeShade="BF"/>
        </w:rPr>
        <w:t xml:space="preserve"> required by Health and Safe</w:t>
      </w:r>
      <w:r w:rsidR="6C8A841E" w:rsidRPr="00B3235D">
        <w:rPr>
          <w:b/>
          <w:bCs/>
          <w:color w:val="BF4E14" w:themeColor="accent2" w:themeShade="BF"/>
        </w:rPr>
        <w:t>ty</w:t>
      </w:r>
      <w:r w:rsidRPr="00B3235D">
        <w:rPr>
          <w:b/>
          <w:bCs/>
          <w:color w:val="BF4E14" w:themeColor="accent2" w:themeShade="BF"/>
        </w:rPr>
        <w:t xml:space="preserve"> Code §116455 to </w:t>
      </w:r>
      <w:r w:rsidRPr="00B3235D">
        <w:rPr>
          <w:i/>
          <w:iCs/>
          <w:color w:val="BF4E14" w:themeColor="accent2" w:themeShade="BF"/>
        </w:rPr>
        <w:t xml:space="preserve">the water system’s governing body and the governing body of any local agency whose jurisdiction includes areas supplied with drinking water by the retail water system. </w:t>
      </w:r>
      <w:r w:rsidRPr="00B3235D">
        <w:rPr>
          <w:i/>
          <w:iCs/>
          <w:color w:val="BF4E14" w:themeColor="accent2" w:themeShade="BF"/>
          <w:u w:val="single"/>
        </w:rPr>
        <w:t>If the retail water system is regulated by the California Public Utilities Commission, then the retail water system shall also notify the commission.</w:t>
      </w:r>
      <w:r w:rsidRPr="00B3235D">
        <w:rPr>
          <w:color w:val="BF4E14" w:themeColor="accent2" w:themeShade="BF"/>
        </w:rPr>
        <w:t xml:space="preserve"> </w:t>
      </w:r>
      <w:r w:rsidR="65B05469" w:rsidRPr="00B3235D">
        <w:rPr>
          <w:color w:val="BF4E14" w:themeColor="accent2" w:themeShade="BF"/>
        </w:rPr>
        <w:t>Not</w:t>
      </w:r>
      <w:r w:rsidR="16641D1F" w:rsidRPr="00B3235D">
        <w:rPr>
          <w:color w:val="BF4E14" w:themeColor="accent2" w:themeShade="BF"/>
        </w:rPr>
        <w:t xml:space="preserve">ification requirements are linked to each </w:t>
      </w:r>
      <w:r w:rsidR="6B9DEDA9" w:rsidRPr="00B3235D">
        <w:rPr>
          <w:color w:val="BF4E14" w:themeColor="accent2" w:themeShade="BF"/>
        </w:rPr>
        <w:t xml:space="preserve">detection </w:t>
      </w:r>
      <w:r w:rsidR="16641D1F" w:rsidRPr="00B3235D">
        <w:rPr>
          <w:color w:val="BF4E14" w:themeColor="accent2" w:themeShade="BF"/>
        </w:rPr>
        <w:t xml:space="preserve">and should </w:t>
      </w:r>
      <w:r w:rsidR="65BD2026" w:rsidRPr="00B3235D">
        <w:rPr>
          <w:color w:val="BF4E14" w:themeColor="accent2" w:themeShade="BF"/>
        </w:rPr>
        <w:t>be repeated</w:t>
      </w:r>
      <w:r w:rsidR="16641D1F" w:rsidRPr="00B3235D">
        <w:rPr>
          <w:color w:val="BF4E14" w:themeColor="accent2" w:themeShade="BF"/>
        </w:rPr>
        <w:t xml:space="preserve"> </w:t>
      </w:r>
      <w:r w:rsidR="2F98FA3E" w:rsidRPr="00B3235D">
        <w:rPr>
          <w:color w:val="BF4E14" w:themeColor="accent2" w:themeShade="BF"/>
        </w:rPr>
        <w:t xml:space="preserve">at least annually for </w:t>
      </w:r>
      <w:r w:rsidR="50EF18B2" w:rsidRPr="00B3235D">
        <w:rPr>
          <w:color w:val="BF4E14" w:themeColor="accent2" w:themeShade="BF"/>
        </w:rPr>
        <w:t>N</w:t>
      </w:r>
      <w:r w:rsidR="2F98FA3E" w:rsidRPr="00B3235D">
        <w:rPr>
          <w:color w:val="BF4E14" w:themeColor="accent2" w:themeShade="BF"/>
        </w:rPr>
        <w:t xml:space="preserve">otification </w:t>
      </w:r>
      <w:r w:rsidR="50EF18B2" w:rsidRPr="00B3235D">
        <w:rPr>
          <w:color w:val="BF4E14" w:themeColor="accent2" w:themeShade="BF"/>
        </w:rPr>
        <w:t>L</w:t>
      </w:r>
      <w:r w:rsidR="2F98FA3E" w:rsidRPr="00B3235D">
        <w:rPr>
          <w:color w:val="BF4E14" w:themeColor="accent2" w:themeShade="BF"/>
        </w:rPr>
        <w:t>evel exceedance</w:t>
      </w:r>
      <w:r w:rsidR="00AC4AC4" w:rsidRPr="00B3235D">
        <w:rPr>
          <w:color w:val="BF4E14" w:themeColor="accent2" w:themeShade="BF"/>
        </w:rPr>
        <w:t>s</w:t>
      </w:r>
      <w:r w:rsidR="2F98FA3E" w:rsidRPr="00B3235D">
        <w:rPr>
          <w:color w:val="BF4E14" w:themeColor="accent2" w:themeShade="BF"/>
        </w:rPr>
        <w:t xml:space="preserve"> and </w:t>
      </w:r>
      <w:r w:rsidR="50EF18B2" w:rsidRPr="00B3235D">
        <w:rPr>
          <w:color w:val="BF4E14" w:themeColor="accent2" w:themeShade="BF"/>
        </w:rPr>
        <w:t xml:space="preserve">quarterly for Response Level exceedances or until source mitigation </w:t>
      </w:r>
      <w:r w:rsidR="1ACB079B" w:rsidRPr="00B3235D">
        <w:rPr>
          <w:color w:val="BF4E14" w:themeColor="accent2" w:themeShade="BF"/>
        </w:rPr>
        <w:t xml:space="preserve">occurs </w:t>
      </w:r>
      <w:r w:rsidR="50EF18B2" w:rsidRPr="00B3235D">
        <w:rPr>
          <w:color w:val="BF4E14" w:themeColor="accent2" w:themeShade="BF"/>
        </w:rPr>
        <w:t>or</w:t>
      </w:r>
      <w:r w:rsidR="1ACB079B" w:rsidRPr="00B3235D">
        <w:rPr>
          <w:color w:val="BF4E14" w:themeColor="accent2" w:themeShade="BF"/>
        </w:rPr>
        <w:t xml:space="preserve"> exceedances cease.</w:t>
      </w:r>
    </w:p>
    <w:p w14:paraId="11839DB2" w14:textId="43243DA4" w:rsidR="007E31BE" w:rsidRPr="003F14D1" w:rsidRDefault="007E31BE" w:rsidP="007E31BE">
      <w:pPr>
        <w:pStyle w:val="Heading1"/>
        <w:rPr>
          <w:rFonts w:ascii="Arial" w:hAnsi="Arial" w:cs="Arial"/>
          <w:b/>
          <w:sz w:val="24"/>
          <w:szCs w:val="24"/>
        </w:rPr>
      </w:pPr>
      <w:r w:rsidRPr="003F14D1">
        <w:rPr>
          <w:rFonts w:ascii="Arial" w:hAnsi="Arial" w:cs="Arial"/>
          <w:b/>
          <w:color w:val="auto"/>
          <w:sz w:val="24"/>
          <w:szCs w:val="24"/>
        </w:rPr>
        <w:t xml:space="preserve">Subject: Notification of </w:t>
      </w:r>
      <w:r w:rsidR="005003DB" w:rsidRPr="003F14D1">
        <w:rPr>
          <w:rFonts w:ascii="Arial" w:hAnsi="Arial" w:cs="Arial"/>
          <w:b/>
          <w:color w:val="auto"/>
          <w:sz w:val="24"/>
          <w:szCs w:val="24"/>
        </w:rPr>
        <w:t>Manganese</w:t>
      </w:r>
      <w:r w:rsidRPr="003F14D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8A3BC2" w:rsidRPr="00DC3913">
        <w:rPr>
          <w:rStyle w:val="normaltextrun"/>
          <w:rFonts w:ascii="Arial" w:hAnsi="Arial" w:cs="Arial"/>
          <w:b/>
          <w:bCs/>
          <w:color w:val="008574"/>
          <w:sz w:val="24"/>
          <w:szCs w:val="24"/>
          <w:bdr w:val="none" w:sz="0" w:space="0" w:color="auto" w:frame="1"/>
        </w:rPr>
        <w:t xml:space="preserve">Secondary MCL, </w:t>
      </w:r>
      <w:r w:rsidRPr="00DC3913">
        <w:rPr>
          <w:rStyle w:val="normaltextrun"/>
          <w:rFonts w:ascii="Arial" w:hAnsi="Arial" w:cs="Arial"/>
          <w:b/>
          <w:color w:val="008574"/>
          <w:sz w:val="24"/>
          <w:szCs w:val="24"/>
          <w:bdr w:val="none" w:sz="0" w:space="0" w:color="auto" w:frame="1"/>
        </w:rPr>
        <w:t>Notification</w:t>
      </w:r>
      <w:r w:rsidR="00BE0BFF" w:rsidRPr="00DC3913">
        <w:rPr>
          <w:rStyle w:val="normaltextrun"/>
          <w:rFonts w:ascii="Arial" w:hAnsi="Arial" w:cs="Arial"/>
          <w:b/>
          <w:color w:val="008574"/>
          <w:sz w:val="24"/>
          <w:szCs w:val="24"/>
          <w:bdr w:val="none" w:sz="0" w:space="0" w:color="auto" w:frame="1"/>
        </w:rPr>
        <w:t xml:space="preserve"> </w:t>
      </w:r>
      <w:r w:rsidR="00596E9B" w:rsidRPr="00DC3913">
        <w:rPr>
          <w:rStyle w:val="normaltextrun"/>
          <w:rFonts w:ascii="Arial" w:hAnsi="Arial" w:cs="Arial"/>
          <w:b/>
          <w:color w:val="008574"/>
          <w:sz w:val="24"/>
          <w:szCs w:val="24"/>
          <w:bdr w:val="none" w:sz="0" w:space="0" w:color="auto" w:frame="1"/>
        </w:rPr>
        <w:t>and/</w:t>
      </w:r>
      <w:r w:rsidR="00BE0BFF" w:rsidRPr="00DC3913">
        <w:rPr>
          <w:rStyle w:val="normaltextrun"/>
          <w:rFonts w:ascii="Arial" w:hAnsi="Arial" w:cs="Arial"/>
          <w:b/>
          <w:color w:val="008574"/>
          <w:sz w:val="24"/>
          <w:szCs w:val="24"/>
          <w:bdr w:val="none" w:sz="0" w:space="0" w:color="auto" w:frame="1"/>
        </w:rPr>
        <w:t>or Response</w:t>
      </w:r>
      <w:r w:rsidRPr="00DC3913">
        <w:rPr>
          <w:rStyle w:val="normaltextrun"/>
          <w:rFonts w:ascii="Arial" w:hAnsi="Arial" w:cs="Arial"/>
          <w:b/>
          <w:color w:val="008574"/>
          <w:sz w:val="24"/>
          <w:szCs w:val="24"/>
          <w:bdr w:val="none" w:sz="0" w:space="0" w:color="auto" w:frame="1"/>
        </w:rPr>
        <w:t xml:space="preserve"> </w:t>
      </w:r>
      <w:r w:rsidRPr="003F14D1">
        <w:rPr>
          <w:rStyle w:val="normaltextrun"/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Level Exceedance</w:t>
      </w:r>
    </w:p>
    <w:p w14:paraId="01456626" w14:textId="77777777" w:rsidR="007E31BE" w:rsidRDefault="007E31BE" w:rsidP="007E31BE">
      <w:pPr>
        <w:pStyle w:val="Default"/>
      </w:pPr>
    </w:p>
    <w:p w14:paraId="5E6C60EC" w14:textId="51C04E07" w:rsidR="007E31BE" w:rsidRPr="00B6278E" w:rsidRDefault="223A2937" w:rsidP="007E31BE">
      <w:pPr>
        <w:pStyle w:val="Default"/>
      </w:pPr>
      <w:r w:rsidRPr="00B6278E">
        <w:t xml:space="preserve">Dear </w:t>
      </w:r>
      <w:r w:rsidRPr="2F61FA25">
        <w:rPr>
          <w:rFonts w:eastAsiaTheme="majorEastAsia"/>
          <w:color w:val="0000FF"/>
          <w:spacing w:val="-10"/>
          <w:kern w:val="28"/>
        </w:rPr>
        <w:t>[Agency</w:t>
      </w:r>
      <w:r w:rsidR="1716B63E" w:rsidRPr="2F61FA25">
        <w:rPr>
          <w:rFonts w:eastAsiaTheme="majorEastAsia"/>
          <w:color w:val="0000FF"/>
          <w:spacing w:val="-10"/>
          <w:kern w:val="28"/>
        </w:rPr>
        <w:t xml:space="preserve"> Governing Body</w:t>
      </w:r>
      <w:r w:rsidRPr="2F61FA25">
        <w:rPr>
          <w:rFonts w:eastAsiaTheme="majorEastAsia"/>
          <w:color w:val="0000FF"/>
          <w:spacing w:val="-10"/>
          <w:kern w:val="28"/>
        </w:rPr>
        <w:t>]</w:t>
      </w:r>
    </w:p>
    <w:p w14:paraId="7ECF2283" w14:textId="77777777" w:rsidR="007E31BE" w:rsidRPr="00B6278E" w:rsidRDefault="007E31BE" w:rsidP="007E31BE">
      <w:pPr>
        <w:pStyle w:val="Default"/>
      </w:pPr>
    </w:p>
    <w:p w14:paraId="2662C69E" w14:textId="560A67F7" w:rsidR="007E31BE" w:rsidRPr="003F14D1" w:rsidRDefault="007E31BE" w:rsidP="003F14D1">
      <w:pPr>
        <w:pStyle w:val="Default"/>
        <w:spacing w:after="240"/>
        <w:rPr>
          <w:color w:val="0000FF"/>
        </w:rPr>
      </w:pPr>
      <w:r w:rsidRPr="4AD37B51">
        <w:t xml:space="preserve">The purpose of this letter, consistent with Health and Safety Code </w:t>
      </w:r>
      <w:r w:rsidR="00DF3E89">
        <w:t>s</w:t>
      </w:r>
      <w:r w:rsidRPr="4AD37B51">
        <w:t xml:space="preserve">ection 116455, is to inform you of the presence of </w:t>
      </w:r>
      <w:r w:rsidR="00A60FF9">
        <w:rPr>
          <w:color w:val="auto"/>
        </w:rPr>
        <w:t>manganese</w:t>
      </w:r>
      <w:r w:rsidRPr="4AD37B51">
        <w:rPr>
          <w:color w:val="00B050"/>
        </w:rPr>
        <w:t xml:space="preserve"> </w:t>
      </w:r>
      <w:r w:rsidRPr="4AD37B51">
        <w:t xml:space="preserve">in the </w:t>
      </w:r>
      <w:r w:rsidRPr="4AD37B51">
        <w:rPr>
          <w:color w:val="0000FF"/>
        </w:rPr>
        <w:t>[</w:t>
      </w:r>
      <w:r>
        <w:rPr>
          <w:color w:val="0000FF"/>
        </w:rPr>
        <w:t>W</w:t>
      </w:r>
      <w:r w:rsidRPr="4AD37B51">
        <w:rPr>
          <w:color w:val="0000FF"/>
        </w:rPr>
        <w:t xml:space="preserve">ater </w:t>
      </w:r>
      <w:r>
        <w:rPr>
          <w:color w:val="0000FF"/>
        </w:rPr>
        <w:t>S</w:t>
      </w:r>
      <w:r w:rsidRPr="4AD37B51">
        <w:rPr>
          <w:color w:val="0000FF"/>
        </w:rPr>
        <w:t xml:space="preserve">ource, PSCode] </w:t>
      </w:r>
      <w:r w:rsidRPr="4AD37B51">
        <w:t xml:space="preserve">that is currently </w:t>
      </w:r>
      <w:r w:rsidRPr="4AD37B51">
        <w:rPr>
          <w:color w:val="0000FF"/>
        </w:rPr>
        <w:t xml:space="preserve">[Operational Status]. </w:t>
      </w:r>
      <w:r w:rsidRPr="00074B12">
        <w:rPr>
          <w:color w:val="BF4E14" w:themeColor="accent2" w:themeShade="BF"/>
        </w:rPr>
        <w:t xml:space="preserve">(Operational Status options: In service with </w:t>
      </w:r>
      <w:r w:rsidR="00FD2FAF" w:rsidRPr="00074B12">
        <w:rPr>
          <w:color w:val="BF4E14" w:themeColor="accent2" w:themeShade="BF"/>
        </w:rPr>
        <w:t>Manganese</w:t>
      </w:r>
      <w:r w:rsidRPr="00074B12">
        <w:rPr>
          <w:color w:val="BF4E14" w:themeColor="accent2" w:themeShade="BF"/>
        </w:rPr>
        <w:t xml:space="preserve"> </w:t>
      </w:r>
      <w:r w:rsidR="00FD2FAF" w:rsidRPr="00074B12">
        <w:rPr>
          <w:color w:val="BF4E14" w:themeColor="accent2" w:themeShade="BF"/>
        </w:rPr>
        <w:t>T</w:t>
      </w:r>
      <w:r w:rsidRPr="00074B12">
        <w:rPr>
          <w:color w:val="BF4E14" w:themeColor="accent2" w:themeShade="BF"/>
        </w:rPr>
        <w:t xml:space="preserve">reatment, In service without </w:t>
      </w:r>
      <w:r w:rsidR="00FD2FAF" w:rsidRPr="00074B12">
        <w:rPr>
          <w:color w:val="BF4E14" w:themeColor="accent2" w:themeShade="BF"/>
        </w:rPr>
        <w:t>Manganese</w:t>
      </w:r>
      <w:r w:rsidRPr="00074B12">
        <w:rPr>
          <w:color w:val="BF4E14" w:themeColor="accent2" w:themeShade="BF"/>
        </w:rPr>
        <w:t xml:space="preserve"> Treatment, Out-of-Service, for Emergency Use Only)</w:t>
      </w:r>
      <w:r w:rsidR="00040EF9" w:rsidRPr="00074B12">
        <w:rPr>
          <w:color w:val="BF4E14" w:themeColor="accent2" w:themeShade="BF"/>
        </w:rPr>
        <w:t xml:space="preserve">(Repeat details for each source/detection as applicable) </w:t>
      </w:r>
    </w:p>
    <w:p w14:paraId="04A5CD94" w14:textId="36C17293" w:rsidR="00976C91" w:rsidRPr="00EE1378" w:rsidRDefault="007E31BE" w:rsidP="00976C91">
      <w:pPr>
        <w:pStyle w:val="Default"/>
        <w:rPr>
          <w:color w:val="005E00"/>
        </w:rPr>
      </w:pPr>
      <w:r w:rsidRPr="00B6278E">
        <w:t xml:space="preserve">Pursuant to Health and Safety Code </w:t>
      </w:r>
      <w:r w:rsidR="001734A4">
        <w:t>s</w:t>
      </w:r>
      <w:r w:rsidRPr="00B6278E">
        <w:t>ection</w:t>
      </w:r>
      <w:r w:rsidR="00A60FF9">
        <w:t xml:space="preserve"> </w:t>
      </w:r>
      <w:r w:rsidRPr="00B6278E">
        <w:t xml:space="preserve">116455, the </w:t>
      </w:r>
      <w:r w:rsidRPr="737614A6">
        <w:rPr>
          <w:rFonts w:eastAsiaTheme="majorEastAsia"/>
          <w:color w:val="0000FF"/>
          <w:spacing w:val="-10"/>
          <w:kern w:val="28"/>
        </w:rPr>
        <w:t>[Water System Name]</w:t>
      </w:r>
      <w:r w:rsidRPr="00B6278E">
        <w:t xml:space="preserve"> is required to inform its governing body and the governing body of any local agency whose jurisdiction includes the areas supplied with drinking water by the</w:t>
      </w:r>
      <w:r>
        <w:t xml:space="preserve"> </w:t>
      </w:r>
      <w:r w:rsidRPr="737614A6">
        <w:rPr>
          <w:rFonts w:eastAsiaTheme="majorEastAsia"/>
          <w:color w:val="0000FF"/>
          <w:spacing w:val="-10"/>
          <w:kern w:val="28"/>
        </w:rPr>
        <w:t xml:space="preserve">[Water System Name] </w:t>
      </w:r>
      <w:r w:rsidRPr="00B6278E">
        <w:t xml:space="preserve">of concentrations exceeding </w:t>
      </w:r>
      <w:r w:rsidR="007A2021">
        <w:t xml:space="preserve">the </w:t>
      </w:r>
      <w:r w:rsidR="007A2021" w:rsidRPr="00DC3913">
        <w:rPr>
          <w:color w:val="008574"/>
        </w:rPr>
        <w:t xml:space="preserve">secondary MCL, </w:t>
      </w:r>
      <w:r w:rsidRPr="00DC3913">
        <w:rPr>
          <w:color w:val="008574"/>
        </w:rPr>
        <w:t xml:space="preserve">Notification Level </w:t>
      </w:r>
      <w:r w:rsidR="007A77BA" w:rsidRPr="00DC3913">
        <w:rPr>
          <w:color w:val="008574"/>
        </w:rPr>
        <w:t>and/</w:t>
      </w:r>
      <w:r w:rsidR="004156B1" w:rsidRPr="00DC3913">
        <w:rPr>
          <w:color w:val="008574"/>
        </w:rPr>
        <w:t xml:space="preserve">or Response </w:t>
      </w:r>
      <w:r w:rsidR="004156B1" w:rsidRPr="00EE1378">
        <w:rPr>
          <w:color w:val="005E00"/>
        </w:rPr>
        <w:t xml:space="preserve">Level </w:t>
      </w:r>
      <w:r w:rsidRPr="00B6278E">
        <w:t xml:space="preserve">for </w:t>
      </w:r>
      <w:r w:rsidR="00A60FF9">
        <w:t>manganese</w:t>
      </w:r>
      <w:r w:rsidRPr="00B6278E">
        <w:t xml:space="preserve">. </w:t>
      </w:r>
      <w:r w:rsidR="0011056F" w:rsidRPr="00DC3913">
        <w:rPr>
          <w:color w:val="008574"/>
        </w:rPr>
        <w:t xml:space="preserve">If the retail water system is regulated by the California Public Utilities Commission, then the retail water system shall also notify the commission. </w:t>
      </w:r>
    </w:p>
    <w:p w14:paraId="2694C3DA" w14:textId="77777777" w:rsidR="00976C91" w:rsidRDefault="00976C91" w:rsidP="00976C91">
      <w:pPr>
        <w:pStyle w:val="Default"/>
        <w:rPr>
          <w:i/>
          <w:iCs/>
          <w:color w:val="FF0000"/>
          <w:u w:val="single"/>
        </w:rPr>
      </w:pPr>
    </w:p>
    <w:p w14:paraId="3568805B" w14:textId="67CC603C" w:rsidR="009270A6" w:rsidRDefault="007A2021" w:rsidP="00976C91">
      <w:pPr>
        <w:pStyle w:val="Default"/>
      </w:pPr>
      <w:r>
        <w:t>The secondary MCL is an aesthetic</w:t>
      </w:r>
      <w:r w:rsidR="00311894">
        <w:t>-</w:t>
      </w:r>
      <w:r>
        <w:t xml:space="preserve">based standard </w:t>
      </w:r>
      <w:r w:rsidR="003F14D1" w:rsidRPr="003F14D1">
        <w:t>that is enforceable for community water systems only. T</w:t>
      </w:r>
      <w:r w:rsidRPr="003F14D1">
        <w:t>he</w:t>
      </w:r>
      <w:r>
        <w:t xml:space="preserve"> </w:t>
      </w:r>
      <w:r w:rsidR="007E31BE" w:rsidRPr="00B6278E">
        <w:t xml:space="preserve">Notification </w:t>
      </w:r>
      <w:r w:rsidR="007E31BE">
        <w:t>L</w:t>
      </w:r>
      <w:r w:rsidR="007E31BE" w:rsidRPr="00B6278E">
        <w:t>evel</w:t>
      </w:r>
      <w:r w:rsidR="00A60FF9">
        <w:t>s</w:t>
      </w:r>
      <w:r w:rsidR="007E31BE" w:rsidRPr="00B6278E">
        <w:t xml:space="preserve"> </w:t>
      </w:r>
      <w:r w:rsidR="00615B4A">
        <w:t xml:space="preserve">and Response Levels </w:t>
      </w:r>
      <w:r w:rsidR="007E31BE" w:rsidRPr="00B6278E">
        <w:t xml:space="preserve">are health-based </w:t>
      </w:r>
      <w:r w:rsidR="003F14D1" w:rsidRPr="003F14D1">
        <w:t xml:space="preserve">non-regulatory </w:t>
      </w:r>
      <w:r w:rsidR="007E31BE" w:rsidRPr="00B6278E">
        <w:t xml:space="preserve">advisory levels established by the State Water Resources Control Board (State Water Board), Division of Drinking Water (DDW) for chemicals in drinking water that lack </w:t>
      </w:r>
      <w:r w:rsidR="00615B4A">
        <w:t xml:space="preserve">primary </w:t>
      </w:r>
      <w:r w:rsidR="007E31BE" w:rsidRPr="00B6278E">
        <w:t xml:space="preserve">maximum contaminant levels. </w:t>
      </w:r>
      <w:r w:rsidR="00251D50" w:rsidRPr="00B6278E">
        <w:t xml:space="preserve">When chemicals are found at concentrations greater than their </w:t>
      </w:r>
      <w:r w:rsidR="00251D50">
        <w:t>N</w:t>
      </w:r>
      <w:r w:rsidR="00251D50" w:rsidRPr="00B6278E">
        <w:t xml:space="preserve">otification </w:t>
      </w:r>
      <w:r w:rsidR="00251D50">
        <w:t>or Response L</w:t>
      </w:r>
      <w:r w:rsidR="00251D50" w:rsidRPr="00B6278E">
        <w:t>evel, certain notification requirements and recommendations apply.</w:t>
      </w:r>
    </w:p>
    <w:p w14:paraId="549E7F08" w14:textId="77777777" w:rsidR="00976C91" w:rsidRPr="00976C91" w:rsidRDefault="00976C91" w:rsidP="00976C91">
      <w:pPr>
        <w:pStyle w:val="Default"/>
        <w:rPr>
          <w:i/>
          <w:iCs/>
          <w:color w:val="FF0000"/>
          <w:u w:val="single"/>
        </w:rPr>
      </w:pPr>
    </w:p>
    <w:p w14:paraId="38F581A9" w14:textId="13CDACB8" w:rsidR="005F7255" w:rsidRDefault="00F227D7" w:rsidP="007E31BE">
      <w:pPr>
        <w:pStyle w:val="Default"/>
        <w:spacing w:after="240"/>
      </w:pPr>
      <w:r>
        <w:t>Subdivision (c)(3) of section 116455 of the Health and Safety Code defines n</w:t>
      </w:r>
      <w:r w:rsidR="009270A6" w:rsidRPr="009270A6">
        <w:t xml:space="preserve">otification level </w:t>
      </w:r>
      <w:r>
        <w:t>as</w:t>
      </w:r>
      <w:r w:rsidRPr="009270A6">
        <w:t xml:space="preserve"> </w:t>
      </w:r>
      <w:r w:rsidR="009270A6" w:rsidRPr="009270A6">
        <w:t xml:space="preserve">the concentration level of a contaminant in drinking water delivered for human consumption that </w:t>
      </w:r>
      <w:r w:rsidR="001734A4">
        <w:t>DDW</w:t>
      </w:r>
      <w:r w:rsidR="009270A6" w:rsidRPr="009270A6">
        <w:t xml:space="preserve"> has determined, based on available scientific information, </w:t>
      </w:r>
      <w:r w:rsidR="009270A6" w:rsidRPr="001B15F2">
        <w:rPr>
          <w:i/>
          <w:iCs/>
        </w:rPr>
        <w:t>does not pose a significant health risk but warrants notification</w:t>
      </w:r>
      <w:r w:rsidR="009270A6" w:rsidRPr="009270A6">
        <w:t xml:space="preserve"> pursuant to </w:t>
      </w:r>
      <w:r w:rsidR="005B6FDC" w:rsidRPr="00B6278E">
        <w:t xml:space="preserve">Health and Safety Code </w:t>
      </w:r>
      <w:r w:rsidR="001734A4">
        <w:t>s</w:t>
      </w:r>
      <w:r w:rsidR="005B6FDC" w:rsidRPr="00B6278E">
        <w:t>ection</w:t>
      </w:r>
      <w:r w:rsidR="005B6FDC">
        <w:t xml:space="preserve"> </w:t>
      </w:r>
      <w:r w:rsidR="005B6FDC" w:rsidRPr="00B6278E">
        <w:t>116455</w:t>
      </w:r>
      <w:r w:rsidR="009270A6" w:rsidRPr="009270A6">
        <w:t>.</w:t>
      </w:r>
    </w:p>
    <w:p w14:paraId="2B16FFCE" w14:textId="75B75852" w:rsidR="001734A4" w:rsidRPr="00AF5A71" w:rsidRDefault="00F227D7" w:rsidP="007E31BE">
      <w:pPr>
        <w:pStyle w:val="Default"/>
        <w:spacing w:after="240"/>
      </w:pPr>
      <w:r>
        <w:t>Subdivision (c)(4) defines r</w:t>
      </w:r>
      <w:r w:rsidR="001734A4">
        <w:t xml:space="preserve">esponse level </w:t>
      </w:r>
      <w:r>
        <w:t xml:space="preserve">as </w:t>
      </w:r>
      <w:r w:rsidR="001734A4">
        <w:t xml:space="preserve">the concentration of a contaminant in drinking water delivered for human consumption at which </w:t>
      </w:r>
      <w:r w:rsidR="001734A4" w:rsidRPr="7F3BCCAE">
        <w:rPr>
          <w:i/>
          <w:iCs/>
        </w:rPr>
        <w:t xml:space="preserve">DDW </w:t>
      </w:r>
      <w:r w:rsidR="00BA4C93">
        <w:rPr>
          <w:i/>
          <w:iCs/>
        </w:rPr>
        <w:t>recommends</w:t>
      </w:r>
      <w:r w:rsidR="00040658" w:rsidRPr="00990CFA">
        <w:rPr>
          <w:i/>
          <w:iCs/>
        </w:rPr>
        <w:t xml:space="preserve"> </w:t>
      </w:r>
      <w:r w:rsidR="001734A4" w:rsidRPr="7F3BCCAE">
        <w:rPr>
          <w:i/>
          <w:iCs/>
        </w:rPr>
        <w:t>that</w:t>
      </w:r>
      <w:r w:rsidR="001734A4">
        <w:t xml:space="preserve"> </w:t>
      </w:r>
      <w:r w:rsidR="001734A4" w:rsidRPr="7F3BCCAE">
        <w:rPr>
          <w:i/>
          <w:iCs/>
        </w:rPr>
        <w:lastRenderedPageBreak/>
        <w:t>additional steps, beyond notification pursuant to Health and Safety Code section 116455, be taken to reduce public exposure to the contaminant.</w:t>
      </w:r>
      <w:r w:rsidR="00721B9B">
        <w:rPr>
          <w:i/>
          <w:iCs/>
        </w:rPr>
        <w:t xml:space="preserve"> </w:t>
      </w:r>
      <w:r w:rsidR="00AF5A71">
        <w:t xml:space="preserve">For reasons discussed </w:t>
      </w:r>
      <w:r w:rsidR="00364747">
        <w:t>below</w:t>
      </w:r>
      <w:r w:rsidR="00AF5A71">
        <w:t xml:space="preserve">, </w:t>
      </w:r>
      <w:r w:rsidR="00B32B81">
        <w:t xml:space="preserve">DDW may </w:t>
      </w:r>
      <w:r w:rsidR="00AF5A71">
        <w:t>also</w:t>
      </w:r>
      <w:r w:rsidR="00B32B81">
        <w:t xml:space="preserve"> require</w:t>
      </w:r>
      <w:r w:rsidR="00AF5A71">
        <w:t xml:space="preserve"> mandatory steps that public water system</w:t>
      </w:r>
      <w:r w:rsidR="00520061">
        <w:t xml:space="preserve">s must take when the response level is exceeded. </w:t>
      </w:r>
    </w:p>
    <w:p w14:paraId="2C62BF5E" w14:textId="533A7703" w:rsidR="007E31BE" w:rsidRPr="00C4589E" w:rsidRDefault="007E31BE" w:rsidP="007E31BE">
      <w:pPr>
        <w:pStyle w:val="Default"/>
        <w:spacing w:after="240"/>
        <w:rPr>
          <w:color w:val="FF0000"/>
        </w:rPr>
      </w:pPr>
      <w:r w:rsidRPr="7A087880">
        <w:t>The DDW determined that the</w:t>
      </w:r>
      <w:r w:rsidR="00615B4A">
        <w:t xml:space="preserve"> </w:t>
      </w:r>
      <w:r w:rsidR="00615B4A" w:rsidRPr="00DC3913">
        <w:rPr>
          <w:color w:val="008574"/>
        </w:rPr>
        <w:t>secondary MCL,</w:t>
      </w:r>
      <w:r w:rsidRPr="00DC3913">
        <w:rPr>
          <w:color w:val="008574"/>
        </w:rPr>
        <w:t xml:space="preserve"> Notification </w:t>
      </w:r>
      <w:r w:rsidR="007602FF" w:rsidRPr="00DC3913">
        <w:rPr>
          <w:color w:val="008574"/>
        </w:rPr>
        <w:t xml:space="preserve">and/or Response </w:t>
      </w:r>
      <w:r w:rsidRPr="00DC3913">
        <w:rPr>
          <w:color w:val="008574"/>
        </w:rPr>
        <w:t>Level</w:t>
      </w:r>
      <w:r w:rsidR="00507222" w:rsidRPr="00DC3913">
        <w:rPr>
          <w:color w:val="008574"/>
        </w:rPr>
        <w:t xml:space="preserve"> has</w:t>
      </w:r>
      <w:r w:rsidR="00C94894" w:rsidRPr="00DC3913">
        <w:rPr>
          <w:color w:val="008574"/>
        </w:rPr>
        <w:t>/have</w:t>
      </w:r>
      <w:r w:rsidRPr="00DC3913">
        <w:rPr>
          <w:color w:val="008574"/>
        </w:rPr>
        <w:t xml:space="preserve"> </w:t>
      </w:r>
      <w:r w:rsidRPr="7A087880">
        <w:t>been exceeded specifically for</w:t>
      </w:r>
      <w:r>
        <w:t xml:space="preserve"> </w:t>
      </w:r>
      <w:r w:rsidR="00507222">
        <w:t>manganese</w:t>
      </w:r>
      <w:r>
        <w:t xml:space="preserve"> </w:t>
      </w:r>
      <w:r w:rsidRPr="0DE3303E">
        <w:t xml:space="preserve">as set forth </w:t>
      </w:r>
      <w:r>
        <w:t>in the following table</w:t>
      </w:r>
      <w:r w:rsidR="00507222">
        <w:t>:</w:t>
      </w:r>
      <w:r w:rsidRPr="00C4589E">
        <w:rPr>
          <w:color w:val="FF0000"/>
        </w:rPr>
        <w:t xml:space="preserve"> </w:t>
      </w:r>
    </w:p>
    <w:tbl>
      <w:tblPr>
        <w:tblStyle w:val="TableGrid"/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1505"/>
        <w:gridCol w:w="1500"/>
        <w:gridCol w:w="1920"/>
        <w:gridCol w:w="3355"/>
      </w:tblGrid>
      <w:tr w:rsidR="00AD1FE4" w:rsidRPr="00BD12DF" w14:paraId="344F0990" w14:textId="77777777" w:rsidTr="2F61FA25">
        <w:trPr>
          <w:trHeight w:val="286"/>
          <w:tblHeader/>
          <w:jc w:val="center"/>
        </w:trPr>
        <w:tc>
          <w:tcPr>
            <w:tcW w:w="1435" w:type="dxa"/>
            <w:shd w:val="clear" w:color="auto" w:fill="E59EDC" w:themeFill="accent5" w:themeFillTint="66"/>
          </w:tcPr>
          <w:p w14:paraId="1F08B32E" w14:textId="4DF6D0C0" w:rsidR="00AD1FE4" w:rsidRPr="00AD1FE4" w:rsidRDefault="00AD1FE4" w:rsidP="00744681">
            <w:pPr>
              <w:pStyle w:val="Default"/>
              <w:jc w:val="center"/>
            </w:pPr>
            <w:r>
              <w:t>Secondary MCL</w:t>
            </w:r>
          </w:p>
        </w:tc>
        <w:tc>
          <w:tcPr>
            <w:tcW w:w="1505" w:type="dxa"/>
            <w:shd w:val="clear" w:color="auto" w:fill="E59EDC" w:themeFill="accent5" w:themeFillTint="66"/>
            <w:vAlign w:val="center"/>
          </w:tcPr>
          <w:p w14:paraId="35738069" w14:textId="27EBE04D" w:rsidR="00AD1FE4" w:rsidRPr="00AD1FE4" w:rsidRDefault="00AD1FE4" w:rsidP="00744681">
            <w:pPr>
              <w:pStyle w:val="Default"/>
              <w:jc w:val="center"/>
            </w:pPr>
            <w:r w:rsidRPr="00AD1FE4">
              <w:t>Notification Level*</w:t>
            </w:r>
          </w:p>
        </w:tc>
        <w:tc>
          <w:tcPr>
            <w:tcW w:w="1500" w:type="dxa"/>
            <w:shd w:val="clear" w:color="auto" w:fill="E59EDC" w:themeFill="accent5" w:themeFillTint="66"/>
            <w:vAlign w:val="center"/>
          </w:tcPr>
          <w:p w14:paraId="2B120A26" w14:textId="73CAAD72" w:rsidR="00AD1FE4" w:rsidRPr="00AD1FE4" w:rsidRDefault="00AD1FE4" w:rsidP="00744681">
            <w:pPr>
              <w:pStyle w:val="Default"/>
              <w:jc w:val="center"/>
            </w:pPr>
            <w:r w:rsidRPr="00AD1FE4">
              <w:t>Response Level**</w:t>
            </w:r>
          </w:p>
        </w:tc>
        <w:tc>
          <w:tcPr>
            <w:tcW w:w="1920" w:type="dxa"/>
            <w:shd w:val="clear" w:color="auto" w:fill="E59EDC" w:themeFill="accent5" w:themeFillTint="66"/>
            <w:vAlign w:val="center"/>
          </w:tcPr>
          <w:p w14:paraId="6E1C0AA6" w14:textId="77777777" w:rsidR="00AD1FE4" w:rsidRPr="00AD1FE4" w:rsidRDefault="00AD1FE4" w:rsidP="00744681">
            <w:pPr>
              <w:pStyle w:val="Default"/>
              <w:jc w:val="center"/>
            </w:pPr>
            <w:r w:rsidRPr="00AD1FE4">
              <w:t>Concentration</w:t>
            </w:r>
          </w:p>
        </w:tc>
        <w:tc>
          <w:tcPr>
            <w:tcW w:w="3355" w:type="dxa"/>
            <w:shd w:val="clear" w:color="auto" w:fill="E59EDC" w:themeFill="accent5" w:themeFillTint="66"/>
            <w:vAlign w:val="center"/>
          </w:tcPr>
          <w:p w14:paraId="44D18102" w14:textId="618F281E" w:rsidR="00AD1FE4" w:rsidRPr="00AD1FE4" w:rsidRDefault="00F305CD" w:rsidP="00744681">
            <w:pPr>
              <w:pStyle w:val="Default"/>
              <w:jc w:val="center"/>
            </w:pPr>
            <w:r>
              <w:t xml:space="preserve">Potential </w:t>
            </w:r>
            <w:r w:rsidR="00AD1FE4" w:rsidRPr="00AD1FE4">
              <w:t>Health Effects</w:t>
            </w:r>
          </w:p>
        </w:tc>
      </w:tr>
      <w:tr w:rsidR="00AD1FE4" w:rsidRPr="00BD12DF" w14:paraId="57413DC3" w14:textId="77777777" w:rsidTr="2F61FA25">
        <w:trPr>
          <w:trHeight w:val="530"/>
          <w:jc w:val="center"/>
        </w:trPr>
        <w:tc>
          <w:tcPr>
            <w:tcW w:w="1435" w:type="dxa"/>
            <w:vAlign w:val="center"/>
          </w:tcPr>
          <w:p w14:paraId="7CE3D464" w14:textId="6986B9C6" w:rsidR="00AD1FE4" w:rsidRPr="00AD1FE4" w:rsidRDefault="00AD1FE4" w:rsidP="00AD1FE4">
            <w:pPr>
              <w:pStyle w:val="Default"/>
            </w:pPr>
            <w:r w:rsidRPr="00AD1FE4">
              <w:t>0.05 mg/L</w:t>
            </w:r>
          </w:p>
        </w:tc>
        <w:tc>
          <w:tcPr>
            <w:tcW w:w="1505" w:type="dxa"/>
            <w:vAlign w:val="center"/>
          </w:tcPr>
          <w:p w14:paraId="31B07DFA" w14:textId="0BEC2212" w:rsidR="00AD1FE4" w:rsidRPr="00AD1FE4" w:rsidRDefault="00AD1FE4" w:rsidP="00AD1FE4">
            <w:pPr>
              <w:pStyle w:val="Default"/>
              <w:jc w:val="center"/>
            </w:pPr>
            <w:r w:rsidRPr="00AD1FE4">
              <w:t>0.05 mg/L</w:t>
            </w:r>
          </w:p>
        </w:tc>
        <w:tc>
          <w:tcPr>
            <w:tcW w:w="1500" w:type="dxa"/>
            <w:vAlign w:val="center"/>
          </w:tcPr>
          <w:p w14:paraId="5ADDA5A7" w14:textId="48755B1E" w:rsidR="00AD1FE4" w:rsidRPr="00AD1FE4" w:rsidRDefault="00AD1FE4" w:rsidP="00AD1FE4">
            <w:pPr>
              <w:pStyle w:val="Default"/>
              <w:jc w:val="center"/>
            </w:pPr>
            <w:r w:rsidRPr="00AD1FE4">
              <w:t>0.20 mg/L</w:t>
            </w:r>
          </w:p>
        </w:tc>
        <w:tc>
          <w:tcPr>
            <w:tcW w:w="1920" w:type="dxa"/>
            <w:vAlign w:val="center"/>
          </w:tcPr>
          <w:p w14:paraId="0428DC9A" w14:textId="2FBF3F11" w:rsidR="00AD1FE4" w:rsidRPr="00AD1FE4" w:rsidRDefault="00AD1FE4" w:rsidP="00AD1FE4">
            <w:pPr>
              <w:pStyle w:val="Default"/>
              <w:jc w:val="center"/>
              <w:rPr>
                <w:color w:val="0000FF"/>
                <w:vertAlign w:val="superscript"/>
              </w:rPr>
            </w:pPr>
            <w:r w:rsidRPr="00AD1FE4">
              <w:rPr>
                <w:color w:val="0000FF"/>
              </w:rPr>
              <w:t>[</w:t>
            </w:r>
            <w:r w:rsidR="00040EF9">
              <w:rPr>
                <w:color w:val="0000FF"/>
              </w:rPr>
              <w:t xml:space="preserve">Source and </w:t>
            </w:r>
            <w:r w:rsidRPr="00AD1FE4">
              <w:rPr>
                <w:color w:val="0000FF"/>
              </w:rPr>
              <w:t>Manganese Concentration]</w:t>
            </w:r>
          </w:p>
        </w:tc>
        <w:tc>
          <w:tcPr>
            <w:tcW w:w="3355" w:type="dxa"/>
          </w:tcPr>
          <w:p w14:paraId="2EA3A6C2" w14:textId="34F1D2D9" w:rsidR="00AD1FE4" w:rsidRPr="00AD1FE4" w:rsidRDefault="00141255" w:rsidP="00AD1FE4">
            <w:pPr>
              <w:pStyle w:val="Default"/>
              <w:rPr>
                <w:vertAlign w:val="superscript"/>
              </w:rPr>
            </w:pPr>
            <w:r w:rsidRPr="00141255">
              <w:t>Neurological impacts in formula-fed infants</w:t>
            </w:r>
          </w:p>
        </w:tc>
      </w:tr>
      <w:tr w:rsidR="00A7672E" w:rsidRPr="00BD12DF" w14:paraId="5E8F4690" w14:textId="77777777" w:rsidTr="2F61FA25">
        <w:trPr>
          <w:trHeight w:val="530"/>
          <w:jc w:val="center"/>
        </w:trPr>
        <w:tc>
          <w:tcPr>
            <w:tcW w:w="1435" w:type="dxa"/>
            <w:vAlign w:val="center"/>
          </w:tcPr>
          <w:p w14:paraId="17DE53C5" w14:textId="781F575B" w:rsidR="00A7672E" w:rsidRPr="00AD1FE4" w:rsidRDefault="00A7672E" w:rsidP="00A7672E">
            <w:pPr>
              <w:pStyle w:val="Default"/>
            </w:pPr>
            <w:r w:rsidRPr="00AD1FE4">
              <w:t>0.05 mg/L</w:t>
            </w:r>
          </w:p>
        </w:tc>
        <w:tc>
          <w:tcPr>
            <w:tcW w:w="1505" w:type="dxa"/>
            <w:vAlign w:val="center"/>
          </w:tcPr>
          <w:p w14:paraId="47407A6B" w14:textId="656730FF" w:rsidR="00A7672E" w:rsidRPr="00AD1FE4" w:rsidRDefault="00A7672E" w:rsidP="00A7672E">
            <w:pPr>
              <w:pStyle w:val="Default"/>
              <w:jc w:val="center"/>
            </w:pPr>
            <w:r w:rsidRPr="00AD1FE4">
              <w:t>0.05 mg/L</w:t>
            </w:r>
          </w:p>
        </w:tc>
        <w:tc>
          <w:tcPr>
            <w:tcW w:w="1500" w:type="dxa"/>
            <w:vAlign w:val="center"/>
          </w:tcPr>
          <w:p w14:paraId="0FA52A26" w14:textId="42CF990D" w:rsidR="00A7672E" w:rsidRPr="00AD1FE4" w:rsidRDefault="00A7672E" w:rsidP="00A7672E">
            <w:pPr>
              <w:pStyle w:val="Default"/>
              <w:jc w:val="center"/>
            </w:pPr>
            <w:r w:rsidRPr="00AD1FE4">
              <w:t>0.20 mg/L</w:t>
            </w:r>
          </w:p>
        </w:tc>
        <w:tc>
          <w:tcPr>
            <w:tcW w:w="1920" w:type="dxa"/>
            <w:vAlign w:val="center"/>
          </w:tcPr>
          <w:p w14:paraId="4E4EAE06" w14:textId="167497FC" w:rsidR="00A7672E" w:rsidRPr="0092331A" w:rsidRDefault="6E8FE9EF" w:rsidP="00A7672E">
            <w:pPr>
              <w:jc w:val="center"/>
              <w:rPr>
                <w:color w:val="0000FF"/>
              </w:rPr>
            </w:pPr>
            <w:r w:rsidRPr="00EE1378">
              <w:rPr>
                <w:rFonts w:cs="Arial"/>
                <w:color w:val="005E00"/>
              </w:rPr>
              <w:t>[</w:t>
            </w:r>
            <w:r w:rsidR="353669D0" w:rsidRPr="00DC3913">
              <w:rPr>
                <w:rFonts w:cs="Arial"/>
                <w:color w:val="008574"/>
              </w:rPr>
              <w:t xml:space="preserve">Source and </w:t>
            </w:r>
            <w:r w:rsidRPr="00DC3913">
              <w:rPr>
                <w:rFonts w:cs="Arial"/>
                <w:color w:val="008574"/>
              </w:rPr>
              <w:t>Manganese Concentration</w:t>
            </w:r>
            <w:r w:rsidRPr="00EE1378">
              <w:rPr>
                <w:rFonts w:cs="Arial"/>
                <w:color w:val="005E00"/>
              </w:rPr>
              <w:t xml:space="preserve">] </w:t>
            </w:r>
            <w:r w:rsidRPr="00074B12">
              <w:rPr>
                <w:rFonts w:eastAsiaTheme="minorEastAsia" w:cs="Arial"/>
                <w:color w:val="BF4E14" w:themeColor="accent2" w:themeShade="BF"/>
              </w:rPr>
              <w:t>(Repeat for additional sources</w:t>
            </w:r>
            <w:r w:rsidR="553CAEDA" w:rsidRPr="00074B12">
              <w:rPr>
                <w:rFonts w:eastAsiaTheme="minorEastAsia" w:cs="Arial"/>
                <w:color w:val="BF4E14" w:themeColor="accent2" w:themeShade="BF"/>
              </w:rPr>
              <w:t>/detections</w:t>
            </w:r>
            <w:r w:rsidRPr="00074B12">
              <w:rPr>
                <w:rFonts w:eastAsiaTheme="minorEastAsia" w:cs="Arial"/>
                <w:color w:val="BF4E14" w:themeColor="accent2" w:themeShade="BF"/>
              </w:rPr>
              <w:t xml:space="preserve"> as applicable)</w:t>
            </w:r>
          </w:p>
        </w:tc>
        <w:tc>
          <w:tcPr>
            <w:tcW w:w="3355" w:type="dxa"/>
          </w:tcPr>
          <w:p w14:paraId="3B76FB30" w14:textId="3C329E2F" w:rsidR="00A7672E" w:rsidRPr="0092331A" w:rsidRDefault="00141255" w:rsidP="00A7672E">
            <w:pPr>
              <w:pStyle w:val="Default"/>
            </w:pPr>
            <w:r w:rsidRPr="00141255">
              <w:t>Neurological impacts in formula-fed infants</w:t>
            </w:r>
          </w:p>
        </w:tc>
      </w:tr>
    </w:tbl>
    <w:p w14:paraId="0A24FF7F" w14:textId="53A466D3" w:rsidR="00EB0F0B" w:rsidRPr="002F3DF2" w:rsidRDefault="45DD66E9" w:rsidP="007E31BE">
      <w:pPr>
        <w:pStyle w:val="Default"/>
        <w:spacing w:after="240"/>
        <w:rPr>
          <w:sz w:val="20"/>
          <w:szCs w:val="20"/>
        </w:rPr>
      </w:pPr>
      <w:r w:rsidRPr="2F61FA25">
        <w:rPr>
          <w:sz w:val="20"/>
          <w:szCs w:val="20"/>
        </w:rPr>
        <w:t>*based on a running annual average</w:t>
      </w:r>
      <w:r w:rsidR="47EF7B52" w:rsidRPr="2F61FA25">
        <w:rPr>
          <w:i/>
          <w:iCs/>
          <w:sz w:val="20"/>
          <w:szCs w:val="20"/>
        </w:rPr>
        <w:t xml:space="preserve"> </w:t>
      </w:r>
      <w:r w:rsidR="00685F73">
        <w:br/>
      </w:r>
      <w:r w:rsidR="65C220C5" w:rsidRPr="2F61FA25">
        <w:rPr>
          <w:sz w:val="20"/>
          <w:szCs w:val="20"/>
        </w:rPr>
        <w:t>**based on a single confirmed sample</w:t>
      </w:r>
      <w:r w:rsidR="13F41D57" w:rsidRPr="2F61FA25">
        <w:rPr>
          <w:sz w:val="20"/>
          <w:szCs w:val="20"/>
        </w:rPr>
        <w:t xml:space="preserve"> (two significant figures)</w:t>
      </w:r>
      <w:r w:rsidR="00777EA8">
        <w:rPr>
          <w:sz w:val="20"/>
          <w:szCs w:val="20"/>
        </w:rPr>
        <w:br/>
      </w:r>
      <w:r w:rsidR="000C0EDE">
        <w:rPr>
          <w:sz w:val="20"/>
          <w:szCs w:val="20"/>
        </w:rPr>
        <w:t xml:space="preserve">mg/L = </w:t>
      </w:r>
      <w:r w:rsidR="000C0EDE" w:rsidRPr="000C0EDE">
        <w:rPr>
          <w:sz w:val="20"/>
          <w:szCs w:val="20"/>
        </w:rPr>
        <w:t>milligrams per liter</w:t>
      </w:r>
    </w:p>
    <w:p w14:paraId="7FFECF5F" w14:textId="5EF90AA5" w:rsidR="007E31BE" w:rsidRPr="008F085E" w:rsidRDefault="13F41D57" w:rsidP="2F61FA25">
      <w:pPr>
        <w:pStyle w:val="Default"/>
        <w:spacing w:after="240"/>
        <w:rPr>
          <w:i/>
          <w:iCs/>
        </w:rPr>
      </w:pPr>
      <w:r>
        <w:t>Manganese is</w:t>
      </w:r>
      <w:r w:rsidR="34B68ABB">
        <w:t xml:space="preserve"> environmentally ubiquitous and readily absorbed but not readily eliminated from the body of infants and young children. </w:t>
      </w:r>
      <w:r w:rsidR="74111F74" w:rsidRPr="2F61FA25">
        <w:rPr>
          <w:i/>
          <w:iCs/>
        </w:rPr>
        <w:t>Health e</w:t>
      </w:r>
      <w:r w:rsidR="34B68ABB" w:rsidRPr="2F61FA25">
        <w:rPr>
          <w:i/>
          <w:iCs/>
        </w:rPr>
        <w:t>ffects associated with exposure</w:t>
      </w:r>
      <w:r w:rsidR="71A2B15C" w:rsidRPr="2F61FA25">
        <w:rPr>
          <w:i/>
          <w:iCs/>
        </w:rPr>
        <w:t>s</w:t>
      </w:r>
      <w:r w:rsidR="34B68ABB" w:rsidRPr="2F61FA25">
        <w:rPr>
          <w:i/>
          <w:iCs/>
        </w:rPr>
        <w:t xml:space="preserve"> </w:t>
      </w:r>
      <w:r w:rsidR="41CC7309" w:rsidRPr="2F61FA25">
        <w:rPr>
          <w:i/>
          <w:iCs/>
        </w:rPr>
        <w:t xml:space="preserve">of manganese above the </w:t>
      </w:r>
      <w:r w:rsidR="6878FF56" w:rsidRPr="2F61FA25">
        <w:rPr>
          <w:i/>
          <w:iCs/>
        </w:rPr>
        <w:t>R</w:t>
      </w:r>
      <w:r w:rsidR="41CC7309" w:rsidRPr="2F61FA25">
        <w:rPr>
          <w:i/>
          <w:iCs/>
        </w:rPr>
        <w:t xml:space="preserve">esponse </w:t>
      </w:r>
      <w:r w:rsidR="6878FF56" w:rsidRPr="2F61FA25">
        <w:rPr>
          <w:i/>
          <w:iCs/>
        </w:rPr>
        <w:t>L</w:t>
      </w:r>
      <w:r w:rsidR="41CC7309" w:rsidRPr="2F61FA25">
        <w:rPr>
          <w:i/>
          <w:iCs/>
        </w:rPr>
        <w:t>evel</w:t>
      </w:r>
      <w:r w:rsidR="6878FF56" w:rsidRPr="2F61FA25">
        <w:rPr>
          <w:i/>
          <w:iCs/>
        </w:rPr>
        <w:t xml:space="preserve"> (0.20 mg/L)</w:t>
      </w:r>
      <w:r w:rsidR="41CC7309" w:rsidRPr="2F61FA25">
        <w:rPr>
          <w:i/>
          <w:iCs/>
        </w:rPr>
        <w:t xml:space="preserve"> </w:t>
      </w:r>
      <w:r w:rsidR="34B68ABB" w:rsidRPr="2F61FA25">
        <w:rPr>
          <w:i/>
          <w:iCs/>
        </w:rPr>
        <w:t>for</w:t>
      </w:r>
      <w:r w:rsidR="003D2A3B">
        <w:rPr>
          <w:i/>
          <w:iCs/>
        </w:rPr>
        <w:t xml:space="preserve"> </w:t>
      </w:r>
      <w:r w:rsidR="7D97AA52" w:rsidRPr="2F61FA25">
        <w:rPr>
          <w:i/>
          <w:iCs/>
        </w:rPr>
        <w:t>formula</w:t>
      </w:r>
      <w:r w:rsidR="4C8A6BE0" w:rsidRPr="2F61FA25">
        <w:rPr>
          <w:i/>
          <w:iCs/>
        </w:rPr>
        <w:t>-</w:t>
      </w:r>
      <w:r w:rsidR="34B68ABB" w:rsidRPr="2F61FA25">
        <w:rPr>
          <w:i/>
          <w:iCs/>
        </w:rPr>
        <w:t xml:space="preserve">fed infants </w:t>
      </w:r>
      <w:r w:rsidR="345DC7C9" w:rsidRPr="2F61FA25">
        <w:rPr>
          <w:i/>
          <w:iCs/>
        </w:rPr>
        <w:t>may</w:t>
      </w:r>
      <w:r w:rsidR="34B68ABB" w:rsidRPr="2F61FA25">
        <w:rPr>
          <w:i/>
          <w:iCs/>
        </w:rPr>
        <w:t xml:space="preserve"> include neuro</w:t>
      </w:r>
      <w:r w:rsidR="69BBD87F" w:rsidRPr="2F61FA25">
        <w:rPr>
          <w:i/>
          <w:iCs/>
        </w:rPr>
        <w:t>logical impacts</w:t>
      </w:r>
      <w:r w:rsidR="34B68ABB" w:rsidRPr="2F61FA25">
        <w:rPr>
          <w:i/>
          <w:iCs/>
        </w:rPr>
        <w:t>.</w:t>
      </w:r>
    </w:p>
    <w:p w14:paraId="3617B83C" w14:textId="78163E14" w:rsidR="00A82829" w:rsidRDefault="005051A9" w:rsidP="00A82829">
      <w:pPr>
        <w:pStyle w:val="BodyText"/>
      </w:pPr>
      <w:r>
        <w:rPr>
          <w:i/>
          <w:iCs/>
        </w:rPr>
        <w:t>DDW</w:t>
      </w:r>
      <w:r w:rsidR="00A82829" w:rsidRPr="0038097F">
        <w:rPr>
          <w:i/>
          <w:iCs/>
        </w:rPr>
        <w:t xml:space="preserve"> has determined that due to potential neurological impacts in formula-fed infants from drinking water that exceeds the response level, public water systems </w:t>
      </w:r>
      <w:r w:rsidR="001440C5">
        <w:rPr>
          <w:i/>
          <w:iCs/>
        </w:rPr>
        <w:t>must</w:t>
      </w:r>
      <w:r w:rsidR="001440C5" w:rsidRPr="0038097F">
        <w:rPr>
          <w:i/>
          <w:iCs/>
        </w:rPr>
        <w:t xml:space="preserve"> </w:t>
      </w:r>
      <w:r w:rsidR="00A82829" w:rsidRPr="0038097F">
        <w:rPr>
          <w:i/>
          <w:iCs/>
        </w:rPr>
        <w:t xml:space="preserve">notify its customers </w:t>
      </w:r>
      <w:r w:rsidR="0038097F" w:rsidRPr="0038097F">
        <w:rPr>
          <w:i/>
          <w:iCs/>
        </w:rPr>
        <w:t>to consider using an alternative water supply (bottled water) when preparing formula for infants</w:t>
      </w:r>
      <w:r w:rsidR="00A82829" w:rsidRPr="0038097F">
        <w:rPr>
          <w:i/>
          <w:iCs/>
        </w:rPr>
        <w:t xml:space="preserve">. Accordingly, pursuant to </w:t>
      </w:r>
      <w:r w:rsidR="000F750E" w:rsidRPr="0038097F">
        <w:rPr>
          <w:i/>
          <w:iCs/>
        </w:rPr>
        <w:t xml:space="preserve">Health and Safety Code </w:t>
      </w:r>
      <w:hyperlink r:id="rId9" w:history="1">
        <w:r w:rsidR="00A82829" w:rsidRPr="0038097F">
          <w:rPr>
            <w:rStyle w:val="Hyperlink"/>
            <w:i/>
            <w:iCs/>
          </w:rPr>
          <w:t>116450</w:t>
        </w:r>
      </w:hyperlink>
      <w:r w:rsidR="00A82829" w:rsidRPr="0038097F">
        <w:rPr>
          <w:i/>
          <w:iCs/>
        </w:rPr>
        <w:t xml:space="preserve">, subdivision (e), </w:t>
      </w:r>
      <w:r w:rsidR="002B1775">
        <w:rPr>
          <w:i/>
          <w:iCs/>
        </w:rPr>
        <w:t>community</w:t>
      </w:r>
      <w:r w:rsidR="00A82829" w:rsidRPr="0038097F">
        <w:rPr>
          <w:i/>
          <w:iCs/>
        </w:rPr>
        <w:t xml:space="preserve"> water system</w:t>
      </w:r>
      <w:r w:rsidR="002B1775">
        <w:rPr>
          <w:i/>
          <w:iCs/>
        </w:rPr>
        <w:t>s</w:t>
      </w:r>
      <w:r w:rsidR="00A82829" w:rsidRPr="69E6FA2D">
        <w:rPr>
          <w:i/>
          <w:iCs/>
        </w:rPr>
        <w:t xml:space="preserve"> must provide public notification</w:t>
      </w:r>
      <w:r w:rsidR="00A82829">
        <w:rPr>
          <w:i/>
          <w:iCs/>
        </w:rPr>
        <w:t xml:space="preserve"> as specified by </w:t>
      </w:r>
      <w:r>
        <w:rPr>
          <w:i/>
          <w:iCs/>
        </w:rPr>
        <w:t>DDW</w:t>
      </w:r>
      <w:r w:rsidR="00A82829" w:rsidRPr="69E6FA2D">
        <w:rPr>
          <w:i/>
          <w:iCs/>
        </w:rPr>
        <w:t>. Alternatively, the public water system may provide source mitigation (such as taking the affected water source out of service, utilizing treatment or blending</w:t>
      </w:r>
      <w:r w:rsidR="00A82829">
        <w:rPr>
          <w:i/>
          <w:iCs/>
        </w:rPr>
        <w:t>, or providing alternative water</w:t>
      </w:r>
      <w:r w:rsidR="00A82829" w:rsidRPr="69E6FA2D">
        <w:rPr>
          <w:i/>
          <w:iCs/>
        </w:rPr>
        <w:t>) within 30 days of the notification of the initial sample exceeding the response level</w:t>
      </w:r>
      <w:r w:rsidR="00A82829">
        <w:rPr>
          <w:i/>
          <w:iCs/>
        </w:rPr>
        <w:t xml:space="preserve"> to reduce public exposure.</w:t>
      </w:r>
      <w:r w:rsidR="00A82829" w:rsidRPr="69E6FA2D">
        <w:rPr>
          <w:i/>
          <w:iCs/>
        </w:rPr>
        <w:t xml:space="preserve"> </w:t>
      </w:r>
      <w:r w:rsidR="00A82829" w:rsidRPr="69E6FA2D">
        <w:t>The water system should notify DDW within seven days of becoming aware of an initial response level exceedance.</w:t>
      </w:r>
      <w:r w:rsidR="002B1775">
        <w:t xml:space="preserve"> </w:t>
      </w:r>
      <w:r w:rsidR="002B1775" w:rsidRPr="002B1775">
        <w:t>DDW may require the same notice pursuant to Health &amp; Safety Code section 116450 for non-community water systems that serve a vulnerable population, as determined on a case-by-case basis.</w:t>
      </w:r>
    </w:p>
    <w:p w14:paraId="309CD7ED" w14:textId="1ED93855" w:rsidR="00BC7F23" w:rsidRDefault="00BC7F23" w:rsidP="2F61FA25">
      <w:pPr>
        <w:pStyle w:val="Default"/>
        <w:rPr>
          <w:rFonts w:eastAsia="Aptos"/>
        </w:rPr>
      </w:pPr>
    </w:p>
    <w:p w14:paraId="5E823111" w14:textId="295F9EFD" w:rsidR="00BC7F23" w:rsidRDefault="28446379" w:rsidP="007E31BE">
      <w:pPr>
        <w:pStyle w:val="Default"/>
      </w:pPr>
      <w:r w:rsidRPr="00EE1378">
        <w:rPr>
          <w:color w:val="005E00"/>
        </w:rPr>
        <w:t>[</w:t>
      </w:r>
      <w:r w:rsidR="6FE81F62" w:rsidRPr="00DC3913">
        <w:rPr>
          <w:color w:val="008574"/>
        </w:rPr>
        <w:t xml:space="preserve">Describe </w:t>
      </w:r>
      <w:r w:rsidR="07409B62" w:rsidRPr="00DC3913">
        <w:rPr>
          <w:color w:val="008574"/>
        </w:rPr>
        <w:t xml:space="preserve">the </w:t>
      </w:r>
      <w:r w:rsidRPr="00DC3913">
        <w:rPr>
          <w:color w:val="008574"/>
        </w:rPr>
        <w:t xml:space="preserve">course of action </w:t>
      </w:r>
      <w:r w:rsidR="07409B62" w:rsidRPr="00DC3913">
        <w:rPr>
          <w:color w:val="008574"/>
        </w:rPr>
        <w:t>the public water system is taking</w:t>
      </w:r>
      <w:r w:rsidR="496EC9F0" w:rsidRPr="00DC3913">
        <w:rPr>
          <w:color w:val="008574"/>
        </w:rPr>
        <w:t>, especially</w:t>
      </w:r>
      <w:r w:rsidR="07409B62" w:rsidRPr="00DC3913">
        <w:rPr>
          <w:color w:val="008574"/>
        </w:rPr>
        <w:t xml:space="preserve"> </w:t>
      </w:r>
      <w:r w:rsidRPr="00DC3913">
        <w:rPr>
          <w:color w:val="008574"/>
        </w:rPr>
        <w:t xml:space="preserve">for response level exceedances such as the source has been </w:t>
      </w:r>
      <w:r w:rsidR="2F6146F4" w:rsidRPr="00DC3913">
        <w:rPr>
          <w:color w:val="008574"/>
        </w:rPr>
        <w:t>taken</w:t>
      </w:r>
      <w:r w:rsidRPr="00DC3913">
        <w:rPr>
          <w:color w:val="008574"/>
        </w:rPr>
        <w:t xml:space="preserve"> offline</w:t>
      </w:r>
      <w:r w:rsidR="07409B62" w:rsidRPr="00DC3913">
        <w:rPr>
          <w:color w:val="008574"/>
        </w:rPr>
        <w:t>/treated or public notification has been issued</w:t>
      </w:r>
      <w:r w:rsidR="2BC1684B" w:rsidRPr="00DC3913">
        <w:rPr>
          <w:color w:val="008574"/>
        </w:rPr>
        <w:t>. Attach a copy of the public notice as applicable.</w:t>
      </w:r>
      <w:r w:rsidRPr="00DC3913">
        <w:rPr>
          <w:color w:val="008574"/>
        </w:rPr>
        <w:t>]</w:t>
      </w:r>
    </w:p>
    <w:p w14:paraId="54241802" w14:textId="6B21871C" w:rsidR="007E31BE" w:rsidRDefault="007E31BE" w:rsidP="2F61FA25">
      <w:pPr>
        <w:pStyle w:val="Default"/>
        <w:rPr>
          <w:color w:val="00B050"/>
        </w:rPr>
      </w:pPr>
    </w:p>
    <w:p w14:paraId="003C5237" w14:textId="2DC6D845" w:rsidR="007E31BE" w:rsidRDefault="1D7EB748" w:rsidP="2F61FA25">
      <w:pPr>
        <w:pStyle w:val="Default"/>
        <w:rPr>
          <w:rFonts w:eastAsia="Aptos"/>
        </w:rPr>
      </w:pPr>
      <w:r w:rsidRPr="2F61FA25">
        <w:rPr>
          <w:rFonts w:eastAsia="Aptos"/>
        </w:rPr>
        <w:t>Additionally, information about these manganese levels will be provided to our customers in the Consumer Confidence Report that comes out each year.</w:t>
      </w:r>
    </w:p>
    <w:p w14:paraId="0E9928A4" w14:textId="196611BC" w:rsidR="007E31BE" w:rsidRDefault="007E31BE" w:rsidP="007E31BE">
      <w:pPr>
        <w:rPr>
          <w:rFonts w:cs="Arial"/>
        </w:rPr>
      </w:pPr>
    </w:p>
    <w:p w14:paraId="24B8D50D" w14:textId="31155C69" w:rsidR="007E31BE" w:rsidRDefault="007E31BE" w:rsidP="007E31BE">
      <w:pPr>
        <w:rPr>
          <w:rFonts w:cs="Arial"/>
        </w:rPr>
      </w:pPr>
      <w:r w:rsidRPr="008C2B51">
        <w:rPr>
          <w:rFonts w:cs="Arial"/>
        </w:rPr>
        <w:t xml:space="preserve">Please refer to the following links for additional information about </w:t>
      </w:r>
      <w:r w:rsidR="004F2CD1" w:rsidRPr="008C2B51">
        <w:rPr>
          <w:rFonts w:cs="Arial"/>
        </w:rPr>
        <w:t>manganese</w:t>
      </w:r>
      <w:r w:rsidRPr="008C2B51">
        <w:rPr>
          <w:rFonts w:cs="Arial"/>
        </w:rPr>
        <w:t>:</w:t>
      </w:r>
    </w:p>
    <w:p w14:paraId="4A43E9DD" w14:textId="77777777" w:rsidR="00B96364" w:rsidRPr="008C2B51" w:rsidRDefault="00B96364" w:rsidP="007E31BE">
      <w:pPr>
        <w:rPr>
          <w:rFonts w:cs="Arial"/>
        </w:rPr>
      </w:pPr>
    </w:p>
    <w:p w14:paraId="61D21369" w14:textId="2B87D719" w:rsidR="007E31BE" w:rsidRPr="008C2B51" w:rsidRDefault="007E31BE" w:rsidP="007E31BE">
      <w:pPr>
        <w:rPr>
          <w:rFonts w:cs="Arial"/>
          <w:b/>
          <w:bCs/>
        </w:rPr>
      </w:pPr>
      <w:r w:rsidRPr="008C2B51">
        <w:rPr>
          <w:rFonts w:cs="Arial"/>
          <w:b/>
          <w:bCs/>
        </w:rPr>
        <w:t xml:space="preserve">DDW </w:t>
      </w:r>
      <w:r w:rsidR="004F2CD1" w:rsidRPr="008C2B51">
        <w:rPr>
          <w:rFonts w:cs="Arial"/>
          <w:b/>
          <w:bCs/>
        </w:rPr>
        <w:t>Manganese</w:t>
      </w:r>
      <w:r w:rsidRPr="008C2B51">
        <w:rPr>
          <w:rFonts w:cs="Arial"/>
          <w:b/>
          <w:bCs/>
        </w:rPr>
        <w:t xml:space="preserve"> Website</w:t>
      </w:r>
      <w:r w:rsidR="00B42510">
        <w:rPr>
          <w:rFonts w:cs="Arial"/>
          <w:b/>
          <w:bCs/>
        </w:rPr>
        <w:t xml:space="preserve"> (FAQ)</w:t>
      </w:r>
      <w:r w:rsidRPr="008C2B51">
        <w:rPr>
          <w:rFonts w:cs="Arial"/>
          <w:b/>
          <w:bCs/>
        </w:rPr>
        <w:t>:</w:t>
      </w:r>
    </w:p>
    <w:p w14:paraId="49C5E06B" w14:textId="3418A86F" w:rsidR="00551D8D" w:rsidRPr="00551D8D" w:rsidRDefault="004F2CD1" w:rsidP="007E31BE">
      <w:pPr>
        <w:rPr>
          <w:rStyle w:val="Hyperlink"/>
          <w:color w:val="auto"/>
          <w:u w:val="none"/>
        </w:rPr>
      </w:pPr>
      <w:r>
        <w:fldChar w:fldCharType="begin"/>
      </w:r>
      <w:ins w:id="0" w:author="Sanchez, Lawrence@Waterboards" w:date="2026-06-03T11:55:00Z" w16du:dateUtc="2026-06-03T18:55:00Z">
        <w:r w:rsidR="00813B5E">
          <w:instrText xml:space="preserve">HYPERLINK "https://www.waterboards.ca.gov/drinking_water/certlic/drinkingwater/Manganese.html" \h </w:instrText>
        </w:r>
      </w:ins>
      <w:del w:id="1" w:author="Sanchez, Lawrence@Waterboards" w:date="2026-06-03T11:55:00Z" w16du:dateUtc="2026-06-03T18:55:00Z">
        <w:r w:rsidDel="00813B5E">
          <w:delInstrText>HYPERLINK "https://www.waterboards.ca.gov/drinking_water/certlic/drinkingwater/manganese.html" \h</w:delInstrText>
        </w:r>
      </w:del>
      <w:ins w:id="2" w:author="Sanchez, Lawrence@Waterboards" w:date="2026-06-03T11:55:00Z" w16du:dateUtc="2026-06-03T18:55:00Z"/>
      <w:r>
        <w:fldChar w:fldCharType="separate"/>
      </w:r>
      <w:r w:rsidR="00813B5E">
        <w:rPr>
          <w:rStyle w:val="Hyperlink"/>
          <w:rFonts w:eastAsiaTheme="majorEastAsia" w:cs="Arial"/>
          <w:u w:val="none"/>
        </w:rPr>
        <w:t>https://www.waterboards.ca.gov/drinking_water/certlic/drinkingwater/M</w:t>
      </w:r>
      <w:r w:rsidR="00813B5E">
        <w:rPr>
          <w:rStyle w:val="Hyperlink"/>
          <w:rFonts w:eastAsiaTheme="majorEastAsia" w:cs="Arial"/>
          <w:u w:val="none"/>
        </w:rPr>
        <w:t>anganese.html</w:t>
      </w:r>
      <w:r>
        <w:fldChar w:fldCharType="end"/>
      </w:r>
    </w:p>
    <w:p w14:paraId="47EF4718" w14:textId="77777777" w:rsidR="007E31BE" w:rsidRPr="008C2B51" w:rsidRDefault="007E31BE" w:rsidP="007E31BE">
      <w:pPr>
        <w:rPr>
          <w:rFonts w:cs="Arial"/>
          <w:b/>
          <w:bCs/>
        </w:rPr>
      </w:pPr>
    </w:p>
    <w:p w14:paraId="3F0407F1" w14:textId="77777777" w:rsidR="00B42510" w:rsidRDefault="2E366B18" w:rsidP="007E31BE">
      <w:pPr>
        <w:rPr>
          <w:rFonts w:cs="Arial"/>
        </w:rPr>
      </w:pPr>
      <w:r w:rsidRPr="2F61FA25">
        <w:rPr>
          <w:rFonts w:cs="Arial"/>
          <w:b/>
          <w:bCs/>
          <w:color w:val="000000" w:themeColor="text1"/>
        </w:rPr>
        <w:t xml:space="preserve">DDW </w:t>
      </w:r>
      <w:r w:rsidR="204E82A5" w:rsidRPr="2F61FA25">
        <w:rPr>
          <w:rFonts w:cs="Arial"/>
          <w:b/>
          <w:bCs/>
          <w:color w:val="000000" w:themeColor="text1"/>
        </w:rPr>
        <w:t>Drinking Water Notification Levels Website</w:t>
      </w:r>
      <w:r w:rsidR="204E82A5" w:rsidRPr="2F61FA25">
        <w:rPr>
          <w:rFonts w:cs="Arial"/>
          <w:color w:val="000000" w:themeColor="text1"/>
        </w:rPr>
        <w:t>:</w:t>
      </w:r>
      <w:r w:rsidR="007A77BA">
        <w:br/>
      </w:r>
      <w:hyperlink r:id="rId10">
        <w:r w:rsidR="204E82A5" w:rsidRPr="2F61FA25">
          <w:rPr>
            <w:rStyle w:val="Hyperlink"/>
            <w:rFonts w:cs="Arial"/>
            <w:sz w:val="22"/>
            <w:szCs w:val="22"/>
            <w:u w:val="none"/>
          </w:rPr>
          <w:t>https://www.waterboards.ca.gov/drinking_water/certlic/drinkingwater/NotificationLevels.html</w:t>
        </w:r>
      </w:hyperlink>
    </w:p>
    <w:p w14:paraId="30AA98B8" w14:textId="77777777" w:rsidR="00B42510" w:rsidRDefault="00B42510" w:rsidP="007E31BE">
      <w:pPr>
        <w:rPr>
          <w:rFonts w:cs="Arial"/>
        </w:rPr>
      </w:pPr>
    </w:p>
    <w:p w14:paraId="1EE4857B" w14:textId="10EEB536" w:rsidR="007E31BE" w:rsidRPr="004D1FCA" w:rsidRDefault="007E31BE" w:rsidP="007E31BE">
      <w:pPr>
        <w:rPr>
          <w:rFonts w:cs="Arial"/>
        </w:rPr>
      </w:pPr>
      <w:r w:rsidRPr="004D1FCA">
        <w:rPr>
          <w:rFonts w:cs="Arial"/>
        </w:rPr>
        <w:t>If you have any questions</w:t>
      </w:r>
      <w:r w:rsidRPr="004D1FCA">
        <w:t xml:space="preserve"> </w:t>
      </w:r>
      <w:r w:rsidRPr="004D1FCA">
        <w:rPr>
          <w:rFonts w:cs="Arial"/>
        </w:rPr>
        <w:t xml:space="preserve">regarding this matter, please contact </w:t>
      </w:r>
      <w:r w:rsidRPr="3C51E3D2">
        <w:rPr>
          <w:rFonts w:eastAsiaTheme="majorEastAsia" w:cs="Arial"/>
          <w:color w:val="0000FF"/>
          <w:spacing w:val="-10"/>
          <w:kern w:val="28"/>
        </w:rPr>
        <w:t xml:space="preserve">[Water System Name] </w:t>
      </w:r>
      <w:r w:rsidRPr="3C51E3D2">
        <w:rPr>
          <w:rFonts w:eastAsiaTheme="majorEastAsia" w:cs="Arial"/>
          <w:spacing w:val="-10"/>
          <w:kern w:val="28"/>
        </w:rPr>
        <w:t>at</w:t>
      </w:r>
      <w:r w:rsidRPr="3C51E3D2">
        <w:rPr>
          <w:rFonts w:eastAsiaTheme="majorEastAsia" w:cs="Arial"/>
          <w:color w:val="0000FF"/>
          <w:spacing w:val="-10"/>
          <w:kern w:val="28"/>
        </w:rPr>
        <w:t xml:space="preserve"> [Water System Number] </w:t>
      </w:r>
      <w:r w:rsidRPr="3C51E3D2">
        <w:rPr>
          <w:rFonts w:eastAsiaTheme="majorEastAsia" w:cs="Arial"/>
          <w:spacing w:val="-10"/>
          <w:kern w:val="28"/>
        </w:rPr>
        <w:t>or at</w:t>
      </w:r>
      <w:r w:rsidRPr="3C51E3D2">
        <w:rPr>
          <w:rFonts w:eastAsiaTheme="majorEastAsia" w:cs="Arial"/>
          <w:color w:val="0000FF"/>
          <w:spacing w:val="-10"/>
          <w:kern w:val="28"/>
        </w:rPr>
        <w:t xml:space="preserve"> [Water System Email]</w:t>
      </w:r>
      <w:r w:rsidRPr="004D1FCA">
        <w:rPr>
          <w:rFonts w:cs="Arial"/>
        </w:rPr>
        <w:t xml:space="preserve">. </w:t>
      </w:r>
    </w:p>
    <w:p w14:paraId="3FE17BED" w14:textId="77777777" w:rsidR="007E31BE" w:rsidRDefault="007E31BE" w:rsidP="007E31BE">
      <w:pPr>
        <w:rPr>
          <w:rFonts w:cs="Arial"/>
          <w:b/>
          <w:bCs/>
        </w:rPr>
      </w:pPr>
    </w:p>
    <w:p w14:paraId="485C0E6F" w14:textId="77777777" w:rsidR="007E31BE" w:rsidRPr="002B5019" w:rsidRDefault="007E31BE" w:rsidP="007E31BE">
      <w:pPr>
        <w:rPr>
          <w:rFonts w:cs="Arial"/>
        </w:rPr>
      </w:pPr>
      <w:r w:rsidRPr="002B5019">
        <w:rPr>
          <w:rFonts w:cs="Arial"/>
        </w:rPr>
        <w:t>Sincerely,</w:t>
      </w:r>
    </w:p>
    <w:p w14:paraId="0EA2A247" w14:textId="77777777" w:rsidR="007E31BE" w:rsidRDefault="007E31BE" w:rsidP="007E31BE">
      <w:pPr>
        <w:rPr>
          <w:rFonts w:eastAsiaTheme="majorEastAsia" w:cs="Arial"/>
          <w:color w:val="0000FF"/>
          <w:spacing w:val="-10"/>
          <w:kern w:val="28"/>
        </w:rPr>
      </w:pPr>
      <w:r w:rsidRPr="00126923">
        <w:rPr>
          <w:rFonts w:eastAsiaTheme="majorEastAsia" w:cs="Arial"/>
          <w:color w:val="0000FF"/>
          <w:spacing w:val="-10"/>
          <w:kern w:val="28"/>
        </w:rPr>
        <w:t>[Signature Block of Water</w:t>
      </w:r>
      <w:r>
        <w:rPr>
          <w:rFonts w:eastAsiaTheme="majorEastAsia" w:cs="Arial"/>
          <w:color w:val="0000FF"/>
          <w:spacing w:val="-10"/>
          <w:kern w:val="28"/>
        </w:rPr>
        <w:t xml:space="preserve"> System]</w:t>
      </w:r>
    </w:p>
    <w:p w14:paraId="30B95A80" w14:textId="77777777" w:rsidR="002029B4" w:rsidRDefault="002029B4" w:rsidP="007E31BE">
      <w:pPr>
        <w:rPr>
          <w:b/>
          <w:bCs/>
          <w:sz w:val="23"/>
          <w:szCs w:val="23"/>
        </w:rPr>
      </w:pPr>
    </w:p>
    <w:p w14:paraId="6441F0C3" w14:textId="77777777" w:rsidR="003707FF" w:rsidRDefault="003707FF"/>
    <w:p w14:paraId="0F95A68E" w14:textId="77777777" w:rsidR="003B6DAA" w:rsidRDefault="003B6DAA"/>
    <w:p w14:paraId="720999C3" w14:textId="59EB71D2" w:rsidR="002029B4" w:rsidRDefault="00356AE0">
      <w:r>
        <w:t>Copy</w:t>
      </w:r>
      <w:r w:rsidR="002029B4">
        <w:t xml:space="preserve"> to</w:t>
      </w:r>
      <w:r>
        <w:t xml:space="preserve">: </w:t>
      </w:r>
    </w:p>
    <w:p w14:paraId="41986FB4" w14:textId="77777777" w:rsidR="002029B4" w:rsidRDefault="002029B4"/>
    <w:p w14:paraId="04C7E9BD" w14:textId="77777777" w:rsidR="002029B4" w:rsidRPr="00EE1378" w:rsidRDefault="00356AE0">
      <w:pPr>
        <w:rPr>
          <w:rFonts w:eastAsiaTheme="minorHAnsi" w:cs="Arial"/>
          <w:color w:val="005E00"/>
        </w:rPr>
      </w:pPr>
      <w:r>
        <w:t xml:space="preserve">Division of Drinking Water District Office </w:t>
      </w:r>
    </w:p>
    <w:p w14:paraId="0A188719" w14:textId="76B79A92" w:rsidR="00356AE0" w:rsidRPr="00DC3913" w:rsidRDefault="00356AE0">
      <w:pPr>
        <w:rPr>
          <w:rFonts w:eastAsiaTheme="minorHAnsi" w:cs="Arial"/>
          <w:color w:val="008574"/>
        </w:rPr>
      </w:pPr>
      <w:r w:rsidRPr="00DC3913">
        <w:rPr>
          <w:rFonts w:eastAsiaTheme="minorHAnsi" w:cs="Arial"/>
          <w:color w:val="008574"/>
        </w:rPr>
        <w:t>Local H</w:t>
      </w:r>
      <w:r w:rsidR="002029B4" w:rsidRPr="00DC3913">
        <w:rPr>
          <w:rFonts w:eastAsiaTheme="minorHAnsi" w:cs="Arial"/>
          <w:color w:val="008574"/>
        </w:rPr>
        <w:t>ealth Department</w:t>
      </w:r>
    </w:p>
    <w:p w14:paraId="4D804B37" w14:textId="24A551EE" w:rsidR="006B3584" w:rsidRPr="00DC3913" w:rsidRDefault="006B3584">
      <w:pPr>
        <w:rPr>
          <w:rFonts w:eastAsiaTheme="minorHAnsi" w:cs="Arial"/>
          <w:color w:val="008574"/>
        </w:rPr>
      </w:pPr>
      <w:r w:rsidRPr="00DC3913">
        <w:rPr>
          <w:rFonts w:eastAsiaTheme="minorHAnsi" w:cs="Arial"/>
          <w:color w:val="008574"/>
        </w:rPr>
        <w:t>California Public Utility Commission</w:t>
      </w:r>
    </w:p>
    <w:p w14:paraId="70B34B19" w14:textId="7D9153A2" w:rsidR="006B3584" w:rsidRPr="00DC3913" w:rsidRDefault="002D044C">
      <w:pPr>
        <w:rPr>
          <w:rFonts w:eastAsiaTheme="minorHAnsi" w:cs="Arial"/>
          <w:color w:val="008574"/>
        </w:rPr>
      </w:pPr>
      <w:r w:rsidRPr="00DC3913">
        <w:rPr>
          <w:rFonts w:eastAsiaTheme="minorHAnsi" w:cs="Arial"/>
          <w:color w:val="008574"/>
        </w:rPr>
        <w:t xml:space="preserve">Governing Body of </w:t>
      </w:r>
      <w:r w:rsidR="00456494" w:rsidRPr="00DC3913">
        <w:rPr>
          <w:rFonts w:eastAsiaTheme="minorHAnsi" w:cs="Arial"/>
          <w:color w:val="008574"/>
        </w:rPr>
        <w:t>l</w:t>
      </w:r>
      <w:r w:rsidRPr="00DC3913">
        <w:rPr>
          <w:rFonts w:eastAsiaTheme="minorHAnsi" w:cs="Arial"/>
          <w:color w:val="008574"/>
        </w:rPr>
        <w:t xml:space="preserve">ocal </w:t>
      </w:r>
      <w:r w:rsidR="00456494" w:rsidRPr="00DC3913">
        <w:rPr>
          <w:rFonts w:eastAsiaTheme="minorHAnsi" w:cs="Arial"/>
          <w:color w:val="008574"/>
        </w:rPr>
        <w:t>agency(ies) whose jurisdiction includes areas served</w:t>
      </w:r>
      <w:r w:rsidR="00B574FC" w:rsidRPr="00DC3913">
        <w:rPr>
          <w:rFonts w:eastAsiaTheme="minorHAnsi" w:cs="Arial"/>
          <w:color w:val="008574"/>
        </w:rPr>
        <w:t xml:space="preserve"> by Water System</w:t>
      </w:r>
    </w:p>
    <w:p w14:paraId="601C2E86" w14:textId="1F482C7E" w:rsidR="00521A9E" w:rsidRPr="00DC3913" w:rsidRDefault="00B574FC">
      <w:pPr>
        <w:rPr>
          <w:rFonts w:eastAsiaTheme="minorHAnsi" w:cs="Arial"/>
          <w:color w:val="008574"/>
        </w:rPr>
      </w:pPr>
      <w:r w:rsidRPr="00DC3913">
        <w:rPr>
          <w:rFonts w:eastAsiaTheme="minorHAnsi" w:cs="Arial"/>
          <w:color w:val="008574"/>
        </w:rPr>
        <w:t>Other w</w:t>
      </w:r>
      <w:r w:rsidR="00521A9E" w:rsidRPr="00DC3913">
        <w:rPr>
          <w:rFonts w:eastAsiaTheme="minorHAnsi" w:cs="Arial"/>
          <w:color w:val="008574"/>
        </w:rPr>
        <w:t xml:space="preserve">ater </w:t>
      </w:r>
      <w:r w:rsidRPr="00DC3913">
        <w:rPr>
          <w:rFonts w:eastAsiaTheme="minorHAnsi" w:cs="Arial"/>
          <w:color w:val="008574"/>
        </w:rPr>
        <w:t>s</w:t>
      </w:r>
      <w:r w:rsidR="00521A9E" w:rsidRPr="00DC3913">
        <w:rPr>
          <w:rFonts w:eastAsiaTheme="minorHAnsi" w:cs="Arial"/>
          <w:color w:val="008574"/>
        </w:rPr>
        <w:t>ystem</w:t>
      </w:r>
      <w:r w:rsidR="00456494" w:rsidRPr="00DC3913">
        <w:rPr>
          <w:rFonts w:eastAsiaTheme="minorHAnsi" w:cs="Arial"/>
          <w:color w:val="008574"/>
        </w:rPr>
        <w:t>(</w:t>
      </w:r>
      <w:r w:rsidR="00521A9E" w:rsidRPr="00DC3913">
        <w:rPr>
          <w:rFonts w:eastAsiaTheme="minorHAnsi" w:cs="Arial"/>
          <w:color w:val="008574"/>
        </w:rPr>
        <w:t>s</w:t>
      </w:r>
      <w:r w:rsidR="00456494" w:rsidRPr="00DC3913">
        <w:rPr>
          <w:rFonts w:eastAsiaTheme="minorHAnsi" w:cs="Arial"/>
          <w:color w:val="008574"/>
        </w:rPr>
        <w:t>)</w:t>
      </w:r>
      <w:r w:rsidR="00521A9E" w:rsidRPr="00DC3913">
        <w:rPr>
          <w:rFonts w:eastAsiaTheme="minorHAnsi" w:cs="Arial"/>
          <w:color w:val="008574"/>
        </w:rPr>
        <w:t xml:space="preserve"> served by </w:t>
      </w:r>
      <w:r w:rsidRPr="00DC3913">
        <w:rPr>
          <w:rFonts w:eastAsiaTheme="minorHAnsi" w:cs="Arial"/>
          <w:color w:val="008574"/>
        </w:rPr>
        <w:t>retail/</w:t>
      </w:r>
      <w:r w:rsidR="00521A9E" w:rsidRPr="00DC3913">
        <w:rPr>
          <w:rFonts w:eastAsiaTheme="minorHAnsi" w:cs="Arial"/>
          <w:color w:val="008574"/>
        </w:rPr>
        <w:t>wholesale water system</w:t>
      </w:r>
    </w:p>
    <w:p w14:paraId="631219DD" w14:textId="77777777" w:rsidR="003707FF" w:rsidRPr="00EE1378" w:rsidRDefault="003707FF">
      <w:pPr>
        <w:rPr>
          <w:rFonts w:eastAsiaTheme="minorHAnsi" w:cs="Arial"/>
          <w:color w:val="005E00"/>
        </w:rPr>
      </w:pPr>
    </w:p>
    <w:sectPr w:rsidR="003707FF" w:rsidRPr="00EE137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5992" w14:textId="77777777" w:rsidR="000668EF" w:rsidRDefault="000668EF" w:rsidP="005D467F">
      <w:r>
        <w:separator/>
      </w:r>
    </w:p>
  </w:endnote>
  <w:endnote w:type="continuationSeparator" w:id="0">
    <w:p w14:paraId="69A61654" w14:textId="77777777" w:rsidR="000668EF" w:rsidRDefault="000668EF" w:rsidP="005D467F">
      <w:r>
        <w:continuationSeparator/>
      </w:r>
    </w:p>
  </w:endnote>
  <w:endnote w:type="continuationNotice" w:id="1">
    <w:p w14:paraId="3B040C86" w14:textId="77777777" w:rsidR="000668EF" w:rsidRDefault="000668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26E0" w14:textId="44453EA1" w:rsidR="00B5787A" w:rsidRDefault="00B5787A">
    <w:pPr>
      <w:pStyle w:val="Footer"/>
    </w:pPr>
    <w:r>
      <w:t>Manganese Template 1 (T1)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9697" w14:textId="77777777" w:rsidR="000668EF" w:rsidRDefault="000668EF" w:rsidP="005D467F">
      <w:r>
        <w:separator/>
      </w:r>
    </w:p>
  </w:footnote>
  <w:footnote w:type="continuationSeparator" w:id="0">
    <w:p w14:paraId="4A8D2479" w14:textId="77777777" w:rsidR="000668EF" w:rsidRDefault="000668EF" w:rsidP="005D467F">
      <w:r>
        <w:continuationSeparator/>
      </w:r>
    </w:p>
  </w:footnote>
  <w:footnote w:type="continuationNotice" w:id="1">
    <w:p w14:paraId="2705776E" w14:textId="77777777" w:rsidR="000668EF" w:rsidRDefault="000668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D7FC" w14:textId="7CD64506" w:rsidR="00C358A1" w:rsidRPr="00230137" w:rsidRDefault="00C358A1" w:rsidP="00C358A1">
    <w:pPr>
      <w:pStyle w:val="Heading1"/>
      <w:spacing w:before="0"/>
      <w:jc w:val="center"/>
      <w:rPr>
        <w:rFonts w:ascii="Arial" w:hAnsi="Arial" w:cs="Arial"/>
        <w:b/>
        <w:bCs/>
        <w:color w:val="auto"/>
        <w:sz w:val="36"/>
        <w:szCs w:val="36"/>
      </w:rPr>
    </w:pPr>
    <w:r w:rsidRPr="008E5CB1">
      <w:rPr>
        <w:rFonts w:ascii="Arial" w:hAnsi="Arial" w:cs="Arial"/>
        <w:b/>
        <w:bCs/>
        <w:color w:val="auto"/>
        <w:sz w:val="36"/>
        <w:szCs w:val="36"/>
        <w:highlight w:val="lightGray"/>
      </w:rPr>
      <w:t>Governing Body Notice for Manganese</w:t>
    </w:r>
  </w:p>
  <w:p w14:paraId="1D8807F9" w14:textId="77777777" w:rsidR="005D467F" w:rsidRDefault="005D467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nchez, Lawrence@Waterboards">
    <w15:presenceInfo w15:providerId="AD" w15:userId="S::Lawrence.Sanchez@waterboards.ca.gov::4533689e-0adf-4981-8a0a-40514eca3d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NotTrackMoves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BE"/>
    <w:rsid w:val="00013186"/>
    <w:rsid w:val="00021FF5"/>
    <w:rsid w:val="00025D6C"/>
    <w:rsid w:val="000263C8"/>
    <w:rsid w:val="00040658"/>
    <w:rsid w:val="00040EF9"/>
    <w:rsid w:val="000629CE"/>
    <w:rsid w:val="0006383E"/>
    <w:rsid w:val="000668EF"/>
    <w:rsid w:val="0007054C"/>
    <w:rsid w:val="00072690"/>
    <w:rsid w:val="00074B12"/>
    <w:rsid w:val="00080CD5"/>
    <w:rsid w:val="00090711"/>
    <w:rsid w:val="000A1162"/>
    <w:rsid w:val="000B1E12"/>
    <w:rsid w:val="000B75DB"/>
    <w:rsid w:val="000C0EDE"/>
    <w:rsid w:val="000E18CA"/>
    <w:rsid w:val="000F12B0"/>
    <w:rsid w:val="000F4195"/>
    <w:rsid w:val="000F750E"/>
    <w:rsid w:val="0011056F"/>
    <w:rsid w:val="001112A6"/>
    <w:rsid w:val="001206EC"/>
    <w:rsid w:val="00141255"/>
    <w:rsid w:val="001440C5"/>
    <w:rsid w:val="00157B4F"/>
    <w:rsid w:val="0016182D"/>
    <w:rsid w:val="00164F1A"/>
    <w:rsid w:val="0016528B"/>
    <w:rsid w:val="001734A4"/>
    <w:rsid w:val="0018035E"/>
    <w:rsid w:val="00191FD6"/>
    <w:rsid w:val="001B15F2"/>
    <w:rsid w:val="001D465F"/>
    <w:rsid w:val="001D6FF2"/>
    <w:rsid w:val="001E013C"/>
    <w:rsid w:val="001F4ABB"/>
    <w:rsid w:val="002029B4"/>
    <w:rsid w:val="002155AB"/>
    <w:rsid w:val="00235367"/>
    <w:rsid w:val="00235865"/>
    <w:rsid w:val="00251D50"/>
    <w:rsid w:val="00253DA6"/>
    <w:rsid w:val="00283883"/>
    <w:rsid w:val="002B1775"/>
    <w:rsid w:val="002D044C"/>
    <w:rsid w:val="002D072D"/>
    <w:rsid w:val="002D6AE5"/>
    <w:rsid w:val="002E2FDC"/>
    <w:rsid w:val="002E3674"/>
    <w:rsid w:val="002E5E89"/>
    <w:rsid w:val="002E74B9"/>
    <w:rsid w:val="002F3DF2"/>
    <w:rsid w:val="002F74B7"/>
    <w:rsid w:val="003108B9"/>
    <w:rsid w:val="00311894"/>
    <w:rsid w:val="00314A40"/>
    <w:rsid w:val="00350F20"/>
    <w:rsid w:val="00351CC3"/>
    <w:rsid w:val="00356AE0"/>
    <w:rsid w:val="00364747"/>
    <w:rsid w:val="003707FF"/>
    <w:rsid w:val="003739E3"/>
    <w:rsid w:val="0037467E"/>
    <w:rsid w:val="003752F3"/>
    <w:rsid w:val="0037675B"/>
    <w:rsid w:val="0038097F"/>
    <w:rsid w:val="00386536"/>
    <w:rsid w:val="00387142"/>
    <w:rsid w:val="0039567A"/>
    <w:rsid w:val="003A16FB"/>
    <w:rsid w:val="003A53EB"/>
    <w:rsid w:val="003B6DAA"/>
    <w:rsid w:val="003D1AEC"/>
    <w:rsid w:val="003D2A3B"/>
    <w:rsid w:val="003E6567"/>
    <w:rsid w:val="003F14D1"/>
    <w:rsid w:val="003F204D"/>
    <w:rsid w:val="0040258C"/>
    <w:rsid w:val="0041451F"/>
    <w:rsid w:val="004156B1"/>
    <w:rsid w:val="0042408D"/>
    <w:rsid w:val="004273D8"/>
    <w:rsid w:val="00434272"/>
    <w:rsid w:val="00452625"/>
    <w:rsid w:val="004539A8"/>
    <w:rsid w:val="00456494"/>
    <w:rsid w:val="00464403"/>
    <w:rsid w:val="004C1ED2"/>
    <w:rsid w:val="004C7AF1"/>
    <w:rsid w:val="004E2CDB"/>
    <w:rsid w:val="004E3514"/>
    <w:rsid w:val="004E54F3"/>
    <w:rsid w:val="004F2CD1"/>
    <w:rsid w:val="004F6D87"/>
    <w:rsid w:val="004F6E50"/>
    <w:rsid w:val="005003DB"/>
    <w:rsid w:val="005050EC"/>
    <w:rsid w:val="005051A9"/>
    <w:rsid w:val="00507222"/>
    <w:rsid w:val="00520061"/>
    <w:rsid w:val="00521A9E"/>
    <w:rsid w:val="005350AA"/>
    <w:rsid w:val="0053748C"/>
    <w:rsid w:val="00547D1A"/>
    <w:rsid w:val="00551D8D"/>
    <w:rsid w:val="005772F7"/>
    <w:rsid w:val="00590790"/>
    <w:rsid w:val="0059309F"/>
    <w:rsid w:val="00596E9B"/>
    <w:rsid w:val="005A3A5B"/>
    <w:rsid w:val="005A6047"/>
    <w:rsid w:val="005A6EBD"/>
    <w:rsid w:val="005B6557"/>
    <w:rsid w:val="005B6FDC"/>
    <w:rsid w:val="005C00E2"/>
    <w:rsid w:val="005D148B"/>
    <w:rsid w:val="005D467F"/>
    <w:rsid w:val="005F476B"/>
    <w:rsid w:val="005F47B5"/>
    <w:rsid w:val="005F6329"/>
    <w:rsid w:val="005F64B4"/>
    <w:rsid w:val="005F7255"/>
    <w:rsid w:val="00603AB8"/>
    <w:rsid w:val="00606A70"/>
    <w:rsid w:val="00615B4A"/>
    <w:rsid w:val="00626243"/>
    <w:rsid w:val="006302D3"/>
    <w:rsid w:val="0063601C"/>
    <w:rsid w:val="00640F09"/>
    <w:rsid w:val="00654473"/>
    <w:rsid w:val="0066108F"/>
    <w:rsid w:val="00674D5D"/>
    <w:rsid w:val="00685F73"/>
    <w:rsid w:val="006970B2"/>
    <w:rsid w:val="006B3584"/>
    <w:rsid w:val="006C2663"/>
    <w:rsid w:val="006C3054"/>
    <w:rsid w:val="006C4C99"/>
    <w:rsid w:val="006C4FA6"/>
    <w:rsid w:val="006D1E1A"/>
    <w:rsid w:val="006E7312"/>
    <w:rsid w:val="007125C7"/>
    <w:rsid w:val="00721B9B"/>
    <w:rsid w:val="0072333D"/>
    <w:rsid w:val="00744681"/>
    <w:rsid w:val="00750903"/>
    <w:rsid w:val="00755B96"/>
    <w:rsid w:val="00757DF2"/>
    <w:rsid w:val="007602FF"/>
    <w:rsid w:val="00777EA8"/>
    <w:rsid w:val="00784D84"/>
    <w:rsid w:val="007A2021"/>
    <w:rsid w:val="007A77BA"/>
    <w:rsid w:val="007B3362"/>
    <w:rsid w:val="007C2B0B"/>
    <w:rsid w:val="007C6A63"/>
    <w:rsid w:val="007D1F27"/>
    <w:rsid w:val="007E2324"/>
    <w:rsid w:val="007E31BE"/>
    <w:rsid w:val="007E5445"/>
    <w:rsid w:val="007E66D8"/>
    <w:rsid w:val="007F158F"/>
    <w:rsid w:val="0080579D"/>
    <w:rsid w:val="008075FC"/>
    <w:rsid w:val="00813B5E"/>
    <w:rsid w:val="00822057"/>
    <w:rsid w:val="00824589"/>
    <w:rsid w:val="00843052"/>
    <w:rsid w:val="00864486"/>
    <w:rsid w:val="00871531"/>
    <w:rsid w:val="00880CBF"/>
    <w:rsid w:val="00885426"/>
    <w:rsid w:val="008A2C72"/>
    <w:rsid w:val="008A3BC2"/>
    <w:rsid w:val="008C2B51"/>
    <w:rsid w:val="008C6ED1"/>
    <w:rsid w:val="008D11FA"/>
    <w:rsid w:val="008D2678"/>
    <w:rsid w:val="008D4096"/>
    <w:rsid w:val="008E5CB1"/>
    <w:rsid w:val="008F085E"/>
    <w:rsid w:val="008F64FD"/>
    <w:rsid w:val="009166FC"/>
    <w:rsid w:val="0092331A"/>
    <w:rsid w:val="009270A6"/>
    <w:rsid w:val="009363EB"/>
    <w:rsid w:val="00963BF3"/>
    <w:rsid w:val="009660D5"/>
    <w:rsid w:val="00976C91"/>
    <w:rsid w:val="00981BCA"/>
    <w:rsid w:val="00990CFA"/>
    <w:rsid w:val="009949C1"/>
    <w:rsid w:val="009A7524"/>
    <w:rsid w:val="009C0D1D"/>
    <w:rsid w:val="009C22AD"/>
    <w:rsid w:val="009D7266"/>
    <w:rsid w:val="009D7DB1"/>
    <w:rsid w:val="009D7DCA"/>
    <w:rsid w:val="009E0483"/>
    <w:rsid w:val="009E5C63"/>
    <w:rsid w:val="009E6140"/>
    <w:rsid w:val="009F3570"/>
    <w:rsid w:val="00A04B10"/>
    <w:rsid w:val="00A10D3E"/>
    <w:rsid w:val="00A12A39"/>
    <w:rsid w:val="00A30769"/>
    <w:rsid w:val="00A60FF9"/>
    <w:rsid w:val="00A73543"/>
    <w:rsid w:val="00A7672E"/>
    <w:rsid w:val="00A82829"/>
    <w:rsid w:val="00A9401F"/>
    <w:rsid w:val="00AC4AC4"/>
    <w:rsid w:val="00AC4C9F"/>
    <w:rsid w:val="00AC4FC9"/>
    <w:rsid w:val="00AD1FE4"/>
    <w:rsid w:val="00AD3104"/>
    <w:rsid w:val="00AD3E30"/>
    <w:rsid w:val="00AE2B38"/>
    <w:rsid w:val="00AF14BA"/>
    <w:rsid w:val="00AF5A71"/>
    <w:rsid w:val="00AF6640"/>
    <w:rsid w:val="00AF6B72"/>
    <w:rsid w:val="00B02BC1"/>
    <w:rsid w:val="00B05179"/>
    <w:rsid w:val="00B1203A"/>
    <w:rsid w:val="00B15B00"/>
    <w:rsid w:val="00B3235D"/>
    <w:rsid w:val="00B32B81"/>
    <w:rsid w:val="00B3613C"/>
    <w:rsid w:val="00B3621B"/>
    <w:rsid w:val="00B42510"/>
    <w:rsid w:val="00B455CB"/>
    <w:rsid w:val="00B574FC"/>
    <w:rsid w:val="00B5787A"/>
    <w:rsid w:val="00B61554"/>
    <w:rsid w:val="00B677D3"/>
    <w:rsid w:val="00B96364"/>
    <w:rsid w:val="00BA4C93"/>
    <w:rsid w:val="00BA6D45"/>
    <w:rsid w:val="00BC2039"/>
    <w:rsid w:val="00BC7F23"/>
    <w:rsid w:val="00BD65E5"/>
    <w:rsid w:val="00BE0BFF"/>
    <w:rsid w:val="00BE54EE"/>
    <w:rsid w:val="00BF7684"/>
    <w:rsid w:val="00BF76A1"/>
    <w:rsid w:val="00C13127"/>
    <w:rsid w:val="00C141EA"/>
    <w:rsid w:val="00C15F49"/>
    <w:rsid w:val="00C27E41"/>
    <w:rsid w:val="00C34B35"/>
    <w:rsid w:val="00C358A1"/>
    <w:rsid w:val="00C75928"/>
    <w:rsid w:val="00C909A1"/>
    <w:rsid w:val="00C92868"/>
    <w:rsid w:val="00C94894"/>
    <w:rsid w:val="00CB28AB"/>
    <w:rsid w:val="00CB3061"/>
    <w:rsid w:val="00CB5D7D"/>
    <w:rsid w:val="00CC277B"/>
    <w:rsid w:val="00CC3C15"/>
    <w:rsid w:val="00CC454B"/>
    <w:rsid w:val="00CE27E5"/>
    <w:rsid w:val="00CE3460"/>
    <w:rsid w:val="00CF313F"/>
    <w:rsid w:val="00D010E6"/>
    <w:rsid w:val="00D11613"/>
    <w:rsid w:val="00D130F8"/>
    <w:rsid w:val="00D16BF9"/>
    <w:rsid w:val="00D17BFD"/>
    <w:rsid w:val="00D17F31"/>
    <w:rsid w:val="00D2072B"/>
    <w:rsid w:val="00D238B1"/>
    <w:rsid w:val="00D30989"/>
    <w:rsid w:val="00D36031"/>
    <w:rsid w:val="00D5177D"/>
    <w:rsid w:val="00D52F42"/>
    <w:rsid w:val="00D5431B"/>
    <w:rsid w:val="00D6336A"/>
    <w:rsid w:val="00D642F5"/>
    <w:rsid w:val="00D66AD0"/>
    <w:rsid w:val="00D80E63"/>
    <w:rsid w:val="00D81223"/>
    <w:rsid w:val="00D90989"/>
    <w:rsid w:val="00D9184A"/>
    <w:rsid w:val="00D95BB9"/>
    <w:rsid w:val="00DC3913"/>
    <w:rsid w:val="00DD3491"/>
    <w:rsid w:val="00DF3E89"/>
    <w:rsid w:val="00DF6C25"/>
    <w:rsid w:val="00E000F8"/>
    <w:rsid w:val="00E00E94"/>
    <w:rsid w:val="00E06A5E"/>
    <w:rsid w:val="00E14DFB"/>
    <w:rsid w:val="00E21BFA"/>
    <w:rsid w:val="00E50613"/>
    <w:rsid w:val="00E520D0"/>
    <w:rsid w:val="00E5325F"/>
    <w:rsid w:val="00E53EDE"/>
    <w:rsid w:val="00E57123"/>
    <w:rsid w:val="00E73CF9"/>
    <w:rsid w:val="00E74956"/>
    <w:rsid w:val="00EA5E35"/>
    <w:rsid w:val="00EB0F0B"/>
    <w:rsid w:val="00EC1C7F"/>
    <w:rsid w:val="00ED2344"/>
    <w:rsid w:val="00ED5374"/>
    <w:rsid w:val="00ED65BB"/>
    <w:rsid w:val="00EE124C"/>
    <w:rsid w:val="00EE1378"/>
    <w:rsid w:val="00EF245E"/>
    <w:rsid w:val="00F0010F"/>
    <w:rsid w:val="00F006EF"/>
    <w:rsid w:val="00F227D7"/>
    <w:rsid w:val="00F305CD"/>
    <w:rsid w:val="00F51904"/>
    <w:rsid w:val="00F54F7D"/>
    <w:rsid w:val="00F55E0C"/>
    <w:rsid w:val="00F621E8"/>
    <w:rsid w:val="00F71516"/>
    <w:rsid w:val="00F85897"/>
    <w:rsid w:val="00FA5486"/>
    <w:rsid w:val="00FC0844"/>
    <w:rsid w:val="00FD2FAF"/>
    <w:rsid w:val="00FD4429"/>
    <w:rsid w:val="00FD7FFC"/>
    <w:rsid w:val="00FE1E53"/>
    <w:rsid w:val="00FE4813"/>
    <w:rsid w:val="00FF4FE6"/>
    <w:rsid w:val="05E10F78"/>
    <w:rsid w:val="07409B62"/>
    <w:rsid w:val="07BB8BFA"/>
    <w:rsid w:val="0A65A507"/>
    <w:rsid w:val="0DA87906"/>
    <w:rsid w:val="0F12C358"/>
    <w:rsid w:val="0F512281"/>
    <w:rsid w:val="0FF985AB"/>
    <w:rsid w:val="11FF0F54"/>
    <w:rsid w:val="13A89D9D"/>
    <w:rsid w:val="13CFFC18"/>
    <w:rsid w:val="13F41D57"/>
    <w:rsid w:val="16641D1F"/>
    <w:rsid w:val="1716B63E"/>
    <w:rsid w:val="18409DF8"/>
    <w:rsid w:val="1A9FE8A6"/>
    <w:rsid w:val="1ACB079B"/>
    <w:rsid w:val="1D7EB748"/>
    <w:rsid w:val="204E82A5"/>
    <w:rsid w:val="223A2937"/>
    <w:rsid w:val="24053A1C"/>
    <w:rsid w:val="24F04ACE"/>
    <w:rsid w:val="28446379"/>
    <w:rsid w:val="2B3C6B11"/>
    <w:rsid w:val="2BC1684B"/>
    <w:rsid w:val="2E366B18"/>
    <w:rsid w:val="2F6146F4"/>
    <w:rsid w:val="2F61FA25"/>
    <w:rsid w:val="2F98FA3E"/>
    <w:rsid w:val="30EA96B1"/>
    <w:rsid w:val="3108A2EC"/>
    <w:rsid w:val="345DC7C9"/>
    <w:rsid w:val="34B68ABB"/>
    <w:rsid w:val="353669D0"/>
    <w:rsid w:val="36BF7A81"/>
    <w:rsid w:val="3865BA7A"/>
    <w:rsid w:val="41CC7309"/>
    <w:rsid w:val="432BD940"/>
    <w:rsid w:val="4362C8DE"/>
    <w:rsid w:val="45DD66E9"/>
    <w:rsid w:val="479FA0CD"/>
    <w:rsid w:val="47EF7B52"/>
    <w:rsid w:val="496EC9F0"/>
    <w:rsid w:val="4BE3EE9D"/>
    <w:rsid w:val="4C8A6BE0"/>
    <w:rsid w:val="4E35EEB1"/>
    <w:rsid w:val="50EF18B2"/>
    <w:rsid w:val="5294556F"/>
    <w:rsid w:val="52AD83D1"/>
    <w:rsid w:val="52E3DB23"/>
    <w:rsid w:val="553CAEDA"/>
    <w:rsid w:val="59220585"/>
    <w:rsid w:val="5A63C27B"/>
    <w:rsid w:val="5FD4A531"/>
    <w:rsid w:val="62CA90AE"/>
    <w:rsid w:val="64509EC6"/>
    <w:rsid w:val="65B05469"/>
    <w:rsid w:val="65BD2026"/>
    <w:rsid w:val="65C220C5"/>
    <w:rsid w:val="6878FF56"/>
    <w:rsid w:val="69BBD87F"/>
    <w:rsid w:val="6B87527A"/>
    <w:rsid w:val="6B9DEDA9"/>
    <w:rsid w:val="6C8A841E"/>
    <w:rsid w:val="6E8FE9EF"/>
    <w:rsid w:val="6FE81F62"/>
    <w:rsid w:val="6FFE6980"/>
    <w:rsid w:val="71A2B15C"/>
    <w:rsid w:val="74111F74"/>
    <w:rsid w:val="76F35AD6"/>
    <w:rsid w:val="788E27EE"/>
    <w:rsid w:val="7AC85A68"/>
    <w:rsid w:val="7D97AA52"/>
    <w:rsid w:val="7F3BCCAE"/>
    <w:rsid w:val="7FD0D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8E336"/>
  <w15:chartTrackingRefBased/>
  <w15:docId w15:val="{BD0F3C75-C36A-45D3-A597-2B22FCC1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1B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1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1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1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1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1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1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31BE"/>
    <w:rPr>
      <w:color w:val="467886" w:themeColor="hyperlink"/>
      <w:u w:val="single"/>
    </w:rPr>
  </w:style>
  <w:style w:type="paragraph" w:customStyle="1" w:styleId="Default">
    <w:name w:val="Default"/>
    <w:rsid w:val="007E31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E3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E31BE"/>
  </w:style>
  <w:style w:type="character" w:styleId="CommentReference">
    <w:name w:val="annotation reference"/>
    <w:basedOn w:val="DefaultParagraphFont"/>
    <w:uiPriority w:val="99"/>
    <w:semiHidden/>
    <w:unhideWhenUsed/>
    <w:rsid w:val="00111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2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2A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2A6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6BF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454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A77BA"/>
    <w:pPr>
      <w:widowControl w:val="0"/>
      <w:autoSpaceDE w:val="0"/>
      <w:autoSpaceDN w:val="0"/>
    </w:pPr>
    <w:rPr>
      <w:rFonts w:eastAsia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A77BA"/>
    <w:rPr>
      <w:rFonts w:ascii="Arial" w:eastAsia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4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67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4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67F"/>
    <w:rPr>
      <w:rFonts w:ascii="Arial" w:eastAsia="Times New Roman" w:hAnsi="Arial" w:cs="Times New Roman"/>
      <w:sz w:val="24"/>
      <w:szCs w:val="24"/>
    </w:rPr>
  </w:style>
  <w:style w:type="table" w:customStyle="1" w:styleId="GridTable31">
    <w:name w:val="Grid Table 31"/>
    <w:basedOn w:val="TableNormal"/>
    <w:uiPriority w:val="48"/>
    <w:rsid w:val="005D4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Mention">
    <w:name w:val="Mention"/>
    <w:basedOn w:val="DefaultParagraphFont"/>
    <w:uiPriority w:val="99"/>
    <w:unhideWhenUsed/>
    <w:rsid w:val="0075090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3B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waterboards.ca.gov/drinking_water/certlic/drinkingwater/NotificationLevels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leginfo.legislature.ca.gov/faces/codes_displaySection.xhtml?sectionNum=116450.&amp;lawCode=HS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8F0686A25C04FA449BE1A681D068A" ma:contentTypeVersion="13" ma:contentTypeDescription="Create a new document." ma:contentTypeScope="" ma:versionID="d808fead0b86727b97dbd0f0fe04ab54">
  <xsd:schema xmlns:xsd="http://www.w3.org/2001/XMLSchema" xmlns:xs="http://www.w3.org/2001/XMLSchema" xmlns:p="http://schemas.microsoft.com/office/2006/metadata/properties" xmlns:ns2="97281e25-8053-47b0-aded-2ded5a500051" xmlns:ns3="851dfaa3-aae8-4c03-b90c-7dd4a6526d0d" targetNamespace="http://schemas.microsoft.com/office/2006/metadata/properties" ma:root="true" ma:fieldsID="6fd22218c0d0a0148acb36ed0c0519a5" ns2:_="" ns3:_="">
    <xsd:import namespace="97281e25-8053-47b0-aded-2ded5a500051"/>
    <xsd:import namespace="851dfaa3-aae8-4c03-b90c-7dd4a6526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81e25-8053-47b0-aded-2ded5a500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fdcae8-6a83-4c52-b891-75b08cbe2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dfaa3-aae8-4c03-b90c-7dd4a6526d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de447f-9c6c-4421-af29-e30b317a6074}" ma:internalName="TaxCatchAll" ma:showField="CatchAllData" ma:web="851dfaa3-aae8-4c03-b90c-7dd4a6526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81e25-8053-47b0-aded-2ded5a500051">
      <Terms xmlns="http://schemas.microsoft.com/office/infopath/2007/PartnerControls"/>
    </lcf76f155ced4ddcb4097134ff3c332f>
    <TaxCatchAll xmlns="851dfaa3-aae8-4c03-b90c-7dd4a6526d0d" xsi:nil="true"/>
  </documentManagement>
</p:properties>
</file>

<file path=customXml/itemProps1.xml><?xml version="1.0" encoding="utf-8"?>
<ds:datastoreItem xmlns:ds="http://schemas.openxmlformats.org/officeDocument/2006/customXml" ds:itemID="{AE90481E-5DC7-460E-9997-F16C7E3DBE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FA1E1-F7D4-4DB5-BCFA-04EE66499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81e25-8053-47b0-aded-2ded5a500051"/>
    <ds:schemaRef ds:uri="851dfaa3-aae8-4c03-b90c-7dd4a6526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C3849-7E50-44C7-94DC-AB68C37EB728}">
  <ds:schemaRefs>
    <ds:schemaRef ds:uri="http://schemas.microsoft.com/office/2006/metadata/properties"/>
    <ds:schemaRef ds:uri="http://schemas.microsoft.com/office/infopath/2007/PartnerControls"/>
    <ds:schemaRef ds:uri="97281e25-8053-47b0-aded-2ded5a500051"/>
    <ds:schemaRef ds:uri="851dfaa3-aae8-4c03-b90c-7dd4a6526d0d"/>
  </ds:schemaRefs>
</ds:datastoreItem>
</file>

<file path=docMetadata/LabelInfo.xml><?xml version="1.0" encoding="utf-8"?>
<clbl:labelList xmlns:clbl="http://schemas.microsoft.com/office/2020/mipLabelMetadata">
  <clbl:label id="{0bb6ca0c-ccb3-428b-9d5f-a9c60cad6645}" enabled="1" method="Standard" siteId="{fe186a25-7d49-41e6-9941-05d2281d36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Links>
    <vt:vector size="30" baseType="variant">
      <vt:variant>
        <vt:i4>3866721</vt:i4>
      </vt:variant>
      <vt:variant>
        <vt:i4>12</vt:i4>
      </vt:variant>
      <vt:variant>
        <vt:i4>0</vt:i4>
      </vt:variant>
      <vt:variant>
        <vt:i4>5</vt:i4>
      </vt:variant>
      <vt:variant>
        <vt:lpwstr>https://www.waterboards.ca.gov/drinking_water/certlic/drinkingwater/docs/2026/Mn_faq.pdf</vt:lpwstr>
      </vt:variant>
      <vt:variant>
        <vt:lpwstr/>
      </vt:variant>
      <vt:variant>
        <vt:i4>2818078</vt:i4>
      </vt:variant>
      <vt:variant>
        <vt:i4>9</vt:i4>
      </vt:variant>
      <vt:variant>
        <vt:i4>0</vt:i4>
      </vt:variant>
      <vt:variant>
        <vt:i4>5</vt:i4>
      </vt:variant>
      <vt:variant>
        <vt:lpwstr>https://www.waterboards.ca.gov/drinking_water/certlic/drinkingwater/docs/2026/manganese-nl-issuance-2026.pdf</vt:lpwstr>
      </vt:variant>
      <vt:variant>
        <vt:lpwstr/>
      </vt:variant>
      <vt:variant>
        <vt:i4>1572990</vt:i4>
      </vt:variant>
      <vt:variant>
        <vt:i4>6</vt:i4>
      </vt:variant>
      <vt:variant>
        <vt:i4>0</vt:i4>
      </vt:variant>
      <vt:variant>
        <vt:i4>5</vt:i4>
      </vt:variant>
      <vt:variant>
        <vt:lpwstr>https://www.waterboards.ca.gov/drinking_water/certlic/drinkingwater/NotificationLevels.html</vt:lpwstr>
      </vt:variant>
      <vt:variant>
        <vt:lpwstr/>
      </vt:variant>
      <vt:variant>
        <vt:i4>4849713</vt:i4>
      </vt:variant>
      <vt:variant>
        <vt:i4>3</vt:i4>
      </vt:variant>
      <vt:variant>
        <vt:i4>0</vt:i4>
      </vt:variant>
      <vt:variant>
        <vt:i4>5</vt:i4>
      </vt:variant>
      <vt:variant>
        <vt:lpwstr>https://www.waterboards.ca.gov/drinking_water/certlic/drinkingwater/manganese.html</vt:lpwstr>
      </vt:variant>
      <vt:variant>
        <vt:lpwstr/>
      </vt:variant>
      <vt:variant>
        <vt:i4>8126555</vt:i4>
      </vt:variant>
      <vt:variant>
        <vt:i4>0</vt:i4>
      </vt:variant>
      <vt:variant>
        <vt:i4>0</vt:i4>
      </vt:variant>
      <vt:variant>
        <vt:i4>5</vt:i4>
      </vt:variant>
      <vt:variant>
        <vt:lpwstr>https://leginfo.legislature.ca.gov/faces/codes_displaySection.xhtml?sectionNum=116450.&amp;lawCode=HSC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Marzooghi, Solmaz@Waterboards</dc:creator>
  <cp:keywords/>
  <dc:description/>
  <cp:lastModifiedBy>Sanchez, Lawrence@Waterboards</cp:lastModifiedBy>
  <cp:revision>172</cp:revision>
  <cp:lastPrinted>2026-03-04T19:31:00Z</cp:lastPrinted>
  <dcterms:created xsi:type="dcterms:W3CDTF">2024-06-25T16:56:00Z</dcterms:created>
  <dcterms:modified xsi:type="dcterms:W3CDTF">2026-06-03T18:56:00Z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0x0101004698F0686A25C04FA449BE1A681D068A</vt:lpwstr>
  </property>
  <property fmtid="{D5CDD505-2E9C-101B-9397-08002B2CF9AE}" pid="3" name="MediaServiceImageTags">
    <vt:lpwstr/>
  </property>
</Properties>
</file>