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ED1C0" w14:textId="77777777" w:rsidR="00F10D61" w:rsidRDefault="00F10D61" w:rsidP="00F10D61">
      <w:pPr>
        <w:pStyle w:val="BodyTextSingle"/>
        <w:jc w:val="left"/>
      </w:pPr>
    </w:p>
    <w:p w14:paraId="2B0D7D61" w14:textId="27AC16D2" w:rsidR="00AA3FA8" w:rsidRDefault="00F10D61" w:rsidP="00F10D61">
      <w:pPr>
        <w:pStyle w:val="Heading1"/>
      </w:pPr>
      <w:r>
        <w:br/>
      </w:r>
      <w:r>
        <w:br/>
      </w:r>
      <w:bookmarkStart w:id="0" w:name="_Hlk66529980"/>
      <w:r w:rsidR="00AA3FA8" w:rsidRPr="00294B43">
        <w:t>STATE OF CALIFORNIA</w:t>
      </w:r>
      <w:r>
        <w:br/>
      </w:r>
      <w:r w:rsidR="00AA3FA8" w:rsidRPr="00294B43">
        <w:t>CALIFORNIA REGIONAL WATER QUALITY CONTROL BOARD</w:t>
      </w:r>
      <w:r>
        <w:br/>
      </w:r>
      <w:r w:rsidR="00AA3FA8" w:rsidRPr="00294B43">
        <w:t>CENTRAL COAST REGION</w:t>
      </w:r>
      <w:r>
        <w:br/>
      </w:r>
      <w:bookmarkStart w:id="1" w:name="_Toc25658996"/>
      <w:r>
        <w:rPr>
          <w:rFonts w:cs="Arial"/>
          <w:bCs/>
          <w:szCs w:val="24"/>
        </w:rPr>
        <w:br/>
      </w:r>
      <w:r>
        <w:rPr>
          <w:rFonts w:cs="Arial"/>
          <w:bCs/>
          <w:szCs w:val="24"/>
        </w:rPr>
        <w:br/>
      </w:r>
      <w:r>
        <w:rPr>
          <w:rFonts w:cs="Arial"/>
          <w:bCs/>
          <w:szCs w:val="24"/>
        </w:rPr>
        <w:br/>
      </w:r>
      <w:r>
        <w:rPr>
          <w:rFonts w:cs="Arial"/>
          <w:bCs/>
          <w:szCs w:val="24"/>
        </w:rPr>
        <w:br/>
      </w:r>
      <w:bookmarkStart w:id="2" w:name="_Hlk211262682"/>
      <w:r w:rsidR="00AA3FA8" w:rsidRPr="00294B43">
        <w:t xml:space="preserve">GENERAL WASTE DISCHARGE </w:t>
      </w:r>
      <w:bookmarkEnd w:id="1"/>
      <w:r w:rsidR="00334B00">
        <w:t>REQUIREMENTS</w:t>
      </w:r>
      <w:r>
        <w:br/>
      </w:r>
      <w:r w:rsidR="00AA3FA8" w:rsidRPr="00294B43">
        <w:t xml:space="preserve">FOR </w:t>
      </w:r>
      <w:r>
        <w:br/>
      </w:r>
      <w:r w:rsidR="00AA3FA8" w:rsidRPr="00294B43">
        <w:t>DISCHARGES FROM IRRIGATED LANDS</w:t>
      </w:r>
      <w:r>
        <w:br/>
      </w:r>
      <w:bookmarkEnd w:id="2"/>
      <w:r>
        <w:br/>
      </w:r>
      <w:r>
        <w:br/>
      </w:r>
      <w:r w:rsidR="00AA3FA8" w:rsidRPr="00294B43">
        <w:t xml:space="preserve">ORDER NO. </w:t>
      </w:r>
      <w:r w:rsidR="00650737" w:rsidRPr="00E301A2">
        <w:rPr>
          <w:rStyle w:val="BodyTextChar"/>
          <w:bCs/>
        </w:rPr>
        <w:t>R3-2021-0040</w:t>
      </w:r>
      <w:r>
        <w:rPr>
          <w:rStyle w:val="BodyTextChar"/>
          <w:bCs/>
        </w:rPr>
        <w:br/>
      </w:r>
      <w:r>
        <w:rPr>
          <w:rStyle w:val="BodyTextChar"/>
          <w:bCs/>
        </w:rPr>
        <w:br/>
      </w:r>
      <w:r w:rsidR="00650737" w:rsidRPr="00AB3B07">
        <w:rPr>
          <w:bCs/>
        </w:rPr>
        <w:t xml:space="preserve">April </w:t>
      </w:r>
      <w:r w:rsidR="00AD4535" w:rsidRPr="00AB3B07">
        <w:rPr>
          <w:bCs/>
        </w:rPr>
        <w:t>15</w:t>
      </w:r>
      <w:r w:rsidR="00650737" w:rsidRPr="00AB3B07">
        <w:rPr>
          <w:bCs/>
        </w:rPr>
        <w:t>, 2021</w:t>
      </w:r>
      <w:r>
        <w:rPr>
          <w:bCs/>
        </w:rPr>
        <w:br/>
      </w:r>
      <w:ins w:id="3" w:author="Author">
        <w:r w:rsidR="000E34D2">
          <w:rPr>
            <w:bCs/>
          </w:rPr>
          <w:t xml:space="preserve">Revised on </w:t>
        </w:r>
        <w:r w:rsidR="0008258D">
          <w:rPr>
            <w:bCs/>
          </w:rPr>
          <w:t>October</w:t>
        </w:r>
        <w:r w:rsidR="000E34D2">
          <w:rPr>
            <w:bCs/>
          </w:rPr>
          <w:t xml:space="preserve"> </w:t>
        </w:r>
        <w:r w:rsidR="00A62492">
          <w:rPr>
            <w:bCs/>
          </w:rPr>
          <w:t>22</w:t>
        </w:r>
        <w:r w:rsidR="000E34D2" w:rsidRPr="000E34D2">
          <w:rPr>
            <w:bCs/>
          </w:rPr>
          <w:t>,</w:t>
        </w:r>
        <w:r w:rsidR="000E34D2">
          <w:rPr>
            <w:bCs/>
          </w:rPr>
          <w:t xml:space="preserve"> 2025</w:t>
        </w:r>
      </w:ins>
      <w:r>
        <w:rPr>
          <w:bCs/>
        </w:rPr>
        <w:br/>
      </w:r>
      <w:r>
        <w:rPr>
          <w:bCs/>
        </w:rPr>
        <w:br/>
      </w:r>
      <w:r>
        <w:rPr>
          <w:bCs/>
        </w:rPr>
        <w:br/>
      </w:r>
      <w:r>
        <w:rPr>
          <w:bCs/>
        </w:rPr>
        <w:br/>
      </w:r>
      <w:r>
        <w:rPr>
          <w:bCs/>
        </w:rPr>
        <w:br/>
      </w:r>
      <w:r w:rsidR="00AA3FA8" w:rsidRPr="00294B43">
        <w:t>ATTACHMENT B</w:t>
      </w:r>
      <w:r>
        <w:br/>
      </w:r>
      <w:r>
        <w:br/>
      </w:r>
      <w:r w:rsidR="00AA3FA8" w:rsidRPr="002B3B38">
        <w:t>Monitoring and Reporting Program</w:t>
      </w:r>
    </w:p>
    <w:p w14:paraId="5FA70D0F" w14:textId="77777777" w:rsidR="00F10D61" w:rsidRPr="00F10D61" w:rsidRDefault="00F10D61" w:rsidP="00F10D61">
      <w:pPr>
        <w:pStyle w:val="BodyText"/>
      </w:pPr>
    </w:p>
    <w:p w14:paraId="4FB8AACB" w14:textId="77777777" w:rsidR="004A5270" w:rsidRDefault="004A5270" w:rsidP="00F10D61">
      <w:pPr>
        <w:pStyle w:val="BodyText"/>
      </w:pPr>
      <w:bookmarkStart w:id="4" w:name="_Hlk165291048"/>
    </w:p>
    <w:p w14:paraId="25EC43A9" w14:textId="77777777" w:rsidR="00F10D61" w:rsidRDefault="00F10D61" w:rsidP="00F10D61">
      <w:pPr>
        <w:pStyle w:val="BodyText"/>
      </w:pPr>
    </w:p>
    <w:p w14:paraId="264A1456" w14:textId="77777777" w:rsidR="00224180" w:rsidRPr="00224180" w:rsidRDefault="00967ADC" w:rsidP="00224180">
      <w:pPr>
        <w:pStyle w:val="BodyText"/>
      </w:pPr>
      <w:ins w:id="5" w:author="Author">
        <w:r w:rsidRPr="00224180">
          <w:t xml:space="preserve">Dischargers shall implement the revised monitoring and reporting program as of the date of this revised MRP. </w:t>
        </w:r>
        <w:r w:rsidRPr="00224180">
          <w:br/>
        </w:r>
      </w:ins>
    </w:p>
    <w:p w14:paraId="263331A7" w14:textId="77558130" w:rsidR="00967ADC" w:rsidRPr="00224180" w:rsidRDefault="00967ADC" w:rsidP="00224180">
      <w:pPr>
        <w:pStyle w:val="BodyText"/>
      </w:pPr>
      <w:ins w:id="6" w:author="Author">
        <w:r w:rsidRPr="00224180">
          <w:t>Ordered by:</w:t>
        </w:r>
      </w:ins>
    </w:p>
    <w:p w14:paraId="2CA469A6" w14:textId="77777777" w:rsidR="00224180" w:rsidRDefault="00224180" w:rsidP="00224180">
      <w:pPr>
        <w:pStyle w:val="BodyText"/>
        <w:rPr>
          <w:i/>
          <w:iCs/>
        </w:rPr>
      </w:pPr>
    </w:p>
    <w:p w14:paraId="6A2EA332" w14:textId="4DD52D80" w:rsidR="00967ADC" w:rsidRPr="00967ADC" w:rsidRDefault="00967ADC" w:rsidP="00224180">
      <w:pPr>
        <w:pStyle w:val="BodyTextSingle"/>
        <w:jc w:val="left"/>
        <w:rPr>
          <w:ins w:id="7" w:author="Author"/>
        </w:rPr>
      </w:pPr>
      <w:ins w:id="8" w:author="Author">
        <w:r w:rsidRPr="00967ADC">
          <w:t>______________________________ </w:t>
        </w:r>
      </w:ins>
      <w:r w:rsidR="00491D4E">
        <w:tab/>
      </w:r>
      <w:r w:rsidR="00491D4E">
        <w:tab/>
      </w:r>
      <w:r w:rsidR="00491D4E">
        <w:tab/>
      </w:r>
      <w:r w:rsidR="00491D4E" w:rsidRPr="00491D4E">
        <w:rPr>
          <w:color w:val="2F5496" w:themeColor="accent1" w:themeShade="BF"/>
          <w:u w:val="single"/>
        </w:rPr>
        <w:t>________________</w:t>
      </w:r>
    </w:p>
    <w:p w14:paraId="1A37B1C6" w14:textId="11BA34F6" w:rsidR="00967ADC" w:rsidRPr="00967ADC" w:rsidRDefault="00967ADC" w:rsidP="00224180">
      <w:pPr>
        <w:pStyle w:val="BodyTextSingle"/>
        <w:jc w:val="left"/>
        <w:rPr>
          <w:ins w:id="9" w:author="Author"/>
        </w:rPr>
      </w:pPr>
      <w:ins w:id="10" w:author="Author">
        <w:r w:rsidRPr="00967ADC">
          <w:t>Ryan E. Lodge, Executive Officer</w:t>
        </w:r>
      </w:ins>
      <w:r w:rsidRPr="00967ADC">
        <w:t>                      </w:t>
      </w:r>
      <w:r w:rsidR="00491D4E">
        <w:tab/>
      </w:r>
      <w:r w:rsidR="00491D4E">
        <w:tab/>
      </w:r>
      <w:ins w:id="11" w:author="Author">
        <w:r w:rsidRPr="00967ADC">
          <w:t>Date</w:t>
        </w:r>
      </w:ins>
    </w:p>
    <w:p w14:paraId="1ABB149E" w14:textId="76AEE98C" w:rsidR="00967ADC" w:rsidRPr="00F10D61" w:rsidRDefault="00967ADC" w:rsidP="00F10D61">
      <w:pPr>
        <w:pStyle w:val="BodyText"/>
        <w:sectPr w:rsidR="00967ADC" w:rsidRPr="00F10D61" w:rsidSect="00FB590B">
          <w:headerReference w:type="default" r:id="rId8"/>
          <w:type w:val="continuous"/>
          <w:pgSz w:w="12240" w:h="15840" w:code="1"/>
          <w:pgMar w:top="1440" w:right="1170" w:bottom="450" w:left="1440" w:header="720" w:footer="0" w:gutter="0"/>
          <w:pgNumType w:fmt="lowerRoman" w:start="1"/>
          <w:cols w:space="720"/>
          <w:titlePg/>
          <w:docGrid w:linePitch="360"/>
        </w:sectPr>
      </w:pPr>
    </w:p>
    <w:bookmarkEnd w:id="4"/>
    <w:bookmarkEnd w:id="0"/>
    <w:p w14:paraId="66CC8789" w14:textId="13EC2A1A" w:rsidR="003A3DC0" w:rsidRDefault="003A3DC0" w:rsidP="00F10D61">
      <w:pPr>
        <w:pStyle w:val="BodyTextSingle"/>
        <w:rPr>
          <w:b/>
          <w:bCs/>
        </w:rPr>
      </w:pPr>
      <w:r w:rsidRPr="00F10D61">
        <w:rPr>
          <w:b/>
          <w:bCs/>
        </w:rPr>
        <w:lastRenderedPageBreak/>
        <w:t>Table of Contents</w:t>
      </w:r>
    </w:p>
    <w:p w14:paraId="1542DC40" w14:textId="77777777" w:rsidR="001F0792" w:rsidRPr="00F10D61" w:rsidRDefault="001F0792" w:rsidP="00F10D61">
      <w:pPr>
        <w:pStyle w:val="BodyTextSingle"/>
        <w:rPr>
          <w:b/>
          <w:bCs/>
        </w:rPr>
      </w:pPr>
    </w:p>
    <w:p w14:paraId="1555C553" w14:textId="21F5B7EB" w:rsidR="003C5F1C" w:rsidRDefault="004672C2">
      <w:pPr>
        <w:pStyle w:val="TOC2"/>
        <w:rPr>
          <w:rFonts w:asciiTheme="minorHAnsi" w:eastAsiaTheme="minorEastAsia" w:hAnsiTheme="minorHAnsi" w:cstheme="minorBidi"/>
          <w:kern w:val="2"/>
          <w14:ligatures w14:val="standardContextual"/>
        </w:rPr>
      </w:pPr>
      <w:r>
        <w:rPr>
          <w:color w:val="000000" w:themeColor="text1"/>
        </w:rPr>
        <w:fldChar w:fldCharType="begin"/>
      </w:r>
      <w:r>
        <w:rPr>
          <w:color w:val="000000" w:themeColor="text1"/>
        </w:rPr>
        <w:instrText xml:space="preserve"> TOC \o "2-3" \h \z \u </w:instrText>
      </w:r>
      <w:r>
        <w:rPr>
          <w:color w:val="000000" w:themeColor="text1"/>
        </w:rPr>
        <w:fldChar w:fldCharType="separate"/>
      </w:r>
      <w:hyperlink w:anchor="_Toc211840438" w:history="1">
        <w:r w:rsidR="003C5F1C" w:rsidRPr="001B1B23">
          <w:rPr>
            <w:rStyle w:val="Hyperlink"/>
            <w:rFonts w:eastAsiaTheme="majorEastAsia"/>
          </w:rPr>
          <w:t>Section A. General Monitoring and Reporting Requirements</w:t>
        </w:r>
        <w:r w:rsidR="003C5F1C">
          <w:rPr>
            <w:webHidden/>
          </w:rPr>
          <w:tab/>
        </w:r>
        <w:r w:rsidR="003C5F1C">
          <w:rPr>
            <w:webHidden/>
          </w:rPr>
          <w:fldChar w:fldCharType="begin"/>
        </w:r>
        <w:r w:rsidR="003C5F1C">
          <w:rPr>
            <w:webHidden/>
          </w:rPr>
          <w:instrText xml:space="preserve"> PAGEREF _Toc211840438 \h </w:instrText>
        </w:r>
        <w:r w:rsidR="003C5F1C">
          <w:rPr>
            <w:webHidden/>
          </w:rPr>
        </w:r>
        <w:r w:rsidR="003C5F1C">
          <w:rPr>
            <w:webHidden/>
          </w:rPr>
          <w:fldChar w:fldCharType="separate"/>
        </w:r>
        <w:r w:rsidR="003C5F1C">
          <w:rPr>
            <w:webHidden/>
          </w:rPr>
          <w:t>1</w:t>
        </w:r>
        <w:r w:rsidR="003C5F1C">
          <w:rPr>
            <w:webHidden/>
          </w:rPr>
          <w:fldChar w:fldCharType="end"/>
        </w:r>
      </w:hyperlink>
    </w:p>
    <w:p w14:paraId="167FD06E" w14:textId="331F8A17" w:rsidR="003C5F1C" w:rsidRDefault="003C5F1C">
      <w:pPr>
        <w:pStyle w:val="TOC2"/>
        <w:rPr>
          <w:rFonts w:asciiTheme="minorHAnsi" w:eastAsiaTheme="minorEastAsia" w:hAnsiTheme="minorHAnsi" w:cstheme="minorBidi"/>
          <w:kern w:val="2"/>
          <w14:ligatures w14:val="standardContextual"/>
        </w:rPr>
      </w:pPr>
      <w:hyperlink w:anchor="_Toc211840439" w:history="1">
        <w:r w:rsidRPr="001B1B23">
          <w:rPr>
            <w:rStyle w:val="Hyperlink"/>
            <w:rFonts w:eastAsiaTheme="majorEastAsia"/>
            <w:bCs/>
          </w:rPr>
          <w:t>Section B. Irrigation</w:t>
        </w:r>
        <w:r w:rsidRPr="001B1B23">
          <w:rPr>
            <w:rStyle w:val="Hyperlink"/>
          </w:rPr>
          <w:t xml:space="preserve"> and Nutrient Management Monitoring and Reporting Requirements</w:t>
        </w:r>
        <w:r>
          <w:rPr>
            <w:webHidden/>
          </w:rPr>
          <w:tab/>
        </w:r>
        <w:r>
          <w:rPr>
            <w:webHidden/>
          </w:rPr>
          <w:fldChar w:fldCharType="begin"/>
        </w:r>
        <w:r>
          <w:rPr>
            <w:webHidden/>
          </w:rPr>
          <w:instrText xml:space="preserve"> PAGEREF _Toc211840439 \h </w:instrText>
        </w:r>
        <w:r>
          <w:rPr>
            <w:webHidden/>
          </w:rPr>
        </w:r>
        <w:r>
          <w:rPr>
            <w:webHidden/>
          </w:rPr>
          <w:fldChar w:fldCharType="separate"/>
        </w:r>
        <w:r>
          <w:rPr>
            <w:webHidden/>
          </w:rPr>
          <w:t>2</w:t>
        </w:r>
        <w:r>
          <w:rPr>
            <w:webHidden/>
          </w:rPr>
          <w:fldChar w:fldCharType="end"/>
        </w:r>
      </w:hyperlink>
    </w:p>
    <w:p w14:paraId="406BC62E" w14:textId="3EB67CC9" w:rsidR="003C5F1C" w:rsidRDefault="003C5F1C" w:rsidP="003C5F1C">
      <w:pPr>
        <w:pStyle w:val="TOC3"/>
        <w:rPr>
          <w:rFonts w:asciiTheme="minorHAnsi" w:eastAsiaTheme="minorEastAsia" w:hAnsiTheme="minorHAnsi" w:cstheme="minorBidi"/>
          <w:kern w:val="2"/>
          <w14:ligatures w14:val="standardContextual"/>
        </w:rPr>
      </w:pPr>
      <w:hyperlink w:anchor="_Toc211840440" w:history="1">
        <w:r w:rsidRPr="001B1B23">
          <w:rPr>
            <w:rStyle w:val="Hyperlink"/>
          </w:rPr>
          <w:t>TNA Report Requirements</w:t>
        </w:r>
        <w:r>
          <w:rPr>
            <w:webHidden/>
          </w:rPr>
          <w:tab/>
        </w:r>
        <w:r>
          <w:rPr>
            <w:webHidden/>
          </w:rPr>
          <w:fldChar w:fldCharType="begin"/>
        </w:r>
        <w:r>
          <w:rPr>
            <w:webHidden/>
          </w:rPr>
          <w:instrText xml:space="preserve"> PAGEREF _Toc211840440 \h </w:instrText>
        </w:r>
        <w:r>
          <w:rPr>
            <w:webHidden/>
          </w:rPr>
        </w:r>
        <w:r>
          <w:rPr>
            <w:webHidden/>
          </w:rPr>
          <w:fldChar w:fldCharType="separate"/>
        </w:r>
        <w:r>
          <w:rPr>
            <w:webHidden/>
          </w:rPr>
          <w:t>4</w:t>
        </w:r>
        <w:r>
          <w:rPr>
            <w:webHidden/>
          </w:rPr>
          <w:fldChar w:fldCharType="end"/>
        </w:r>
      </w:hyperlink>
    </w:p>
    <w:p w14:paraId="019EB1B9" w14:textId="525F60C5" w:rsidR="003C5F1C" w:rsidRDefault="003C5F1C" w:rsidP="003C5F1C">
      <w:pPr>
        <w:pStyle w:val="TOC3"/>
        <w:rPr>
          <w:rFonts w:asciiTheme="minorHAnsi" w:eastAsiaTheme="minorEastAsia" w:hAnsiTheme="minorHAnsi" w:cstheme="minorBidi"/>
          <w:kern w:val="2"/>
          <w14:ligatures w14:val="standardContextual"/>
        </w:rPr>
      </w:pPr>
      <w:hyperlink w:anchor="_Toc211840441" w:history="1">
        <w:r w:rsidRPr="001B1B23">
          <w:rPr>
            <w:rStyle w:val="Hyperlink"/>
          </w:rPr>
          <w:t>INMP Summary Report Requirements</w:t>
        </w:r>
        <w:r>
          <w:rPr>
            <w:webHidden/>
          </w:rPr>
          <w:tab/>
        </w:r>
        <w:r>
          <w:rPr>
            <w:webHidden/>
          </w:rPr>
          <w:fldChar w:fldCharType="begin"/>
        </w:r>
        <w:r>
          <w:rPr>
            <w:webHidden/>
          </w:rPr>
          <w:instrText xml:space="preserve"> PAGEREF _Toc211840441 \h </w:instrText>
        </w:r>
        <w:r>
          <w:rPr>
            <w:webHidden/>
          </w:rPr>
        </w:r>
        <w:r>
          <w:rPr>
            <w:webHidden/>
          </w:rPr>
          <w:fldChar w:fldCharType="separate"/>
        </w:r>
        <w:r>
          <w:rPr>
            <w:webHidden/>
          </w:rPr>
          <w:t>7</w:t>
        </w:r>
        <w:r>
          <w:rPr>
            <w:webHidden/>
          </w:rPr>
          <w:fldChar w:fldCharType="end"/>
        </w:r>
      </w:hyperlink>
    </w:p>
    <w:p w14:paraId="4014C5F9" w14:textId="7B93BC7C" w:rsidR="003C5F1C" w:rsidRDefault="003C5F1C">
      <w:pPr>
        <w:pStyle w:val="TOC2"/>
        <w:rPr>
          <w:rFonts w:asciiTheme="minorHAnsi" w:eastAsiaTheme="minorEastAsia" w:hAnsiTheme="minorHAnsi" w:cstheme="minorBidi"/>
          <w:kern w:val="2"/>
          <w14:ligatures w14:val="standardContextual"/>
        </w:rPr>
      </w:pPr>
      <w:hyperlink w:anchor="_Toc211840442" w:history="1">
        <w:r w:rsidRPr="001B1B23">
          <w:rPr>
            <w:rStyle w:val="Hyperlink"/>
            <w:rFonts w:eastAsiaTheme="majorEastAsia"/>
          </w:rPr>
          <w:t>Section C. Groundwater Monitoring and Reporting</w:t>
        </w:r>
        <w:r>
          <w:rPr>
            <w:webHidden/>
          </w:rPr>
          <w:tab/>
        </w:r>
        <w:r>
          <w:rPr>
            <w:webHidden/>
          </w:rPr>
          <w:fldChar w:fldCharType="begin"/>
        </w:r>
        <w:r>
          <w:rPr>
            <w:webHidden/>
          </w:rPr>
          <w:instrText xml:space="preserve"> PAGEREF _Toc211840442 \h </w:instrText>
        </w:r>
        <w:r>
          <w:rPr>
            <w:webHidden/>
          </w:rPr>
        </w:r>
        <w:r>
          <w:rPr>
            <w:webHidden/>
          </w:rPr>
          <w:fldChar w:fldCharType="separate"/>
        </w:r>
        <w:r>
          <w:rPr>
            <w:webHidden/>
          </w:rPr>
          <w:t>12</w:t>
        </w:r>
        <w:r>
          <w:rPr>
            <w:webHidden/>
          </w:rPr>
          <w:fldChar w:fldCharType="end"/>
        </w:r>
      </w:hyperlink>
    </w:p>
    <w:p w14:paraId="77FBAB09" w14:textId="0C9F9137" w:rsidR="003C5F1C" w:rsidRDefault="003C5F1C" w:rsidP="003C5F1C">
      <w:pPr>
        <w:pStyle w:val="TOC3"/>
        <w:rPr>
          <w:rFonts w:asciiTheme="minorHAnsi" w:eastAsiaTheme="minorEastAsia" w:hAnsiTheme="minorHAnsi" w:cstheme="minorBidi"/>
          <w:kern w:val="2"/>
          <w14:ligatures w14:val="standardContextual"/>
        </w:rPr>
      </w:pPr>
      <w:r w:rsidRPr="001B1B23">
        <w:rPr>
          <w:rStyle w:val="Hyperlink"/>
        </w:rPr>
        <w:fldChar w:fldCharType="begin"/>
      </w:r>
      <w:r w:rsidRPr="001B1B23">
        <w:rPr>
          <w:rStyle w:val="Hyperlink"/>
        </w:rPr>
        <w:instrText xml:space="preserve"> </w:instrText>
      </w:r>
      <w:r>
        <w:instrText>HYPERLINK \l "_Toc211840443"</w:instrText>
      </w:r>
      <w:r w:rsidRPr="001B1B23">
        <w:rPr>
          <w:rStyle w:val="Hyperlink"/>
        </w:rPr>
        <w:instrText xml:space="preserve"> </w:instrText>
      </w:r>
      <w:r w:rsidRPr="001B1B23">
        <w:rPr>
          <w:rStyle w:val="Hyperlink"/>
        </w:rPr>
      </w:r>
      <w:r w:rsidRPr="001B1B23">
        <w:rPr>
          <w:rStyle w:val="Hyperlink"/>
        </w:rPr>
        <w:fldChar w:fldCharType="separate"/>
      </w:r>
      <w:r w:rsidRPr="001B1B23">
        <w:rPr>
          <w:rStyle w:val="Hyperlink"/>
        </w:rPr>
        <w:t>On-Farm Domestic</w:t>
      </w:r>
      <w:ins w:id="13" w:author="Author">
        <w:r w:rsidRPr="003C5F1C">
          <w:t xml:space="preserve"> </w:t>
        </w:r>
        <w:r w:rsidRPr="003C5F1C">
          <w:rPr>
            <w:rStyle w:val="Hyperlink"/>
          </w:rPr>
          <w:t>and Dual-Use Wells</w:t>
        </w:r>
      </w:ins>
      <w:r>
        <w:rPr>
          <w:webHidden/>
        </w:rPr>
        <w:tab/>
      </w:r>
      <w:r>
        <w:rPr>
          <w:webHidden/>
        </w:rPr>
        <w:fldChar w:fldCharType="begin"/>
      </w:r>
      <w:r>
        <w:rPr>
          <w:webHidden/>
        </w:rPr>
        <w:instrText xml:space="preserve"> PAGEREF _Toc211840443 \h </w:instrText>
      </w:r>
      <w:r>
        <w:rPr>
          <w:webHidden/>
        </w:rPr>
      </w:r>
      <w:r>
        <w:rPr>
          <w:webHidden/>
        </w:rPr>
        <w:fldChar w:fldCharType="separate"/>
      </w:r>
      <w:r>
        <w:rPr>
          <w:webHidden/>
        </w:rPr>
        <w:t>13</w:t>
      </w:r>
      <w:r>
        <w:rPr>
          <w:webHidden/>
        </w:rPr>
        <w:fldChar w:fldCharType="end"/>
      </w:r>
      <w:r w:rsidRPr="001B1B23">
        <w:rPr>
          <w:rStyle w:val="Hyperlink"/>
        </w:rPr>
        <w:fldChar w:fldCharType="end"/>
      </w:r>
    </w:p>
    <w:p w14:paraId="0CDD6BD0" w14:textId="024CA7F7" w:rsidR="003C5F1C" w:rsidRDefault="003C5F1C" w:rsidP="003C5F1C">
      <w:pPr>
        <w:pStyle w:val="TOC3"/>
        <w:rPr>
          <w:rFonts w:asciiTheme="minorHAnsi" w:eastAsiaTheme="minorEastAsia" w:hAnsiTheme="minorHAnsi" w:cstheme="minorBidi"/>
          <w:kern w:val="2"/>
          <w14:ligatures w14:val="standardContextual"/>
        </w:rPr>
      </w:pPr>
      <w:r w:rsidRPr="001B1B23">
        <w:rPr>
          <w:rStyle w:val="Hyperlink"/>
        </w:rPr>
        <w:fldChar w:fldCharType="begin"/>
      </w:r>
      <w:r w:rsidRPr="001B1B23">
        <w:rPr>
          <w:rStyle w:val="Hyperlink"/>
        </w:rPr>
        <w:instrText xml:space="preserve"> </w:instrText>
      </w:r>
      <w:r>
        <w:instrText>HYPERLINK \l "_Toc211840444"</w:instrText>
      </w:r>
      <w:r w:rsidRPr="001B1B23">
        <w:rPr>
          <w:rStyle w:val="Hyperlink"/>
        </w:rPr>
        <w:instrText xml:space="preserve"> </w:instrText>
      </w:r>
      <w:r w:rsidRPr="001B1B23">
        <w:rPr>
          <w:rStyle w:val="Hyperlink"/>
        </w:rPr>
      </w:r>
      <w:r w:rsidRPr="001B1B23">
        <w:rPr>
          <w:rStyle w:val="Hyperlink"/>
        </w:rPr>
        <w:fldChar w:fldCharType="separate"/>
      </w:r>
      <w:r w:rsidRPr="001B1B23">
        <w:rPr>
          <w:rStyle w:val="Hyperlink"/>
        </w:rPr>
        <w:t xml:space="preserve">Notification to On-Farm Domestic </w:t>
      </w:r>
      <w:ins w:id="14" w:author="Author">
        <w:r w:rsidRPr="003C5F1C">
          <w:rPr>
            <w:rStyle w:val="Hyperlink"/>
          </w:rPr>
          <w:t xml:space="preserve">and Dual-Use </w:t>
        </w:r>
      </w:ins>
      <w:r w:rsidRPr="001B1B23">
        <w:rPr>
          <w:rStyle w:val="Hyperlink"/>
        </w:rPr>
        <w:t>Well Users</w:t>
      </w:r>
      <w:r>
        <w:rPr>
          <w:webHidden/>
        </w:rPr>
        <w:tab/>
      </w:r>
      <w:r>
        <w:rPr>
          <w:webHidden/>
        </w:rPr>
        <w:fldChar w:fldCharType="begin"/>
      </w:r>
      <w:r>
        <w:rPr>
          <w:webHidden/>
        </w:rPr>
        <w:instrText xml:space="preserve"> PAGEREF _Toc211840444 \h </w:instrText>
      </w:r>
      <w:r>
        <w:rPr>
          <w:webHidden/>
        </w:rPr>
      </w:r>
      <w:r>
        <w:rPr>
          <w:webHidden/>
        </w:rPr>
        <w:fldChar w:fldCharType="separate"/>
      </w:r>
      <w:r>
        <w:rPr>
          <w:webHidden/>
        </w:rPr>
        <w:t>14</w:t>
      </w:r>
      <w:r>
        <w:rPr>
          <w:webHidden/>
        </w:rPr>
        <w:fldChar w:fldCharType="end"/>
      </w:r>
      <w:r w:rsidRPr="001B1B23">
        <w:rPr>
          <w:rStyle w:val="Hyperlink"/>
        </w:rPr>
        <w:fldChar w:fldCharType="end"/>
      </w:r>
    </w:p>
    <w:p w14:paraId="257DC1A3" w14:textId="4DA6FE18" w:rsidR="003C5F1C" w:rsidRDefault="003C5F1C" w:rsidP="003C5F1C">
      <w:pPr>
        <w:pStyle w:val="TOC3"/>
        <w:rPr>
          <w:rFonts w:asciiTheme="minorHAnsi" w:eastAsiaTheme="minorEastAsia" w:hAnsiTheme="minorHAnsi" w:cstheme="minorBidi"/>
          <w:kern w:val="2"/>
          <w14:ligatures w14:val="standardContextual"/>
        </w:rPr>
      </w:pPr>
      <w:hyperlink w:anchor="_Toc211840445" w:history="1">
        <w:r w:rsidRPr="001B1B23">
          <w:rPr>
            <w:rStyle w:val="Hyperlink"/>
          </w:rPr>
          <w:t>Irrigation Wells Prior to the Start of Groundwater Quality Trend Monitoring</w:t>
        </w:r>
        <w:r>
          <w:rPr>
            <w:webHidden/>
          </w:rPr>
          <w:tab/>
        </w:r>
        <w:r>
          <w:rPr>
            <w:webHidden/>
          </w:rPr>
          <w:fldChar w:fldCharType="begin"/>
        </w:r>
        <w:r>
          <w:rPr>
            <w:webHidden/>
          </w:rPr>
          <w:instrText xml:space="preserve"> PAGEREF _Toc211840445 \h </w:instrText>
        </w:r>
        <w:r>
          <w:rPr>
            <w:webHidden/>
          </w:rPr>
        </w:r>
        <w:r>
          <w:rPr>
            <w:webHidden/>
          </w:rPr>
          <w:fldChar w:fldCharType="separate"/>
        </w:r>
        <w:r>
          <w:rPr>
            <w:webHidden/>
          </w:rPr>
          <w:t>15</w:t>
        </w:r>
        <w:r>
          <w:rPr>
            <w:webHidden/>
          </w:rPr>
          <w:fldChar w:fldCharType="end"/>
        </w:r>
      </w:hyperlink>
    </w:p>
    <w:p w14:paraId="647A5118" w14:textId="2601283C" w:rsidR="003C5F1C" w:rsidRDefault="003C5F1C" w:rsidP="003C5F1C">
      <w:pPr>
        <w:pStyle w:val="TOC3"/>
        <w:rPr>
          <w:rFonts w:asciiTheme="minorHAnsi" w:eastAsiaTheme="minorEastAsia" w:hAnsiTheme="minorHAnsi" w:cstheme="minorBidi"/>
          <w:kern w:val="2"/>
          <w14:ligatures w14:val="standardContextual"/>
        </w:rPr>
      </w:pPr>
      <w:hyperlink w:anchor="_Toc211840446" w:history="1">
        <w:r w:rsidRPr="001B1B23">
          <w:rPr>
            <w:rStyle w:val="Hyperlink"/>
          </w:rPr>
          <w:t>Groundwater Quality Trend Monitoring</w:t>
        </w:r>
        <w:r>
          <w:rPr>
            <w:webHidden/>
          </w:rPr>
          <w:tab/>
        </w:r>
        <w:r>
          <w:rPr>
            <w:webHidden/>
          </w:rPr>
          <w:fldChar w:fldCharType="begin"/>
        </w:r>
        <w:r>
          <w:rPr>
            <w:webHidden/>
          </w:rPr>
          <w:instrText xml:space="preserve"> PAGEREF _Toc211840446 \h </w:instrText>
        </w:r>
        <w:r>
          <w:rPr>
            <w:webHidden/>
          </w:rPr>
        </w:r>
        <w:r>
          <w:rPr>
            <w:webHidden/>
          </w:rPr>
          <w:fldChar w:fldCharType="separate"/>
        </w:r>
        <w:r>
          <w:rPr>
            <w:webHidden/>
          </w:rPr>
          <w:t>15</w:t>
        </w:r>
        <w:r>
          <w:rPr>
            <w:webHidden/>
          </w:rPr>
          <w:fldChar w:fldCharType="end"/>
        </w:r>
      </w:hyperlink>
    </w:p>
    <w:p w14:paraId="4385FF7A" w14:textId="34DCD686" w:rsidR="003C5F1C" w:rsidRDefault="003C5F1C" w:rsidP="003C5F1C">
      <w:pPr>
        <w:pStyle w:val="TOC3"/>
        <w:rPr>
          <w:rFonts w:asciiTheme="minorHAnsi" w:eastAsiaTheme="minorEastAsia" w:hAnsiTheme="minorHAnsi" w:cstheme="minorBidi"/>
          <w:kern w:val="2"/>
          <w14:ligatures w14:val="standardContextual"/>
        </w:rPr>
      </w:pPr>
      <w:hyperlink w:anchor="_Toc211840447" w:history="1">
        <w:r w:rsidRPr="001B1B23">
          <w:rPr>
            <w:rStyle w:val="Hyperlink"/>
          </w:rPr>
          <w:t>Ranch-Level Groundwater Discharge</w:t>
        </w:r>
        <w:r>
          <w:rPr>
            <w:webHidden/>
          </w:rPr>
          <w:tab/>
        </w:r>
        <w:r>
          <w:rPr>
            <w:webHidden/>
          </w:rPr>
          <w:fldChar w:fldCharType="begin"/>
        </w:r>
        <w:r>
          <w:rPr>
            <w:webHidden/>
          </w:rPr>
          <w:instrText xml:space="preserve"> PAGEREF _Toc211840447 \h </w:instrText>
        </w:r>
        <w:r>
          <w:rPr>
            <w:webHidden/>
          </w:rPr>
        </w:r>
        <w:r>
          <w:rPr>
            <w:webHidden/>
          </w:rPr>
          <w:fldChar w:fldCharType="separate"/>
        </w:r>
        <w:r>
          <w:rPr>
            <w:webHidden/>
          </w:rPr>
          <w:t>19</w:t>
        </w:r>
        <w:r>
          <w:rPr>
            <w:webHidden/>
          </w:rPr>
          <w:fldChar w:fldCharType="end"/>
        </w:r>
      </w:hyperlink>
    </w:p>
    <w:p w14:paraId="06A6CB88" w14:textId="0D20EF43" w:rsidR="003C5F1C" w:rsidRDefault="003C5F1C">
      <w:pPr>
        <w:pStyle w:val="TOC2"/>
        <w:rPr>
          <w:rFonts w:asciiTheme="minorHAnsi" w:eastAsiaTheme="minorEastAsia" w:hAnsiTheme="minorHAnsi" w:cstheme="minorBidi"/>
          <w:kern w:val="2"/>
          <w14:ligatures w14:val="standardContextual"/>
        </w:rPr>
      </w:pPr>
      <w:hyperlink w:anchor="_Toc211840448" w:history="1">
        <w:r w:rsidRPr="001B1B23">
          <w:rPr>
            <w:rStyle w:val="Hyperlink"/>
          </w:rPr>
          <w:t>Section D. Third-Party Alternative Compliance Pathway for Groundwater Protection</w:t>
        </w:r>
        <w:r>
          <w:rPr>
            <w:webHidden/>
          </w:rPr>
          <w:tab/>
        </w:r>
        <w:r>
          <w:rPr>
            <w:webHidden/>
          </w:rPr>
          <w:fldChar w:fldCharType="begin"/>
        </w:r>
        <w:r>
          <w:rPr>
            <w:webHidden/>
          </w:rPr>
          <w:instrText xml:space="preserve"> PAGEREF _Toc211840448 \h </w:instrText>
        </w:r>
        <w:r>
          <w:rPr>
            <w:webHidden/>
          </w:rPr>
        </w:r>
        <w:r>
          <w:rPr>
            <w:webHidden/>
          </w:rPr>
          <w:fldChar w:fldCharType="separate"/>
        </w:r>
        <w:r>
          <w:rPr>
            <w:webHidden/>
          </w:rPr>
          <w:t>21</w:t>
        </w:r>
        <w:r>
          <w:rPr>
            <w:webHidden/>
          </w:rPr>
          <w:fldChar w:fldCharType="end"/>
        </w:r>
      </w:hyperlink>
    </w:p>
    <w:p w14:paraId="47DADC93" w14:textId="42C2D3FC" w:rsidR="003C5F1C" w:rsidRDefault="003C5F1C" w:rsidP="003C5F1C">
      <w:pPr>
        <w:pStyle w:val="TOC3"/>
        <w:rPr>
          <w:rFonts w:asciiTheme="minorHAnsi" w:eastAsiaTheme="minorEastAsia" w:hAnsiTheme="minorHAnsi" w:cstheme="minorBidi"/>
          <w:kern w:val="2"/>
          <w14:ligatures w14:val="standardContextual"/>
        </w:rPr>
      </w:pPr>
      <w:hyperlink w:anchor="_Toc211840449" w:history="1">
        <w:r w:rsidRPr="001B1B23">
          <w:rPr>
            <w:rStyle w:val="Hyperlink"/>
            <w:rFonts w:eastAsia="Arial"/>
          </w:rPr>
          <w:t>Monitoring and Reporting</w:t>
        </w:r>
        <w:r>
          <w:rPr>
            <w:webHidden/>
          </w:rPr>
          <w:tab/>
        </w:r>
        <w:r>
          <w:rPr>
            <w:webHidden/>
          </w:rPr>
          <w:fldChar w:fldCharType="begin"/>
        </w:r>
        <w:r>
          <w:rPr>
            <w:webHidden/>
          </w:rPr>
          <w:instrText xml:space="preserve"> PAGEREF _Toc211840449 \h </w:instrText>
        </w:r>
        <w:r>
          <w:rPr>
            <w:webHidden/>
          </w:rPr>
        </w:r>
        <w:r>
          <w:rPr>
            <w:webHidden/>
          </w:rPr>
          <w:fldChar w:fldCharType="separate"/>
        </w:r>
        <w:r>
          <w:rPr>
            <w:webHidden/>
          </w:rPr>
          <w:t>22</w:t>
        </w:r>
        <w:r>
          <w:rPr>
            <w:webHidden/>
          </w:rPr>
          <w:fldChar w:fldCharType="end"/>
        </w:r>
      </w:hyperlink>
    </w:p>
    <w:p w14:paraId="324CC7C6" w14:textId="2F546713" w:rsidR="003C5F1C" w:rsidRDefault="003C5F1C">
      <w:pPr>
        <w:pStyle w:val="TOC2"/>
        <w:rPr>
          <w:rFonts w:asciiTheme="minorHAnsi" w:eastAsiaTheme="minorEastAsia" w:hAnsiTheme="minorHAnsi" w:cstheme="minorBidi"/>
          <w:kern w:val="2"/>
          <w14:ligatures w14:val="standardContextual"/>
        </w:rPr>
      </w:pPr>
      <w:hyperlink w:anchor="_Toc211840450" w:history="1">
        <w:r w:rsidRPr="001B1B23">
          <w:rPr>
            <w:rStyle w:val="Hyperlink"/>
            <w:rFonts w:eastAsiaTheme="majorEastAsia"/>
          </w:rPr>
          <w:t>Section E. Surface Water Monitoring and Reporting</w:t>
        </w:r>
        <w:r>
          <w:rPr>
            <w:webHidden/>
          </w:rPr>
          <w:tab/>
        </w:r>
        <w:r>
          <w:rPr>
            <w:webHidden/>
          </w:rPr>
          <w:fldChar w:fldCharType="begin"/>
        </w:r>
        <w:r>
          <w:rPr>
            <w:webHidden/>
          </w:rPr>
          <w:instrText xml:space="preserve"> PAGEREF _Toc211840450 \h </w:instrText>
        </w:r>
        <w:r>
          <w:rPr>
            <w:webHidden/>
          </w:rPr>
        </w:r>
        <w:r>
          <w:rPr>
            <w:webHidden/>
          </w:rPr>
          <w:fldChar w:fldCharType="separate"/>
        </w:r>
        <w:r>
          <w:rPr>
            <w:webHidden/>
          </w:rPr>
          <w:t>22</w:t>
        </w:r>
        <w:r>
          <w:rPr>
            <w:webHidden/>
          </w:rPr>
          <w:fldChar w:fldCharType="end"/>
        </w:r>
      </w:hyperlink>
    </w:p>
    <w:p w14:paraId="4698BEA3" w14:textId="1611B9C7" w:rsidR="003C5F1C" w:rsidRDefault="003C5F1C" w:rsidP="003C5F1C">
      <w:pPr>
        <w:pStyle w:val="TOC3"/>
        <w:rPr>
          <w:rFonts w:asciiTheme="minorHAnsi" w:eastAsiaTheme="minorEastAsia" w:hAnsiTheme="minorHAnsi" w:cstheme="minorBidi"/>
          <w:kern w:val="2"/>
          <w14:ligatures w14:val="standardContextual"/>
        </w:rPr>
      </w:pPr>
      <w:hyperlink w:anchor="_Toc211840451" w:history="1">
        <w:r w:rsidRPr="001B1B23">
          <w:rPr>
            <w:rStyle w:val="Hyperlink"/>
          </w:rPr>
          <w:t>Surface Receiving Water Quality Trends</w:t>
        </w:r>
        <w:r>
          <w:rPr>
            <w:webHidden/>
          </w:rPr>
          <w:tab/>
        </w:r>
        <w:r>
          <w:rPr>
            <w:webHidden/>
          </w:rPr>
          <w:fldChar w:fldCharType="begin"/>
        </w:r>
        <w:r>
          <w:rPr>
            <w:webHidden/>
          </w:rPr>
          <w:instrText xml:space="preserve"> PAGEREF _Toc211840451 \h </w:instrText>
        </w:r>
        <w:r>
          <w:rPr>
            <w:webHidden/>
          </w:rPr>
        </w:r>
        <w:r>
          <w:rPr>
            <w:webHidden/>
          </w:rPr>
          <w:fldChar w:fldCharType="separate"/>
        </w:r>
        <w:r>
          <w:rPr>
            <w:webHidden/>
          </w:rPr>
          <w:t>22</w:t>
        </w:r>
        <w:r>
          <w:rPr>
            <w:webHidden/>
          </w:rPr>
          <w:fldChar w:fldCharType="end"/>
        </w:r>
      </w:hyperlink>
    </w:p>
    <w:p w14:paraId="6CD64688" w14:textId="3A1086C8" w:rsidR="003C5F1C" w:rsidRDefault="003C5F1C" w:rsidP="003C5F1C">
      <w:pPr>
        <w:pStyle w:val="TOC3"/>
        <w:rPr>
          <w:rFonts w:asciiTheme="minorHAnsi" w:eastAsiaTheme="minorEastAsia" w:hAnsiTheme="minorHAnsi" w:cstheme="minorBidi"/>
          <w:kern w:val="2"/>
          <w14:ligatures w14:val="standardContextual"/>
        </w:rPr>
      </w:pPr>
      <w:hyperlink w:anchor="_Toc211840452" w:history="1">
        <w:r w:rsidRPr="001B1B23">
          <w:rPr>
            <w:rStyle w:val="Hyperlink"/>
          </w:rPr>
          <w:t>Follow-Up Surface Receiving Water Implementation</w:t>
        </w:r>
        <w:r>
          <w:rPr>
            <w:webHidden/>
          </w:rPr>
          <w:tab/>
        </w:r>
        <w:r>
          <w:rPr>
            <w:webHidden/>
          </w:rPr>
          <w:fldChar w:fldCharType="begin"/>
        </w:r>
        <w:r>
          <w:rPr>
            <w:webHidden/>
          </w:rPr>
          <w:instrText xml:space="preserve"> PAGEREF _Toc211840452 \h </w:instrText>
        </w:r>
        <w:r>
          <w:rPr>
            <w:webHidden/>
          </w:rPr>
        </w:r>
        <w:r>
          <w:rPr>
            <w:webHidden/>
          </w:rPr>
          <w:fldChar w:fldCharType="separate"/>
        </w:r>
        <w:r>
          <w:rPr>
            <w:webHidden/>
          </w:rPr>
          <w:t>25</w:t>
        </w:r>
        <w:r>
          <w:rPr>
            <w:webHidden/>
          </w:rPr>
          <w:fldChar w:fldCharType="end"/>
        </w:r>
      </w:hyperlink>
    </w:p>
    <w:p w14:paraId="735CCF02" w14:textId="1873BD4E" w:rsidR="003C5F1C" w:rsidRDefault="003C5F1C" w:rsidP="003C5F1C">
      <w:pPr>
        <w:pStyle w:val="TOC3"/>
        <w:rPr>
          <w:rFonts w:asciiTheme="minorHAnsi" w:eastAsiaTheme="minorEastAsia" w:hAnsiTheme="minorHAnsi" w:cstheme="minorBidi"/>
          <w:kern w:val="2"/>
          <w14:ligatures w14:val="standardContextual"/>
        </w:rPr>
      </w:pPr>
      <w:hyperlink w:anchor="_Toc211840453" w:history="1">
        <w:r w:rsidRPr="001B1B23">
          <w:rPr>
            <w:rStyle w:val="Hyperlink"/>
          </w:rPr>
          <w:t>Ranch-Level Surface Discharge</w:t>
        </w:r>
        <w:r>
          <w:rPr>
            <w:webHidden/>
          </w:rPr>
          <w:tab/>
        </w:r>
        <w:r>
          <w:rPr>
            <w:webHidden/>
          </w:rPr>
          <w:fldChar w:fldCharType="begin"/>
        </w:r>
        <w:r>
          <w:rPr>
            <w:webHidden/>
          </w:rPr>
          <w:instrText xml:space="preserve"> PAGEREF _Toc211840453 \h </w:instrText>
        </w:r>
        <w:r>
          <w:rPr>
            <w:webHidden/>
          </w:rPr>
        </w:r>
        <w:r>
          <w:rPr>
            <w:webHidden/>
          </w:rPr>
          <w:fldChar w:fldCharType="separate"/>
        </w:r>
        <w:r>
          <w:rPr>
            <w:webHidden/>
          </w:rPr>
          <w:t>28</w:t>
        </w:r>
        <w:r>
          <w:rPr>
            <w:webHidden/>
          </w:rPr>
          <w:fldChar w:fldCharType="end"/>
        </w:r>
      </w:hyperlink>
    </w:p>
    <w:p w14:paraId="4A7E6674" w14:textId="397E809B" w:rsidR="003C5F1C" w:rsidRDefault="003C5F1C">
      <w:pPr>
        <w:pStyle w:val="TOC2"/>
        <w:rPr>
          <w:rFonts w:asciiTheme="minorHAnsi" w:eastAsiaTheme="minorEastAsia" w:hAnsiTheme="minorHAnsi" w:cstheme="minorBidi"/>
          <w:kern w:val="2"/>
          <w14:ligatures w14:val="standardContextual"/>
        </w:rPr>
      </w:pPr>
      <w:hyperlink w:anchor="_Toc211840454" w:history="1">
        <w:r w:rsidRPr="001B1B23">
          <w:rPr>
            <w:rStyle w:val="Hyperlink"/>
            <w:rFonts w:eastAsiaTheme="majorEastAsia"/>
          </w:rPr>
          <w:t>Section F. Annual Compliance Form (ACF)</w:t>
        </w:r>
        <w:r>
          <w:rPr>
            <w:webHidden/>
          </w:rPr>
          <w:tab/>
        </w:r>
        <w:r>
          <w:rPr>
            <w:webHidden/>
          </w:rPr>
          <w:fldChar w:fldCharType="begin"/>
        </w:r>
        <w:r>
          <w:rPr>
            <w:webHidden/>
          </w:rPr>
          <w:instrText xml:space="preserve"> PAGEREF _Toc211840454 \h </w:instrText>
        </w:r>
        <w:r>
          <w:rPr>
            <w:webHidden/>
          </w:rPr>
        </w:r>
        <w:r>
          <w:rPr>
            <w:webHidden/>
          </w:rPr>
          <w:fldChar w:fldCharType="separate"/>
        </w:r>
        <w:r>
          <w:rPr>
            <w:webHidden/>
          </w:rPr>
          <w:t>31</w:t>
        </w:r>
        <w:r>
          <w:rPr>
            <w:webHidden/>
          </w:rPr>
          <w:fldChar w:fldCharType="end"/>
        </w:r>
      </w:hyperlink>
    </w:p>
    <w:p w14:paraId="6E2D4B2D" w14:textId="5B9C201B" w:rsidR="003C5F1C" w:rsidRDefault="003C5F1C">
      <w:pPr>
        <w:pStyle w:val="TOC2"/>
        <w:rPr>
          <w:rFonts w:asciiTheme="minorHAnsi" w:eastAsiaTheme="minorEastAsia" w:hAnsiTheme="minorHAnsi" w:cstheme="minorBidi"/>
          <w:kern w:val="2"/>
          <w14:ligatures w14:val="standardContextual"/>
        </w:rPr>
      </w:pPr>
      <w:hyperlink w:anchor="_Toc211840455" w:history="1">
        <w:r w:rsidRPr="001B1B23">
          <w:rPr>
            <w:rStyle w:val="Hyperlink"/>
          </w:rPr>
          <w:t>Section G. Sampling and Analysis Plan and Quality Assurance Project Plan</w:t>
        </w:r>
        <w:r>
          <w:rPr>
            <w:webHidden/>
          </w:rPr>
          <w:tab/>
        </w:r>
        <w:r>
          <w:rPr>
            <w:webHidden/>
          </w:rPr>
          <w:fldChar w:fldCharType="begin"/>
        </w:r>
        <w:r>
          <w:rPr>
            <w:webHidden/>
          </w:rPr>
          <w:instrText xml:space="preserve"> PAGEREF _Toc211840455 \h </w:instrText>
        </w:r>
        <w:r>
          <w:rPr>
            <w:webHidden/>
          </w:rPr>
        </w:r>
        <w:r>
          <w:rPr>
            <w:webHidden/>
          </w:rPr>
          <w:fldChar w:fldCharType="separate"/>
        </w:r>
        <w:r>
          <w:rPr>
            <w:webHidden/>
          </w:rPr>
          <w:t>31</w:t>
        </w:r>
        <w:r>
          <w:rPr>
            <w:webHidden/>
          </w:rPr>
          <w:fldChar w:fldCharType="end"/>
        </w:r>
      </w:hyperlink>
    </w:p>
    <w:p w14:paraId="5AA9F1C9" w14:textId="02B5ABE7" w:rsidR="003C5F1C" w:rsidRDefault="003C5F1C">
      <w:pPr>
        <w:pStyle w:val="TOC2"/>
        <w:rPr>
          <w:rFonts w:asciiTheme="minorHAnsi" w:eastAsiaTheme="minorEastAsia" w:hAnsiTheme="minorHAnsi" w:cstheme="minorBidi"/>
          <w:kern w:val="2"/>
          <w14:ligatures w14:val="standardContextual"/>
        </w:rPr>
      </w:pPr>
      <w:hyperlink w:anchor="_Toc211840456" w:history="1">
        <w:r w:rsidRPr="001B1B23">
          <w:rPr>
            <w:rStyle w:val="Hyperlink"/>
            <w:rFonts w:eastAsiaTheme="majorEastAsia"/>
          </w:rPr>
          <w:t>Tables related to Monitoring and Reporting Requirements</w:t>
        </w:r>
        <w:r>
          <w:rPr>
            <w:webHidden/>
          </w:rPr>
          <w:tab/>
        </w:r>
        <w:r>
          <w:rPr>
            <w:webHidden/>
          </w:rPr>
          <w:fldChar w:fldCharType="begin"/>
        </w:r>
        <w:r>
          <w:rPr>
            <w:webHidden/>
          </w:rPr>
          <w:instrText xml:space="preserve"> PAGEREF _Toc211840456 \h </w:instrText>
        </w:r>
        <w:r>
          <w:rPr>
            <w:webHidden/>
          </w:rPr>
        </w:r>
        <w:r>
          <w:rPr>
            <w:webHidden/>
          </w:rPr>
          <w:fldChar w:fldCharType="separate"/>
        </w:r>
        <w:r>
          <w:rPr>
            <w:webHidden/>
          </w:rPr>
          <w:t>34</w:t>
        </w:r>
        <w:r>
          <w:rPr>
            <w:webHidden/>
          </w:rPr>
          <w:fldChar w:fldCharType="end"/>
        </w:r>
      </w:hyperlink>
    </w:p>
    <w:p w14:paraId="44AD9059" w14:textId="5881E9DA" w:rsidR="003C5F1C" w:rsidRDefault="003C5F1C">
      <w:pPr>
        <w:pStyle w:val="TOC2"/>
        <w:rPr>
          <w:rFonts w:asciiTheme="minorHAnsi" w:eastAsiaTheme="minorEastAsia" w:hAnsiTheme="minorHAnsi" w:cstheme="minorBidi"/>
          <w:kern w:val="2"/>
          <w14:ligatures w14:val="standardContextual"/>
        </w:rPr>
      </w:pPr>
      <w:hyperlink w:anchor="_Toc211840457" w:history="1">
        <w:r w:rsidRPr="001B1B23">
          <w:rPr>
            <w:rStyle w:val="Hyperlink"/>
          </w:rPr>
          <w:t>Tables related to Section B: Irrigation and Nutrient Management Plan Monitoring and Reporting Requirements</w:t>
        </w:r>
        <w:r>
          <w:rPr>
            <w:webHidden/>
          </w:rPr>
          <w:tab/>
        </w:r>
        <w:r>
          <w:rPr>
            <w:webHidden/>
          </w:rPr>
          <w:fldChar w:fldCharType="begin"/>
        </w:r>
        <w:r>
          <w:rPr>
            <w:webHidden/>
          </w:rPr>
          <w:instrText xml:space="preserve"> PAGEREF _Toc211840457 \h </w:instrText>
        </w:r>
        <w:r>
          <w:rPr>
            <w:webHidden/>
          </w:rPr>
        </w:r>
        <w:r>
          <w:rPr>
            <w:webHidden/>
          </w:rPr>
          <w:fldChar w:fldCharType="separate"/>
        </w:r>
        <w:r>
          <w:rPr>
            <w:webHidden/>
          </w:rPr>
          <w:t>34</w:t>
        </w:r>
        <w:r>
          <w:rPr>
            <w:webHidden/>
          </w:rPr>
          <w:fldChar w:fldCharType="end"/>
        </w:r>
      </w:hyperlink>
    </w:p>
    <w:p w14:paraId="5187887D" w14:textId="6F52AFF2" w:rsidR="003C5F1C" w:rsidRDefault="003C5F1C" w:rsidP="003C5F1C">
      <w:pPr>
        <w:pStyle w:val="TOC3"/>
        <w:rPr>
          <w:rFonts w:asciiTheme="minorHAnsi" w:eastAsiaTheme="minorEastAsia" w:hAnsiTheme="minorHAnsi" w:cstheme="minorBidi"/>
          <w:kern w:val="2"/>
          <w14:ligatures w14:val="standardContextual"/>
        </w:rPr>
      </w:pPr>
      <w:hyperlink w:anchor="_Toc211840458" w:history="1">
        <w:r w:rsidRPr="001B1B23">
          <w:rPr>
            <w:rStyle w:val="Hyperlink"/>
          </w:rPr>
          <w:t xml:space="preserve">Table MRP-1. Comparison of TNA and INMP Summary Monitoring and </w:t>
        </w:r>
        <w:r>
          <w:rPr>
            <w:rStyle w:val="Hyperlink"/>
          </w:rPr>
          <w:br/>
        </w:r>
        <w:r w:rsidRPr="001B1B23">
          <w:rPr>
            <w:rStyle w:val="Hyperlink"/>
          </w:rPr>
          <w:t>Reporting</w:t>
        </w:r>
        <w:r>
          <w:rPr>
            <w:webHidden/>
          </w:rPr>
          <w:tab/>
        </w:r>
        <w:r>
          <w:rPr>
            <w:webHidden/>
          </w:rPr>
          <w:fldChar w:fldCharType="begin"/>
        </w:r>
        <w:r>
          <w:rPr>
            <w:webHidden/>
          </w:rPr>
          <w:instrText xml:space="preserve"> PAGEREF _Toc211840458 \h </w:instrText>
        </w:r>
        <w:r>
          <w:rPr>
            <w:webHidden/>
          </w:rPr>
        </w:r>
        <w:r>
          <w:rPr>
            <w:webHidden/>
          </w:rPr>
          <w:fldChar w:fldCharType="separate"/>
        </w:r>
        <w:r>
          <w:rPr>
            <w:webHidden/>
          </w:rPr>
          <w:t>34</w:t>
        </w:r>
        <w:r>
          <w:rPr>
            <w:webHidden/>
          </w:rPr>
          <w:fldChar w:fldCharType="end"/>
        </w:r>
      </w:hyperlink>
    </w:p>
    <w:p w14:paraId="578BFB4D" w14:textId="63ABF0A7" w:rsidR="003C5F1C" w:rsidRDefault="003C5F1C" w:rsidP="003C5F1C">
      <w:pPr>
        <w:pStyle w:val="TOC3"/>
        <w:rPr>
          <w:rFonts w:asciiTheme="minorHAnsi" w:eastAsiaTheme="minorEastAsia" w:hAnsiTheme="minorHAnsi" w:cstheme="minorBidi"/>
          <w:kern w:val="2"/>
          <w14:ligatures w14:val="standardContextual"/>
        </w:rPr>
      </w:pPr>
      <w:hyperlink w:anchor="_Toc211840459" w:history="1">
        <w:r w:rsidRPr="001B1B23">
          <w:rPr>
            <w:rStyle w:val="Hyperlink"/>
          </w:rPr>
          <w:t>Table MRP-2. Monitoring and Reporting Schedule for Irrigation and Nutrient Management</w:t>
        </w:r>
        <w:r>
          <w:rPr>
            <w:webHidden/>
          </w:rPr>
          <w:tab/>
        </w:r>
        <w:r>
          <w:rPr>
            <w:webHidden/>
          </w:rPr>
          <w:fldChar w:fldCharType="begin"/>
        </w:r>
        <w:r>
          <w:rPr>
            <w:webHidden/>
          </w:rPr>
          <w:instrText xml:space="preserve"> PAGEREF _Toc211840459 \h </w:instrText>
        </w:r>
        <w:r>
          <w:rPr>
            <w:webHidden/>
          </w:rPr>
        </w:r>
        <w:r>
          <w:rPr>
            <w:webHidden/>
          </w:rPr>
          <w:fldChar w:fldCharType="separate"/>
        </w:r>
        <w:r>
          <w:rPr>
            <w:webHidden/>
          </w:rPr>
          <w:t>34</w:t>
        </w:r>
        <w:r>
          <w:rPr>
            <w:webHidden/>
          </w:rPr>
          <w:fldChar w:fldCharType="end"/>
        </w:r>
      </w:hyperlink>
    </w:p>
    <w:p w14:paraId="30349549" w14:textId="5A6EB018" w:rsidR="003C5F1C" w:rsidRDefault="003C5F1C" w:rsidP="003C5F1C">
      <w:pPr>
        <w:pStyle w:val="TOC3"/>
        <w:rPr>
          <w:rFonts w:asciiTheme="minorHAnsi" w:eastAsiaTheme="minorEastAsia" w:hAnsiTheme="minorHAnsi" w:cstheme="minorBidi"/>
          <w:kern w:val="2"/>
          <w14:ligatures w14:val="standardContextual"/>
        </w:rPr>
      </w:pPr>
      <w:hyperlink w:anchor="_Toc211840460" w:history="1">
        <w:r w:rsidRPr="001B1B23">
          <w:rPr>
            <w:rStyle w:val="Hyperlink"/>
          </w:rPr>
          <w:t>Table MRP-3. Organic Fertilizer Discount Factor</w:t>
        </w:r>
        <w:r>
          <w:rPr>
            <w:webHidden/>
          </w:rPr>
          <w:tab/>
        </w:r>
        <w:r>
          <w:rPr>
            <w:webHidden/>
          </w:rPr>
          <w:fldChar w:fldCharType="begin"/>
        </w:r>
        <w:r>
          <w:rPr>
            <w:webHidden/>
          </w:rPr>
          <w:instrText xml:space="preserve"> PAGEREF _Toc211840460 \h </w:instrText>
        </w:r>
        <w:r>
          <w:rPr>
            <w:webHidden/>
          </w:rPr>
        </w:r>
        <w:r>
          <w:rPr>
            <w:webHidden/>
          </w:rPr>
          <w:fldChar w:fldCharType="separate"/>
        </w:r>
        <w:r>
          <w:rPr>
            <w:webHidden/>
          </w:rPr>
          <w:t>35</w:t>
        </w:r>
        <w:r>
          <w:rPr>
            <w:webHidden/>
          </w:rPr>
          <w:fldChar w:fldCharType="end"/>
        </w:r>
      </w:hyperlink>
    </w:p>
    <w:p w14:paraId="6C4FE2F7" w14:textId="6BE82236" w:rsidR="003C5F1C" w:rsidRDefault="003C5F1C" w:rsidP="003C5F1C">
      <w:pPr>
        <w:pStyle w:val="TOC3"/>
        <w:rPr>
          <w:rFonts w:asciiTheme="minorHAnsi" w:eastAsiaTheme="minorEastAsia" w:hAnsiTheme="minorHAnsi" w:cstheme="minorBidi"/>
          <w:kern w:val="2"/>
          <w14:ligatures w14:val="standardContextual"/>
        </w:rPr>
      </w:pPr>
      <w:hyperlink w:anchor="_Toc211840461" w:history="1">
        <w:r w:rsidRPr="001B1B23">
          <w:rPr>
            <w:rStyle w:val="Hyperlink"/>
          </w:rPr>
          <w:t>Table MRP-4. Nitrogen Removal Conversion Coefficients</w:t>
        </w:r>
        <w:r>
          <w:rPr>
            <w:webHidden/>
          </w:rPr>
          <w:tab/>
        </w:r>
        <w:r>
          <w:rPr>
            <w:webHidden/>
          </w:rPr>
          <w:fldChar w:fldCharType="begin"/>
        </w:r>
        <w:r>
          <w:rPr>
            <w:webHidden/>
          </w:rPr>
          <w:instrText xml:space="preserve"> PAGEREF _Toc211840461 \h </w:instrText>
        </w:r>
        <w:r>
          <w:rPr>
            <w:webHidden/>
          </w:rPr>
        </w:r>
        <w:r>
          <w:rPr>
            <w:webHidden/>
          </w:rPr>
          <w:fldChar w:fldCharType="separate"/>
        </w:r>
        <w:r>
          <w:rPr>
            <w:webHidden/>
          </w:rPr>
          <w:t>36</w:t>
        </w:r>
        <w:r>
          <w:rPr>
            <w:webHidden/>
          </w:rPr>
          <w:fldChar w:fldCharType="end"/>
        </w:r>
      </w:hyperlink>
    </w:p>
    <w:p w14:paraId="4FC30894" w14:textId="08FE953F" w:rsidR="003C5F1C" w:rsidRDefault="003C5F1C">
      <w:pPr>
        <w:pStyle w:val="TOC2"/>
        <w:rPr>
          <w:rFonts w:asciiTheme="minorHAnsi" w:eastAsiaTheme="minorEastAsia" w:hAnsiTheme="minorHAnsi" w:cstheme="minorBidi"/>
          <w:kern w:val="2"/>
          <w14:ligatures w14:val="standardContextual"/>
        </w:rPr>
      </w:pPr>
      <w:hyperlink w:anchor="_Toc211840462" w:history="1">
        <w:r w:rsidRPr="001B1B23">
          <w:rPr>
            <w:rStyle w:val="Hyperlink"/>
          </w:rPr>
          <w:t>Tables related to Section C: Groundwater Monitoring and Reporting</w:t>
        </w:r>
        <w:r>
          <w:rPr>
            <w:webHidden/>
          </w:rPr>
          <w:tab/>
        </w:r>
        <w:r>
          <w:rPr>
            <w:webHidden/>
          </w:rPr>
          <w:fldChar w:fldCharType="begin"/>
        </w:r>
        <w:r>
          <w:rPr>
            <w:webHidden/>
          </w:rPr>
          <w:instrText xml:space="preserve"> PAGEREF _Toc211840462 \h </w:instrText>
        </w:r>
        <w:r>
          <w:rPr>
            <w:webHidden/>
          </w:rPr>
        </w:r>
        <w:r>
          <w:rPr>
            <w:webHidden/>
          </w:rPr>
          <w:fldChar w:fldCharType="separate"/>
        </w:r>
        <w:r>
          <w:rPr>
            <w:webHidden/>
          </w:rPr>
          <w:t>37</w:t>
        </w:r>
        <w:r>
          <w:rPr>
            <w:webHidden/>
          </w:rPr>
          <w:fldChar w:fldCharType="end"/>
        </w:r>
      </w:hyperlink>
    </w:p>
    <w:p w14:paraId="082CF082" w14:textId="679BA323" w:rsidR="003C5F1C" w:rsidRDefault="003C5F1C" w:rsidP="003C5F1C">
      <w:pPr>
        <w:pStyle w:val="TOC3"/>
        <w:rPr>
          <w:rFonts w:asciiTheme="minorHAnsi" w:eastAsiaTheme="minorEastAsia" w:hAnsiTheme="minorHAnsi" w:cstheme="minorBidi"/>
          <w:kern w:val="2"/>
          <w14:ligatures w14:val="standardContextual"/>
        </w:rPr>
      </w:pPr>
      <w:r w:rsidRPr="001B1B23">
        <w:rPr>
          <w:rStyle w:val="Hyperlink"/>
        </w:rPr>
        <w:fldChar w:fldCharType="begin"/>
      </w:r>
      <w:r w:rsidRPr="001B1B23">
        <w:rPr>
          <w:rStyle w:val="Hyperlink"/>
        </w:rPr>
        <w:instrText xml:space="preserve"> </w:instrText>
      </w:r>
      <w:r>
        <w:instrText>HYPERLINK \l "_Toc211840463"</w:instrText>
      </w:r>
      <w:r w:rsidRPr="001B1B23">
        <w:rPr>
          <w:rStyle w:val="Hyperlink"/>
        </w:rPr>
        <w:instrText xml:space="preserve"> </w:instrText>
      </w:r>
      <w:r w:rsidRPr="001B1B23">
        <w:rPr>
          <w:rStyle w:val="Hyperlink"/>
        </w:rPr>
      </w:r>
      <w:r w:rsidRPr="001B1B23">
        <w:rPr>
          <w:rStyle w:val="Hyperlink"/>
        </w:rPr>
        <w:fldChar w:fldCharType="separate"/>
      </w:r>
      <w:r w:rsidRPr="001B1B23">
        <w:rPr>
          <w:rStyle w:val="Hyperlink"/>
        </w:rPr>
        <w:t xml:space="preserve">Table MRP-5. On-Farm Domestic </w:t>
      </w:r>
      <w:ins w:id="15" w:author="Author">
        <w:r w:rsidRPr="003C5F1C">
          <w:rPr>
            <w:rStyle w:val="Hyperlink"/>
          </w:rPr>
          <w:t xml:space="preserve">and Dual-Use </w:t>
        </w:r>
      </w:ins>
      <w:r w:rsidRPr="001B1B23">
        <w:rPr>
          <w:rStyle w:val="Hyperlink"/>
        </w:rPr>
        <w:t xml:space="preserve">Well Monitoring and </w:t>
      </w:r>
      <w:r>
        <w:rPr>
          <w:rStyle w:val="Hyperlink"/>
        </w:rPr>
        <w:br/>
      </w:r>
      <w:r w:rsidRPr="001B1B23">
        <w:rPr>
          <w:rStyle w:val="Hyperlink"/>
        </w:rPr>
        <w:t>Reporting Requirements</w:t>
      </w:r>
      <w:r>
        <w:rPr>
          <w:webHidden/>
        </w:rPr>
        <w:tab/>
      </w:r>
      <w:r>
        <w:rPr>
          <w:webHidden/>
        </w:rPr>
        <w:fldChar w:fldCharType="begin"/>
      </w:r>
      <w:r>
        <w:rPr>
          <w:webHidden/>
        </w:rPr>
        <w:instrText xml:space="preserve"> PAGEREF _Toc211840463 \h </w:instrText>
      </w:r>
      <w:r>
        <w:rPr>
          <w:webHidden/>
        </w:rPr>
      </w:r>
      <w:r>
        <w:rPr>
          <w:webHidden/>
        </w:rPr>
        <w:fldChar w:fldCharType="separate"/>
      </w:r>
      <w:r>
        <w:rPr>
          <w:webHidden/>
        </w:rPr>
        <w:t>37</w:t>
      </w:r>
      <w:r>
        <w:rPr>
          <w:webHidden/>
        </w:rPr>
        <w:fldChar w:fldCharType="end"/>
      </w:r>
      <w:r w:rsidRPr="001B1B23">
        <w:rPr>
          <w:rStyle w:val="Hyperlink"/>
        </w:rPr>
        <w:fldChar w:fldCharType="end"/>
      </w:r>
    </w:p>
    <w:p w14:paraId="3F135D6E" w14:textId="2D5BA33C" w:rsidR="003C5F1C" w:rsidRDefault="003C5F1C" w:rsidP="003C5F1C">
      <w:pPr>
        <w:pStyle w:val="TOC3"/>
        <w:rPr>
          <w:rFonts w:asciiTheme="minorHAnsi" w:eastAsiaTheme="minorEastAsia" w:hAnsiTheme="minorHAnsi" w:cstheme="minorBidi"/>
          <w:kern w:val="2"/>
          <w14:ligatures w14:val="standardContextual"/>
        </w:rPr>
      </w:pPr>
      <w:hyperlink w:anchor="_Toc211840464" w:history="1">
        <w:r w:rsidRPr="001B1B23">
          <w:rPr>
            <w:rStyle w:val="Hyperlink"/>
          </w:rPr>
          <w:t xml:space="preserve">Table MRP-6. Primary Irrigation Well Monitoring and Reporting Requirements </w:t>
        </w:r>
        <w:r>
          <w:rPr>
            <w:rStyle w:val="Hyperlink"/>
          </w:rPr>
          <w:br/>
        </w:r>
        <w:r w:rsidRPr="001B1B23">
          <w:rPr>
            <w:rStyle w:val="Hyperlink"/>
          </w:rPr>
          <w:t>Until Groundwater Quality Trend Monitoring Program Starts (“Pre-Trend”)</w:t>
        </w:r>
        <w:r>
          <w:rPr>
            <w:webHidden/>
          </w:rPr>
          <w:tab/>
        </w:r>
        <w:r>
          <w:rPr>
            <w:webHidden/>
          </w:rPr>
          <w:fldChar w:fldCharType="begin"/>
        </w:r>
        <w:r>
          <w:rPr>
            <w:webHidden/>
          </w:rPr>
          <w:instrText xml:space="preserve"> PAGEREF _Toc211840464 \h </w:instrText>
        </w:r>
        <w:r>
          <w:rPr>
            <w:webHidden/>
          </w:rPr>
        </w:r>
        <w:r>
          <w:rPr>
            <w:webHidden/>
          </w:rPr>
          <w:fldChar w:fldCharType="separate"/>
        </w:r>
        <w:r>
          <w:rPr>
            <w:webHidden/>
          </w:rPr>
          <w:t>39</w:t>
        </w:r>
        <w:r>
          <w:rPr>
            <w:webHidden/>
          </w:rPr>
          <w:fldChar w:fldCharType="end"/>
        </w:r>
      </w:hyperlink>
    </w:p>
    <w:p w14:paraId="64F41342" w14:textId="50976EDC" w:rsidR="003C5F1C" w:rsidRDefault="003C5F1C" w:rsidP="003C5F1C">
      <w:pPr>
        <w:pStyle w:val="TOC3"/>
        <w:rPr>
          <w:rFonts w:asciiTheme="minorHAnsi" w:eastAsiaTheme="minorEastAsia" w:hAnsiTheme="minorHAnsi" w:cstheme="minorBidi"/>
          <w:kern w:val="2"/>
          <w14:ligatures w14:val="standardContextual"/>
        </w:rPr>
      </w:pPr>
      <w:hyperlink w:anchor="_Toc211840465" w:history="1">
        <w:r w:rsidRPr="001B1B23">
          <w:rPr>
            <w:rStyle w:val="Hyperlink"/>
          </w:rPr>
          <w:t>Table MRP-7. Minimum Groundwater Quality Trend Monitoring and Reporting Requirements (Third-Party Option)</w:t>
        </w:r>
        <w:r>
          <w:rPr>
            <w:webHidden/>
          </w:rPr>
          <w:tab/>
        </w:r>
        <w:r>
          <w:rPr>
            <w:webHidden/>
          </w:rPr>
          <w:fldChar w:fldCharType="begin"/>
        </w:r>
        <w:r>
          <w:rPr>
            <w:webHidden/>
          </w:rPr>
          <w:instrText xml:space="preserve"> PAGEREF _Toc211840465 \h </w:instrText>
        </w:r>
        <w:r>
          <w:rPr>
            <w:webHidden/>
          </w:rPr>
        </w:r>
        <w:r>
          <w:rPr>
            <w:webHidden/>
          </w:rPr>
          <w:fldChar w:fldCharType="separate"/>
        </w:r>
        <w:r>
          <w:rPr>
            <w:webHidden/>
          </w:rPr>
          <w:t>40</w:t>
        </w:r>
        <w:r>
          <w:rPr>
            <w:webHidden/>
          </w:rPr>
          <w:fldChar w:fldCharType="end"/>
        </w:r>
      </w:hyperlink>
    </w:p>
    <w:p w14:paraId="0293C411" w14:textId="6B3E490A" w:rsidR="003C5F1C" w:rsidRDefault="003C5F1C" w:rsidP="003C5F1C">
      <w:pPr>
        <w:pStyle w:val="TOC3"/>
        <w:rPr>
          <w:rFonts w:asciiTheme="minorHAnsi" w:eastAsiaTheme="minorEastAsia" w:hAnsiTheme="minorHAnsi" w:cstheme="minorBidi"/>
          <w:kern w:val="2"/>
          <w14:ligatures w14:val="standardContextual"/>
        </w:rPr>
      </w:pPr>
      <w:hyperlink w:anchor="_Toc211840466" w:history="1">
        <w:r w:rsidRPr="001B1B23">
          <w:rPr>
            <w:rStyle w:val="Hyperlink"/>
          </w:rPr>
          <w:t>Table MRP-8. Minimum Groundwater Quality Trend Monitoring and Reporting Requirements (Individual Option)</w:t>
        </w:r>
        <w:r>
          <w:rPr>
            <w:webHidden/>
          </w:rPr>
          <w:tab/>
        </w:r>
        <w:r>
          <w:rPr>
            <w:webHidden/>
          </w:rPr>
          <w:fldChar w:fldCharType="begin"/>
        </w:r>
        <w:r>
          <w:rPr>
            <w:webHidden/>
          </w:rPr>
          <w:instrText xml:space="preserve"> PAGEREF _Toc211840466 \h </w:instrText>
        </w:r>
        <w:r>
          <w:rPr>
            <w:webHidden/>
          </w:rPr>
        </w:r>
        <w:r>
          <w:rPr>
            <w:webHidden/>
          </w:rPr>
          <w:fldChar w:fldCharType="separate"/>
        </w:r>
        <w:r>
          <w:rPr>
            <w:webHidden/>
          </w:rPr>
          <w:t>42</w:t>
        </w:r>
        <w:r>
          <w:rPr>
            <w:webHidden/>
          </w:rPr>
          <w:fldChar w:fldCharType="end"/>
        </w:r>
      </w:hyperlink>
    </w:p>
    <w:p w14:paraId="79D561AA" w14:textId="388B2BF1" w:rsidR="003C5F1C" w:rsidRDefault="003C5F1C">
      <w:pPr>
        <w:pStyle w:val="TOC2"/>
        <w:rPr>
          <w:rFonts w:asciiTheme="minorHAnsi" w:eastAsiaTheme="minorEastAsia" w:hAnsiTheme="minorHAnsi" w:cstheme="minorBidi"/>
          <w:kern w:val="2"/>
          <w14:ligatures w14:val="standardContextual"/>
        </w:rPr>
      </w:pPr>
      <w:hyperlink w:anchor="_Toc211840467" w:history="1">
        <w:r w:rsidRPr="001B1B23">
          <w:rPr>
            <w:rStyle w:val="Hyperlink"/>
          </w:rPr>
          <w:t>Tables related to Section E: Surface Water Monitoring and Reporting</w:t>
        </w:r>
        <w:r>
          <w:rPr>
            <w:webHidden/>
          </w:rPr>
          <w:tab/>
        </w:r>
        <w:r>
          <w:rPr>
            <w:webHidden/>
          </w:rPr>
          <w:fldChar w:fldCharType="begin"/>
        </w:r>
        <w:r>
          <w:rPr>
            <w:webHidden/>
          </w:rPr>
          <w:instrText xml:space="preserve"> PAGEREF _Toc211840467 \h </w:instrText>
        </w:r>
        <w:r>
          <w:rPr>
            <w:webHidden/>
          </w:rPr>
        </w:r>
        <w:r>
          <w:rPr>
            <w:webHidden/>
          </w:rPr>
          <w:fldChar w:fldCharType="separate"/>
        </w:r>
        <w:r>
          <w:rPr>
            <w:webHidden/>
          </w:rPr>
          <w:t>48</w:t>
        </w:r>
        <w:r>
          <w:rPr>
            <w:webHidden/>
          </w:rPr>
          <w:fldChar w:fldCharType="end"/>
        </w:r>
      </w:hyperlink>
    </w:p>
    <w:p w14:paraId="0A10BE62" w14:textId="78C17570" w:rsidR="003C5F1C" w:rsidRDefault="003C5F1C" w:rsidP="003C5F1C">
      <w:pPr>
        <w:pStyle w:val="TOC3"/>
        <w:rPr>
          <w:rFonts w:asciiTheme="minorHAnsi" w:eastAsiaTheme="minorEastAsia" w:hAnsiTheme="minorHAnsi" w:cstheme="minorBidi"/>
          <w:kern w:val="2"/>
          <w14:ligatures w14:val="standardContextual"/>
        </w:rPr>
      </w:pPr>
      <w:hyperlink w:anchor="_Toc211840468" w:history="1">
        <w:r w:rsidRPr="001B1B23">
          <w:rPr>
            <w:rStyle w:val="Hyperlink"/>
          </w:rPr>
          <w:t>Table MRP-9. Major Waterbodies in Agricultural Areas</w:t>
        </w:r>
        <w:r>
          <w:rPr>
            <w:webHidden/>
          </w:rPr>
          <w:tab/>
        </w:r>
        <w:r>
          <w:rPr>
            <w:webHidden/>
          </w:rPr>
          <w:fldChar w:fldCharType="begin"/>
        </w:r>
        <w:r>
          <w:rPr>
            <w:webHidden/>
          </w:rPr>
          <w:instrText xml:space="preserve"> PAGEREF _Toc211840468 \h </w:instrText>
        </w:r>
        <w:r>
          <w:rPr>
            <w:webHidden/>
          </w:rPr>
        </w:r>
        <w:r>
          <w:rPr>
            <w:webHidden/>
          </w:rPr>
          <w:fldChar w:fldCharType="separate"/>
        </w:r>
        <w:r>
          <w:rPr>
            <w:webHidden/>
          </w:rPr>
          <w:t>48</w:t>
        </w:r>
        <w:r>
          <w:rPr>
            <w:webHidden/>
          </w:rPr>
          <w:fldChar w:fldCharType="end"/>
        </w:r>
      </w:hyperlink>
    </w:p>
    <w:p w14:paraId="3F647750" w14:textId="4EADD496" w:rsidR="003C5F1C" w:rsidRDefault="003C5F1C" w:rsidP="003C5F1C">
      <w:pPr>
        <w:pStyle w:val="TOC3"/>
        <w:rPr>
          <w:rFonts w:asciiTheme="minorHAnsi" w:eastAsiaTheme="minorEastAsia" w:hAnsiTheme="minorHAnsi" w:cstheme="minorBidi"/>
          <w:kern w:val="2"/>
          <w14:ligatures w14:val="standardContextual"/>
        </w:rPr>
      </w:pPr>
      <w:r w:rsidRPr="001B1B23">
        <w:rPr>
          <w:rStyle w:val="Hyperlink"/>
        </w:rPr>
        <w:fldChar w:fldCharType="begin"/>
      </w:r>
      <w:r w:rsidRPr="001B1B23">
        <w:rPr>
          <w:rStyle w:val="Hyperlink"/>
        </w:rPr>
        <w:instrText xml:space="preserve"> </w:instrText>
      </w:r>
      <w:r>
        <w:instrText>HYPERLINK \l "_Toc211840469"</w:instrText>
      </w:r>
      <w:r w:rsidRPr="001B1B23">
        <w:rPr>
          <w:rStyle w:val="Hyperlink"/>
        </w:rPr>
        <w:instrText xml:space="preserve"> </w:instrText>
      </w:r>
      <w:r w:rsidRPr="001B1B23">
        <w:rPr>
          <w:rStyle w:val="Hyperlink"/>
        </w:rPr>
      </w:r>
      <w:r w:rsidRPr="001B1B23">
        <w:rPr>
          <w:rStyle w:val="Hyperlink"/>
        </w:rPr>
        <w:fldChar w:fldCharType="separate"/>
      </w:r>
      <w:r w:rsidRPr="001B1B23">
        <w:rPr>
          <w:rStyle w:val="Hyperlink"/>
        </w:rPr>
        <w:t>Table MRP-10. Surface Receiving Water Quality Monitoring Parameters</w:t>
      </w:r>
      <w:ins w:id="16" w:author="Author">
        <w:r w:rsidRPr="003C5F1C">
          <w:t xml:space="preserve"> </w:t>
        </w:r>
        <w:r w:rsidRPr="003C5F1C">
          <w:rPr>
            <w:rStyle w:val="Hyperlink"/>
          </w:rPr>
          <w:t>and Frequency</w:t>
        </w:r>
      </w:ins>
      <w:r>
        <w:rPr>
          <w:webHidden/>
        </w:rPr>
        <w:tab/>
      </w:r>
      <w:r>
        <w:rPr>
          <w:webHidden/>
        </w:rPr>
        <w:fldChar w:fldCharType="begin"/>
      </w:r>
      <w:r>
        <w:rPr>
          <w:webHidden/>
        </w:rPr>
        <w:instrText xml:space="preserve"> PAGEREF _Toc211840469 \h </w:instrText>
      </w:r>
      <w:r>
        <w:rPr>
          <w:webHidden/>
        </w:rPr>
      </w:r>
      <w:r>
        <w:rPr>
          <w:webHidden/>
        </w:rPr>
        <w:fldChar w:fldCharType="separate"/>
      </w:r>
      <w:r>
        <w:rPr>
          <w:webHidden/>
        </w:rPr>
        <w:t>49</w:t>
      </w:r>
      <w:r>
        <w:rPr>
          <w:webHidden/>
        </w:rPr>
        <w:fldChar w:fldCharType="end"/>
      </w:r>
      <w:r w:rsidRPr="001B1B23">
        <w:rPr>
          <w:rStyle w:val="Hyperlink"/>
        </w:rPr>
        <w:fldChar w:fldCharType="end"/>
      </w:r>
    </w:p>
    <w:p w14:paraId="5AF8AB92" w14:textId="0C421D5E" w:rsidR="002B3B38" w:rsidRDefault="004672C2" w:rsidP="003C5F1C">
      <w:pPr>
        <w:pStyle w:val="TOC3"/>
      </w:pPr>
      <w:r>
        <w:fldChar w:fldCharType="end"/>
      </w:r>
    </w:p>
    <w:p w14:paraId="374CD9C1" w14:textId="6F0924C7" w:rsidR="00B14D2C" w:rsidRDefault="00B14D2C" w:rsidP="00B14D2C">
      <w:pPr>
        <w:tabs>
          <w:tab w:val="left" w:pos="8085"/>
        </w:tabs>
        <w:rPr>
          <w:rFonts w:cs="Arial"/>
          <w:szCs w:val="24"/>
        </w:rPr>
      </w:pPr>
      <w:r>
        <w:rPr>
          <w:rFonts w:cs="Arial"/>
          <w:szCs w:val="24"/>
        </w:rPr>
        <w:tab/>
      </w:r>
    </w:p>
    <w:p w14:paraId="0704DE15" w14:textId="70CBB209" w:rsidR="00B14D2C" w:rsidRPr="00B14D2C" w:rsidRDefault="00B14D2C" w:rsidP="00C644F3">
      <w:pPr>
        <w:tabs>
          <w:tab w:val="left" w:pos="8085"/>
          <w:tab w:val="left" w:pos="8452"/>
        </w:tabs>
        <w:rPr>
          <w:rFonts w:cs="Arial"/>
          <w:szCs w:val="24"/>
        </w:rPr>
        <w:sectPr w:rsidR="00B14D2C" w:rsidRPr="00B14D2C" w:rsidSect="001F0792">
          <w:headerReference w:type="first" r:id="rId9"/>
          <w:pgSz w:w="12240" w:h="15840" w:code="1"/>
          <w:pgMar w:top="1440" w:right="810" w:bottom="1170" w:left="1440" w:header="720" w:footer="0" w:gutter="0"/>
          <w:pgNumType w:fmt="lowerRoman" w:start="1"/>
          <w:cols w:space="720"/>
          <w:titlePg/>
          <w:docGrid w:linePitch="360"/>
        </w:sectPr>
      </w:pPr>
      <w:r>
        <w:rPr>
          <w:rFonts w:cs="Arial"/>
          <w:szCs w:val="24"/>
        </w:rPr>
        <w:tab/>
      </w:r>
    </w:p>
    <w:p w14:paraId="318AA793" w14:textId="0C25514B" w:rsidR="00E30E9F" w:rsidRPr="00294B43" w:rsidRDefault="00CE2AA8" w:rsidP="00F10D61">
      <w:pPr>
        <w:pStyle w:val="Heading2"/>
        <w:rPr>
          <w:rFonts w:eastAsiaTheme="majorEastAsia"/>
        </w:rPr>
      </w:pPr>
      <w:bookmarkStart w:id="18" w:name="_Toc211840438"/>
      <w:r>
        <w:rPr>
          <w:rFonts w:eastAsiaTheme="majorEastAsia"/>
        </w:rPr>
        <w:lastRenderedPageBreak/>
        <w:t xml:space="preserve">Section A. </w:t>
      </w:r>
      <w:r w:rsidR="00CC1C84" w:rsidRPr="00294B43">
        <w:rPr>
          <w:rFonts w:eastAsiaTheme="majorEastAsia"/>
        </w:rPr>
        <w:t xml:space="preserve">General </w:t>
      </w:r>
      <w:r w:rsidR="00CC1C84" w:rsidRPr="0092392E">
        <w:rPr>
          <w:rFonts w:eastAsiaTheme="majorEastAsia"/>
        </w:rPr>
        <w:t>Monitoring</w:t>
      </w:r>
      <w:r w:rsidR="00CC1C84" w:rsidRPr="00294B43">
        <w:rPr>
          <w:rFonts w:eastAsiaTheme="majorEastAsia"/>
        </w:rPr>
        <w:t xml:space="preserve"> and Reporting Requirements</w:t>
      </w:r>
      <w:bookmarkEnd w:id="18"/>
    </w:p>
    <w:p w14:paraId="09DC547A" w14:textId="3FAE9E71" w:rsidR="00CC1C84" w:rsidRPr="00F10D61" w:rsidRDefault="00F9473A" w:rsidP="00F10D61">
      <w:pPr>
        <w:pStyle w:val="ListParagraph"/>
      </w:pPr>
      <w:r w:rsidRPr="00F10D61">
        <w:t>This Monitoring and Reporting Program (MRP) is issued pursuant to California Water Code section 13267, which authorizes the Central Coast Regional Water Quality Control Board (Central Coast Water Board) to require preparation and submittal of technical and monitoring reports.</w:t>
      </w:r>
      <w:r w:rsidR="00F75FFC" w:rsidRPr="00F10D61">
        <w:t xml:space="preserve">  </w:t>
      </w:r>
    </w:p>
    <w:p w14:paraId="70040427" w14:textId="78785A75" w:rsidR="009C17B9" w:rsidRPr="00F10D61" w:rsidRDefault="009C17B9" w:rsidP="00F10D61">
      <w:pPr>
        <w:pStyle w:val="ListParagraph"/>
      </w:pPr>
      <w:r w:rsidRPr="00F10D61">
        <w:t>The Central Coast Water Board needs the information required by this MRP to determine compliance with Order No. R3-</w:t>
      </w:r>
      <w:r w:rsidR="00344479" w:rsidRPr="00F10D61">
        <w:t>2021-0040</w:t>
      </w:r>
      <w:r w:rsidRPr="00F10D61">
        <w:t xml:space="preserve">. The evidence supporting the need for and benefits </w:t>
      </w:r>
      <w:del w:id="19" w:author="Author">
        <w:r w:rsidRPr="00F10D61" w:rsidDel="00BB6834">
          <w:delText xml:space="preserve">of </w:delText>
        </w:r>
      </w:del>
      <w:r w:rsidRPr="00F10D61">
        <w:t>to be obtained from these monitoring and reporting requirements is included in</w:t>
      </w:r>
      <w:r w:rsidR="00DD50F0" w:rsidRPr="00F10D61">
        <w:t xml:space="preserve"> </w:t>
      </w:r>
      <w:del w:id="20" w:author="Author">
        <w:r w:rsidRPr="00F10D61" w:rsidDel="005B0D21">
          <w:delText>the findings</w:delText>
        </w:r>
      </w:del>
      <w:r w:rsidR="00642BFA" w:rsidRPr="00F10D61">
        <w:t>the</w:t>
      </w:r>
      <w:r w:rsidR="00AF35AC" w:rsidRPr="00F10D61">
        <w:t xml:space="preserve"> Order</w:t>
      </w:r>
      <w:ins w:id="21" w:author="Author">
        <w:r w:rsidR="000E34D2" w:rsidRPr="00F10D61">
          <w:t xml:space="preserve"> (see Attachment A)</w:t>
        </w:r>
      </w:ins>
      <w:r w:rsidR="00AF35AC" w:rsidRPr="00F10D61">
        <w:t>.</w:t>
      </w:r>
      <w:r w:rsidRPr="00F10D61">
        <w:t xml:space="preserve"> </w:t>
      </w:r>
    </w:p>
    <w:p w14:paraId="314D1316" w14:textId="2EE90026" w:rsidR="00EC4275" w:rsidRPr="00F10D61" w:rsidRDefault="00EC4275" w:rsidP="00F10D61">
      <w:pPr>
        <w:pStyle w:val="ListParagraph"/>
      </w:pPr>
      <w:r w:rsidRPr="00F10D61">
        <w:t>Pursuant to Water Code section 13268, a violation of a request made pursuant to section 13267 may subject the Discharger to civil liability of up to $1000 per day.</w:t>
      </w:r>
      <w:r w:rsidR="00C92E9B" w:rsidRPr="00F10D61">
        <w:t xml:space="preserve"> </w:t>
      </w:r>
      <w:r w:rsidR="00AF35AC" w:rsidRPr="00F10D61">
        <w:t>Pursuant to Water Code section 13350, a violation of a request made pursuant to section 13350 may subject the Discharger to civil liability of up to $5000 per day.</w:t>
      </w:r>
    </w:p>
    <w:p w14:paraId="03372E3C" w14:textId="569D2116" w:rsidR="00EC4275" w:rsidRPr="00F10D61" w:rsidRDefault="00F9473A" w:rsidP="00BA114A">
      <w:pPr>
        <w:pStyle w:val="ListParagraph"/>
        <w:rPr>
          <w:i/>
          <w:iCs/>
        </w:rPr>
      </w:pPr>
      <w:r w:rsidRPr="00F10D61">
        <w:t xml:space="preserve">Dischargers must submit reports in </w:t>
      </w:r>
      <w:r w:rsidR="00EC4275" w:rsidRPr="00F10D61">
        <w:t>the</w:t>
      </w:r>
      <w:r w:rsidRPr="00F10D61">
        <w:t xml:space="preserve"> format specified by the Executive Officer. Reports must be submitted electronically, unless otherwise specified by the Executive Officer. A transmittal letter must accompany each report</w:t>
      </w:r>
      <w:r w:rsidR="00EC4275" w:rsidRPr="00F10D61">
        <w:t>, containing the following penalty of perjury statement signed by the Discharger or the Discharger’s authorized agent:</w:t>
      </w:r>
      <w:r w:rsidR="00F10D61">
        <w:br/>
      </w:r>
      <w:r w:rsidR="00F10D61">
        <w:br/>
      </w:r>
      <w:r w:rsidR="007C02D5" w:rsidRPr="00F10D61">
        <w:rPr>
          <w:i/>
          <w:iCs/>
        </w:rPr>
        <w:t>“In compliance with Water Code section 13267, I certify under penalty of perjury that this document and all attachments were prepared by me, or under my direction or supervision, following a system designed to ensure that qualified personnel properly gather and evaluate the information submitted. To the best of my knowledge and belief, this document and all attachments are true, accurate, and complete. I am aware that there are significant penalties for submitting false information, including the possibility of fine and imprisonment.”</w:t>
      </w:r>
    </w:p>
    <w:p w14:paraId="27DC0BAF" w14:textId="3131BD81" w:rsidR="00175C0F" w:rsidRPr="00294B43" w:rsidRDefault="00175C0F" w:rsidP="004D02F7">
      <w:pPr>
        <w:pStyle w:val="ListParagraph"/>
      </w:pPr>
      <w:r w:rsidRPr="00294B43">
        <w:t>All technical and monitoring reports submitted in compliance with this MRP must be complete and accurate. The submittal of an incomplete or inaccurate report does not constitute compliance with the requirement.</w:t>
      </w:r>
    </w:p>
    <w:p w14:paraId="7D0FB23D" w14:textId="0205490E" w:rsidR="004955F5" w:rsidRPr="00294B43" w:rsidRDefault="00CE2AA8" w:rsidP="004D02F7">
      <w:pPr>
        <w:pStyle w:val="ListParagraph"/>
      </w:pPr>
      <w:r>
        <w:t>Unless otherwise noted</w:t>
      </w:r>
      <w:ins w:id="22" w:author="Author">
        <w:r w:rsidR="00C869A9">
          <w:t>,</w:t>
        </w:r>
      </w:ins>
      <w:r w:rsidR="00C869A9">
        <w:rPr>
          <w:rStyle w:val="FootnoteReference"/>
          <w:rFonts w:cs="Arial"/>
          <w:szCs w:val="24"/>
        </w:rPr>
        <w:footnoteReference w:id="1"/>
      </w:r>
      <w:del w:id="24" w:author="Author">
        <w:r w:rsidR="00F2466F" w:rsidDel="00C869A9">
          <w:delText>,</w:delText>
        </w:r>
      </w:del>
      <w:r w:rsidR="00F900BA">
        <w:t xml:space="preserve"> a</w:t>
      </w:r>
      <w:r w:rsidR="004955F5" w:rsidRPr="00294B43">
        <w:t>ll</w:t>
      </w:r>
      <w:r w:rsidR="00320346" w:rsidRPr="00294B43">
        <w:t xml:space="preserve"> water quality</w:t>
      </w:r>
      <w:r w:rsidR="004955F5" w:rsidRPr="00294B43">
        <w:t xml:space="preserve"> analyses must be conducted at a laboratory certified for such analysis through a California </w:t>
      </w:r>
      <w:r w:rsidR="008766C9">
        <w:t>Environmental Laboratory Accreditation Program (</w:t>
      </w:r>
      <w:r w:rsidR="004955F5" w:rsidRPr="00294B43">
        <w:t>ELAP</w:t>
      </w:r>
      <w:r w:rsidR="008766C9">
        <w:t>)</w:t>
      </w:r>
      <w:r w:rsidR="004955F5" w:rsidRPr="00294B43">
        <w:t xml:space="preserve"> </w:t>
      </w:r>
      <w:r w:rsidR="00F900BA">
        <w:t xml:space="preserve">and in accordance with </w:t>
      </w:r>
      <w:r w:rsidR="004955F5" w:rsidRPr="00294B43">
        <w:t xml:space="preserve">approved standard and </w:t>
      </w:r>
      <w:r w:rsidR="008766C9">
        <w:t>United States Environmental Protection Agency (</w:t>
      </w:r>
      <w:r w:rsidR="004955F5" w:rsidRPr="00294B43">
        <w:t>USEPA</w:t>
      </w:r>
      <w:r w:rsidR="008766C9">
        <w:t>)</w:t>
      </w:r>
      <w:r w:rsidR="004955F5" w:rsidRPr="00294B43">
        <w:t xml:space="preserve"> methods.</w:t>
      </w:r>
      <w:r w:rsidR="00121259" w:rsidRPr="00294B43">
        <w:rPr>
          <w:rStyle w:val="FootnoteReference"/>
          <w:rFonts w:cs="Arial"/>
          <w:szCs w:val="24"/>
        </w:rPr>
        <w:footnoteReference w:id="2"/>
      </w:r>
      <w:r w:rsidR="004955F5" w:rsidRPr="00294B43">
        <w:t xml:space="preserve"> Unless otherwise noted, all sampling, sample preservation, and analyses must be performed in accordance with the latest edition of Test </w:t>
      </w:r>
      <w:r w:rsidR="004955F5" w:rsidRPr="00294B43">
        <w:lastRenderedPageBreak/>
        <w:t xml:space="preserve">Methods for Evaluating Solid Waste, SW-846, USEPA, and analyzed as specified herein by the above analytical methods and reporting limits indicated. </w:t>
      </w:r>
    </w:p>
    <w:p w14:paraId="61A8CD05" w14:textId="3548AE52" w:rsidR="00175C0F" w:rsidRPr="00294B43" w:rsidRDefault="00175C0F" w:rsidP="004D02F7">
      <w:pPr>
        <w:pStyle w:val="ListParagraph"/>
      </w:pPr>
      <w:r w:rsidRPr="00294B43">
        <w:t xml:space="preserve">Any laboratory data submitted to the Central Coast Water Board must be submitted by, or under the direction of, a </w:t>
      </w:r>
      <w:r w:rsidR="00AF35AC" w:rsidRPr="00294B43">
        <w:t>s</w:t>
      </w:r>
      <w:r w:rsidRPr="00294B43">
        <w:t xml:space="preserve">tate registered professional engineer, registered geologist, </w:t>
      </w:r>
      <w:r w:rsidR="00AF35AC" w:rsidRPr="00294B43">
        <w:t>s</w:t>
      </w:r>
      <w:r w:rsidRPr="00294B43">
        <w:t>tate certified laboratory, or other similarly qualified professional</w:t>
      </w:r>
      <w:r w:rsidR="00AF35AC" w:rsidRPr="00294B43">
        <w:t>.</w:t>
      </w:r>
      <w:r w:rsidRPr="00294B43">
        <w:t xml:space="preserve"> </w:t>
      </w:r>
      <w:r w:rsidR="00AF35AC" w:rsidRPr="00294B43">
        <w:t>S</w:t>
      </w:r>
      <w:r w:rsidRPr="00294B43">
        <w:t xml:space="preserve">urface water quality </w:t>
      </w:r>
      <w:r w:rsidR="00AF35AC" w:rsidRPr="00294B43">
        <w:t xml:space="preserve">data </w:t>
      </w:r>
      <w:r w:rsidRPr="00294B43">
        <w:t xml:space="preserve">must be submitted electronically, in a format that is compatible with </w:t>
      </w:r>
      <w:r w:rsidR="00AF35AC" w:rsidRPr="00294B43">
        <w:t xml:space="preserve">the California Environmental Data Exchange Network (CEDEN), </w:t>
      </w:r>
      <w:r w:rsidRPr="00294B43">
        <w:t xml:space="preserve">or as directed by the Executive Officer. Groundwater quality data must be submitted in a format compatible with the electronic deliverable format (EDF) </w:t>
      </w:r>
      <w:r w:rsidR="004955F5" w:rsidRPr="00294B43">
        <w:t xml:space="preserve">electronic data deliverable (EDD) </w:t>
      </w:r>
      <w:r w:rsidR="00C74F0E" w:rsidRPr="00294B43">
        <w:t xml:space="preserve">criteria and protocols </w:t>
      </w:r>
      <w:r w:rsidRPr="00294B43">
        <w:t>used by the State Water Board’s GeoTracker data management system, or as directed by the Executive Officer.</w:t>
      </w:r>
    </w:p>
    <w:p w14:paraId="731DB4D6" w14:textId="4C91DEB6" w:rsidR="00175C0F" w:rsidRDefault="00175C0F" w:rsidP="004D02F7">
      <w:pPr>
        <w:pStyle w:val="ListParagraph"/>
      </w:pPr>
      <w:r w:rsidRPr="00294B43">
        <w:t>Dischargers must provide the geographic information necessary to determine the Groundwater Phase Area</w:t>
      </w:r>
      <w:r w:rsidR="00201E10">
        <w:t xml:space="preserve"> </w:t>
      </w:r>
      <w:r w:rsidR="00CE2AA8">
        <w:t xml:space="preserve">and </w:t>
      </w:r>
      <w:r w:rsidRPr="00294B43">
        <w:t>Surface Water Priority Area that applies to each individual ranch when they enroll or update their electronic Notice of Intent (eNOI).</w:t>
      </w:r>
    </w:p>
    <w:p w14:paraId="1319D2EC" w14:textId="4FEA3FCA" w:rsidR="000B0AB4" w:rsidRDefault="000B0AB4" w:rsidP="004D02F7">
      <w:pPr>
        <w:pStyle w:val="ListParagraph"/>
      </w:pPr>
      <w:r>
        <w:t xml:space="preserve">Dischargers </w:t>
      </w:r>
      <w:r w:rsidR="005A2AA0">
        <w:t>with</w:t>
      </w:r>
      <w:r>
        <w:t xml:space="preserve"> wells</w:t>
      </w:r>
      <w:r w:rsidR="005A2AA0">
        <w:t xml:space="preserve"> on their ranch</w:t>
      </w:r>
      <w:r>
        <w:t xml:space="preserve"> must indicate</w:t>
      </w:r>
      <w:r w:rsidR="003E2600">
        <w:t xml:space="preserve"> on their eNOI</w:t>
      </w:r>
      <w:r>
        <w:t xml:space="preserve"> the number of domestic</w:t>
      </w:r>
      <w:ins w:id="29" w:author="Author">
        <w:r w:rsidR="00C5707F">
          <w:t>,</w:t>
        </w:r>
        <w:r w:rsidR="000E34D2">
          <w:t xml:space="preserve"> dual-use</w:t>
        </w:r>
        <w:r w:rsidR="009F7D13">
          <w:t>,</w:t>
        </w:r>
      </w:ins>
      <w:r>
        <w:t xml:space="preserve"> and irrigation wells that are in use on</w:t>
      </w:r>
      <w:r w:rsidR="003E2600">
        <w:t xml:space="preserve"> their ranch. Dischargers must also update their eNOI</w:t>
      </w:r>
      <w:r w:rsidR="00945B9D">
        <w:t xml:space="preserve"> within 60 days</w:t>
      </w:r>
      <w:r w:rsidR="003E2600">
        <w:t xml:space="preserve"> when a </w:t>
      </w:r>
      <w:r w:rsidR="001603D9">
        <w:t xml:space="preserve">new well is put in service, when a </w:t>
      </w:r>
      <w:r w:rsidR="003E2600">
        <w:t>previously reported well is taken out of service (e.g., a well is either destroyed or becomes inactive) or when use of a previously inactive well resumes.</w:t>
      </w:r>
    </w:p>
    <w:p w14:paraId="3A8E44B3" w14:textId="2DA8B9CF" w:rsidR="00CE2AA8" w:rsidRDefault="00F80F2B" w:rsidP="004D02F7">
      <w:pPr>
        <w:pStyle w:val="ListParagraph"/>
      </w:pPr>
      <w:r w:rsidRPr="00F712A1">
        <w:t xml:space="preserve">The Central Coast Water Board encourages Dischargers to participate in </w:t>
      </w:r>
      <w:r w:rsidR="0045789C">
        <w:t>third-party</w:t>
      </w:r>
      <w:r w:rsidR="0045789C" w:rsidRPr="00F712A1">
        <w:t xml:space="preserve"> </w:t>
      </w:r>
      <w:r w:rsidRPr="00F712A1">
        <w:t>monitoring programs to comply with</w:t>
      </w:r>
      <w:r w:rsidR="00CE2AA8">
        <w:t xml:space="preserve"> </w:t>
      </w:r>
      <w:r w:rsidRPr="004E3367">
        <w:t xml:space="preserve">monitoring and reporting requirements </w:t>
      </w:r>
      <w:r w:rsidR="00CE2AA8">
        <w:t>contained herein</w:t>
      </w:r>
      <w:r w:rsidRPr="004E3367">
        <w:t xml:space="preserve">. Dischargers not participating in a </w:t>
      </w:r>
      <w:r w:rsidR="0045789C">
        <w:t>third-party</w:t>
      </w:r>
      <w:r w:rsidR="0045789C" w:rsidRPr="004E3367">
        <w:t xml:space="preserve"> </w:t>
      </w:r>
      <w:r w:rsidRPr="004E3367">
        <w:t xml:space="preserve">monitoring program must conduct required monitoring and reporting individually. Participation in a </w:t>
      </w:r>
      <w:r w:rsidR="0045789C">
        <w:t>third-party</w:t>
      </w:r>
      <w:r w:rsidR="0045789C" w:rsidRPr="004E3367">
        <w:t xml:space="preserve"> </w:t>
      </w:r>
      <w:r w:rsidRPr="004E3367">
        <w:t xml:space="preserve">monitoring program does not relieve Dischargers of the responsibility to comply with these requirements or of the requirement to have their ranch-level data reported to the Central Coast Water Board. </w:t>
      </w:r>
    </w:p>
    <w:p w14:paraId="78DD155B" w14:textId="5EDA5935" w:rsidR="008D51D8" w:rsidRDefault="008D51D8" w:rsidP="004D02F7">
      <w:pPr>
        <w:pStyle w:val="ListParagraph"/>
      </w:pPr>
      <w:bookmarkStart w:id="30" w:name="_Hlk67404955"/>
      <w:r>
        <w:t xml:space="preserve">Dischargers must report on CEQA mitigation measure implementation electronically in the </w:t>
      </w:r>
      <w:ins w:id="31" w:author="Author">
        <w:r w:rsidR="00C5707F">
          <w:t>Annual Compliance Form (</w:t>
        </w:r>
      </w:ins>
      <w:r>
        <w:t>ACF</w:t>
      </w:r>
      <w:ins w:id="32" w:author="Author">
        <w:r w:rsidR="00C5707F">
          <w:t>)</w:t>
        </w:r>
      </w:ins>
      <w:r>
        <w:t xml:space="preserve">. </w:t>
      </w:r>
    </w:p>
    <w:p w14:paraId="1A43DAB2" w14:textId="3CECF432" w:rsidR="00F44CB1" w:rsidRPr="00337AE5" w:rsidRDefault="007A53F9" w:rsidP="004D02F7">
      <w:pPr>
        <w:pStyle w:val="Heading2"/>
      </w:pPr>
      <w:bookmarkStart w:id="33" w:name="_Section_B._Irrigation_1"/>
      <w:bookmarkStart w:id="34" w:name="_Toc211840439"/>
      <w:bookmarkEnd w:id="30"/>
      <w:bookmarkEnd w:id="33"/>
      <w:r>
        <w:rPr>
          <w:rFonts w:eastAsiaTheme="majorEastAsia" w:cs="Arial"/>
          <w:bCs/>
          <w:szCs w:val="24"/>
        </w:rPr>
        <w:t>S</w:t>
      </w:r>
      <w:r w:rsidR="00F44CB1">
        <w:rPr>
          <w:rFonts w:eastAsiaTheme="majorEastAsia" w:cs="Arial"/>
          <w:bCs/>
          <w:szCs w:val="24"/>
        </w:rPr>
        <w:t xml:space="preserve">ection B. </w:t>
      </w:r>
      <w:r w:rsidR="00F44CB1" w:rsidRPr="00337AE5">
        <w:rPr>
          <w:rFonts w:eastAsiaTheme="majorEastAsia" w:cs="Arial"/>
          <w:bCs/>
          <w:szCs w:val="24"/>
        </w:rPr>
        <w:t>Irrigation</w:t>
      </w:r>
      <w:r w:rsidR="00F44CB1" w:rsidRPr="00337AE5">
        <w:t xml:space="preserve"> and Nutrient Management Monitoring and Reporting Requirements</w:t>
      </w:r>
      <w:bookmarkEnd w:id="34"/>
    </w:p>
    <w:p w14:paraId="38299A02" w14:textId="40D86331" w:rsidR="00F44CB1" w:rsidRPr="00465CA9" w:rsidRDefault="00F44CB1" w:rsidP="00A852DA">
      <w:pPr>
        <w:pStyle w:val="ListParagraph"/>
        <w:numPr>
          <w:ilvl w:val="0"/>
          <w:numId w:val="4"/>
        </w:numPr>
        <w:ind w:left="720"/>
      </w:pPr>
      <w:r w:rsidRPr="008F6864">
        <w:rPr>
          <w:b/>
          <w:bCs/>
        </w:rPr>
        <w:t>By March 1 of each year</w:t>
      </w:r>
      <w:r w:rsidRPr="00F712A1">
        <w:t>, all Dischargers</w:t>
      </w:r>
      <w:r>
        <w:t>, including those participating in a third-party alternative compliance pathway,</w:t>
      </w:r>
      <w:r w:rsidRPr="00F712A1">
        <w:t xml:space="preserve"> must provide the Central Coast Water Board with </w:t>
      </w:r>
      <w:r w:rsidRPr="00465CA9">
        <w:t>either:</w:t>
      </w:r>
    </w:p>
    <w:p w14:paraId="171A4DA9" w14:textId="77777777" w:rsidR="00F44CB1" w:rsidRPr="00465CA9" w:rsidRDefault="00F44CB1" w:rsidP="008F6864">
      <w:pPr>
        <w:pStyle w:val="ListParagraph2"/>
      </w:pPr>
      <w:r w:rsidRPr="00465CA9">
        <w:t xml:space="preserve">A Total Nitrogen Applied (TNA) report, which includes applied nitrogen and irrigation information, or </w:t>
      </w:r>
    </w:p>
    <w:p w14:paraId="67221B97" w14:textId="7CA211B4" w:rsidR="00F44CB1" w:rsidRDefault="00F44CB1" w:rsidP="008F6864">
      <w:pPr>
        <w:pStyle w:val="ListParagraph2"/>
      </w:pPr>
      <w:r w:rsidRPr="00465CA9">
        <w:t xml:space="preserve">An Irrigation and Nutrient Management Plan (INMP) Summary report, which includes information from the TNA report, total nitrogen removed, and </w:t>
      </w:r>
      <w:r w:rsidRPr="00465CA9">
        <w:lastRenderedPageBreak/>
        <w:t xml:space="preserve">additional specific irrigation management information noted </w:t>
      </w:r>
      <w:r w:rsidR="00491D0D" w:rsidRPr="00465CA9">
        <w:t xml:space="preserve">in paragraph 15 </w:t>
      </w:r>
      <w:r w:rsidRPr="00465CA9">
        <w:t xml:space="preserve">below. </w:t>
      </w:r>
    </w:p>
    <w:p w14:paraId="1820FFB7" w14:textId="77777777" w:rsidR="009F4CCA" w:rsidRPr="00465CA9" w:rsidRDefault="009F4CCA" w:rsidP="009F4CCA">
      <w:pPr>
        <w:pStyle w:val="BodyTextSingle"/>
      </w:pPr>
    </w:p>
    <w:p w14:paraId="714B7B7F" w14:textId="34B5036E" w:rsidR="003C37A1" w:rsidRPr="00D60858" w:rsidRDefault="00F44CB1" w:rsidP="00F2466F">
      <w:pPr>
        <w:pStyle w:val="ListParagraph"/>
        <w:rPr>
          <w:rFonts w:asciiTheme="minorHAnsi" w:eastAsiaTheme="minorEastAsia" w:hAnsiTheme="minorHAnsi"/>
          <w:sz w:val="22"/>
        </w:rPr>
      </w:pPr>
      <w:r w:rsidRPr="00F80F2B">
        <w:t xml:space="preserve">A comparison of information required in TNA reporting versus INMP Summary reporting is </w:t>
      </w:r>
      <w:r>
        <w:t>included</w:t>
      </w:r>
      <w:r w:rsidRPr="00F712A1">
        <w:t xml:space="preserve"> in</w:t>
      </w:r>
      <w:r>
        <w:t xml:space="preserve"> </w:t>
      </w:r>
      <w:r>
        <w:fldChar w:fldCharType="begin"/>
      </w:r>
      <w:ins w:id="35" w:author="Author">
        <w:r w:rsidR="00D045B4">
          <w:instrText>HYPERLINK  \l "_Table_MRP-1._Comparison_1"</w:instrText>
        </w:r>
      </w:ins>
      <w:del w:id="36" w:author="Author">
        <w:r w:rsidDel="00D045B4">
          <w:delInstrText>HYPERLINK \l "_Table_MRP-1._Comparison_1"</w:delInstrText>
        </w:r>
      </w:del>
      <w:ins w:id="37" w:author="Author"/>
      <w:r>
        <w:fldChar w:fldCharType="separate"/>
      </w:r>
      <w:r w:rsidRPr="000E7E23">
        <w:rPr>
          <w:rStyle w:val="Hyperlink"/>
          <w:rFonts w:cs="Arial"/>
          <w:bCs/>
          <w:szCs w:val="24"/>
        </w:rPr>
        <w:t>Table MRP-1</w:t>
      </w:r>
      <w:r>
        <w:fldChar w:fldCharType="end"/>
      </w:r>
      <w:r w:rsidRPr="00F712A1">
        <w:t xml:space="preserve">. TNA reports will be used to determine the relative contribution of nitrogen applied to a ranch from all sources. INMP Summary reports will be used to </w:t>
      </w:r>
      <w:r w:rsidRPr="00DC5D0C">
        <w:t xml:space="preserve">determine compliance with the nitrogen discharge targets </w:t>
      </w:r>
      <w:del w:id="38" w:author="Author">
        <w:r w:rsidRPr="00DC5D0C" w:rsidDel="007A54A2">
          <w:delText>and limits</w:delText>
        </w:r>
        <w:r w:rsidRPr="00DC5D0C" w:rsidDel="000E34D2">
          <w:delText xml:space="preserve"> </w:delText>
        </w:r>
      </w:del>
      <w:r w:rsidRPr="00DC5D0C">
        <w:t>established i</w:t>
      </w:r>
      <w:r w:rsidRPr="00F80F2B">
        <w:t xml:space="preserve">n the Order. Required information for both reports must be recorded for the calendar year prior to the report due date (for example, if a report is due March 1, 2024, the monitoring information must be recorded from January 1 through December 31, 2023). The physical area reported </w:t>
      </w:r>
      <w:del w:id="39" w:author="Author">
        <w:r w:rsidRPr="00F80F2B" w:rsidDel="000E34D2">
          <w:delText xml:space="preserve">on </w:delText>
        </w:r>
      </w:del>
      <w:r w:rsidRPr="00F80F2B">
        <w:t>in each report form must represent no more than 640 acres; if a ranch is greater than 640 acres in size then multiple reports must</w:t>
      </w:r>
      <w:r w:rsidRPr="001B4232">
        <w:t xml:space="preserve"> be submitted.</w:t>
      </w:r>
    </w:p>
    <w:p w14:paraId="68E03348" w14:textId="7C7FB9FD" w:rsidR="00F44CB1" w:rsidRPr="00F80F2B" w:rsidRDefault="00D60858" w:rsidP="008F6864">
      <w:pPr>
        <w:pStyle w:val="ListParagraph"/>
      </w:pPr>
      <w:r w:rsidRPr="003C37A1">
        <w:t>Eventually, all Dischargers must submit an INMP Summary report; however, the timeframe for when Dischargers transition from TNA reporting to the more comprehensive INMP Summary reporting is phased in over time, as shown in</w:t>
      </w:r>
      <w:r>
        <w:t xml:space="preserve"> </w:t>
      </w:r>
      <w:r>
        <w:fldChar w:fldCharType="begin"/>
      </w:r>
      <w:ins w:id="40" w:author="Author">
        <w:r w:rsidR="00D045B4">
          <w:instrText>HYPERLINK  \l "_Table_MRP-2._Monitoring"</w:instrText>
        </w:r>
      </w:ins>
      <w:del w:id="41" w:author="Author">
        <w:r w:rsidDel="00D045B4">
          <w:delInstrText>HYPERLINK \l "_Toc68002966"</w:delInstrText>
        </w:r>
      </w:del>
      <w:ins w:id="42" w:author="Author"/>
      <w:r>
        <w:fldChar w:fldCharType="separate"/>
      </w:r>
      <w:r w:rsidRPr="00F837A6">
        <w:rPr>
          <w:rStyle w:val="Hyperlink"/>
        </w:rPr>
        <w:t>Table MRP-2.</w:t>
      </w:r>
      <w:r>
        <w:fldChar w:fldCharType="end"/>
      </w:r>
      <w:r>
        <w:t xml:space="preserve"> </w:t>
      </w:r>
      <w:r w:rsidR="00F44CB1" w:rsidRPr="00F712A1">
        <w:t>With the exception of Dischargers who were enrolled in Order</w:t>
      </w:r>
      <w:r w:rsidR="00AB3B07">
        <w:t> No. </w:t>
      </w:r>
      <w:r w:rsidR="00F44CB1" w:rsidRPr="00F712A1">
        <w:t>R3</w:t>
      </w:r>
      <w:r w:rsidR="00AB3B07">
        <w:noBreakHyphen/>
      </w:r>
      <w:r w:rsidR="00F44CB1" w:rsidRPr="00F712A1">
        <w:t xml:space="preserve">2017-0002 (Ag Order 3.0) and required </w:t>
      </w:r>
      <w:r w:rsidR="00F44CB1" w:rsidRPr="00F80F2B">
        <w:t>to submit TNA reports under Ag</w:t>
      </w:r>
      <w:r w:rsidR="00F44CB1">
        <w:t> </w:t>
      </w:r>
      <w:r w:rsidR="00F44CB1" w:rsidRPr="00F80F2B">
        <w:t>Order</w:t>
      </w:r>
      <w:r w:rsidR="00F44CB1">
        <w:t> </w:t>
      </w:r>
      <w:r w:rsidR="00F44CB1" w:rsidRPr="00F712A1">
        <w:t>3.0, the timeframe for when a Discharger must begin conducting expanded INMP monitoring and INMP Summary reporting is based on a Discharger’s Groundwater Phase area.</w:t>
      </w:r>
      <w:ins w:id="43" w:author="Author">
        <w:r w:rsidR="0051032C" w:rsidRPr="0051032C">
          <w:rPr>
            <w:rFonts w:ascii="Segoe UI" w:hAnsi="Segoe UI" w:cs="Segoe UI"/>
            <w:sz w:val="18"/>
            <w:szCs w:val="18"/>
          </w:rPr>
          <w:t xml:space="preserve"> </w:t>
        </w:r>
        <w:r w:rsidR="00ED70F7" w:rsidRPr="0051032C">
          <w:t xml:space="preserve">Beginning </w:t>
        </w:r>
        <w:r w:rsidR="00ED70F7">
          <w:t>January 1, 2026</w:t>
        </w:r>
        <w:r w:rsidR="00ED70F7" w:rsidRPr="0051032C">
          <w:t xml:space="preserve">, </w:t>
        </w:r>
        <w:r w:rsidR="00ED70F7">
          <w:t>every ranch</w:t>
        </w:r>
        <w:r w:rsidR="00ED70F7" w:rsidRPr="0051032C">
          <w:t xml:space="preserve"> will be required to </w:t>
        </w:r>
        <w:r w:rsidR="00ED70F7">
          <w:t>maintain records including total nitrogen removed data</w:t>
        </w:r>
        <w:r w:rsidR="00ED70F7" w:rsidRPr="0051032C">
          <w:t xml:space="preserve"> </w:t>
        </w:r>
        <w:r w:rsidR="00ED70F7">
          <w:t>in order to submit</w:t>
        </w:r>
        <w:r w:rsidR="00ED70F7" w:rsidRPr="0051032C">
          <w:t xml:space="preserve"> INMP Summary </w:t>
        </w:r>
        <w:r w:rsidR="00ED70F7">
          <w:t>r</w:t>
        </w:r>
        <w:r w:rsidR="00ED70F7" w:rsidRPr="0051032C">
          <w:t xml:space="preserve">eports the following </w:t>
        </w:r>
        <w:r w:rsidR="00ED70F7">
          <w:t xml:space="preserve">reporting </w:t>
        </w:r>
        <w:r w:rsidR="00ED70F7" w:rsidRPr="0051032C">
          <w:t>year</w:t>
        </w:r>
        <w:r w:rsidR="00ED70F7">
          <w:t xml:space="preserve"> (2027).</w:t>
        </w:r>
      </w:ins>
    </w:p>
    <w:p w14:paraId="64E2EE2C" w14:textId="70E54B95" w:rsidR="00F44CB1" w:rsidRDefault="00F44CB1" w:rsidP="008F6864">
      <w:pPr>
        <w:pStyle w:val="ListParagraph"/>
      </w:pPr>
      <w:r w:rsidRPr="001B4232">
        <w:t xml:space="preserve">For the first two years the Order is in effect (2021 and 2022), all Dischargers (regardless of Groundwater Phase area) who were </w:t>
      </w:r>
      <w:r w:rsidRPr="00DD7932">
        <w:t>required to submit TNA reports under Ag Order 3.0 must continue to</w:t>
      </w:r>
      <w:r w:rsidRPr="00337AE5">
        <w:t xml:space="preserve"> conduct monitoring, recordkeeping, and reporting as described below for submittal of a complete and accurate TNA report </w:t>
      </w:r>
      <w:r w:rsidRPr="00337AE5">
        <w:rPr>
          <w:b/>
          <w:bCs/>
        </w:rPr>
        <w:t>by March 1, 2022 and 2023</w:t>
      </w:r>
      <w:r w:rsidRPr="00F712A1">
        <w:t xml:space="preserve">. This Ag Order 3.0 requirement for specific Dischargers will be superseded by requirements summarized </w:t>
      </w:r>
      <w:r w:rsidRPr="004C1B99">
        <w:t xml:space="preserve">in </w:t>
      </w:r>
      <w:r w:rsidR="004C1B99">
        <w:fldChar w:fldCharType="begin"/>
      </w:r>
      <w:ins w:id="44" w:author="Author">
        <w:r w:rsidR="00D045B4">
          <w:instrText>HYPERLINK  \l "_Table_MRP-2._Monitoring"</w:instrText>
        </w:r>
      </w:ins>
      <w:del w:id="45" w:author="Author">
        <w:r w:rsidR="004C1B99" w:rsidDel="00D045B4">
          <w:delInstrText>HYPERLINK \l "_Toc68002966"</w:delInstrText>
        </w:r>
      </w:del>
      <w:ins w:id="46" w:author="Author"/>
      <w:r w:rsidR="004C1B99">
        <w:fldChar w:fldCharType="separate"/>
      </w:r>
      <w:r w:rsidR="004C1B99" w:rsidRPr="00F837A6">
        <w:rPr>
          <w:rStyle w:val="Hyperlink"/>
        </w:rPr>
        <w:t>Table MRP-2.</w:t>
      </w:r>
      <w:r w:rsidR="004C1B99">
        <w:fldChar w:fldCharType="end"/>
      </w:r>
      <w:r>
        <w:t xml:space="preserve"> </w:t>
      </w:r>
      <w:r w:rsidRPr="00F712A1">
        <w:t xml:space="preserve">(i.e., according to Dischargers’ </w:t>
      </w:r>
      <w:r>
        <w:t xml:space="preserve">ranch </w:t>
      </w:r>
      <w:r w:rsidRPr="00F712A1">
        <w:t>locations within specific Groundwater Phase areas).</w:t>
      </w:r>
    </w:p>
    <w:p w14:paraId="261ED8BD" w14:textId="7A5BF3CD" w:rsidR="00F44CB1" w:rsidRPr="00F44CB1" w:rsidRDefault="00F44CB1" w:rsidP="008F6864">
      <w:pPr>
        <w:pStyle w:val="ListParagraph"/>
      </w:pPr>
      <w:r w:rsidRPr="00F44CB1">
        <w:t>Beginning in 2023, Dischargers in Groundwater Phase 1,</w:t>
      </w:r>
      <w:r w:rsidR="007303C8" w:rsidRPr="00F712A1">
        <w:rPr>
          <w:rStyle w:val="FootnoteReference"/>
          <w:rFonts w:cs="Arial"/>
          <w:szCs w:val="24"/>
        </w:rPr>
        <w:footnoteReference w:id="3"/>
      </w:r>
      <w:r w:rsidRPr="00F44CB1">
        <w:t xml:space="preserve"> 2, and 3 areas must conduct monitoring and reporting associated with required TNA and/or INMP Summary reporting requirements in accordance with </w:t>
      </w:r>
      <w:r w:rsidR="004C1B99">
        <w:fldChar w:fldCharType="begin"/>
      </w:r>
      <w:ins w:id="47" w:author="Author">
        <w:r w:rsidR="00D045B4">
          <w:instrText>HYPERLINK  \l "_Table_MRP-2._Monitoring"</w:instrText>
        </w:r>
      </w:ins>
      <w:del w:id="48" w:author="Author">
        <w:r w:rsidR="004C1B99" w:rsidDel="00D045B4">
          <w:delInstrText>HYPERLINK \l "_Toc68002966"</w:delInstrText>
        </w:r>
      </w:del>
      <w:ins w:id="49" w:author="Author"/>
      <w:r w:rsidR="004C1B99">
        <w:fldChar w:fldCharType="separate"/>
      </w:r>
      <w:r w:rsidR="004C1B99" w:rsidRPr="008F6864">
        <w:rPr>
          <w:rStyle w:val="Hyperlink"/>
        </w:rPr>
        <w:t>Table MRP-2</w:t>
      </w:r>
      <w:r w:rsidR="004C1B99" w:rsidRPr="004C1B99">
        <w:rPr>
          <w:rStyle w:val="Hyperlink"/>
          <w:b w:val="0"/>
          <w:bCs/>
        </w:rPr>
        <w:t>.</w:t>
      </w:r>
      <w:r w:rsidR="004C1B99">
        <w:fldChar w:fldCharType="end"/>
      </w:r>
    </w:p>
    <w:p w14:paraId="19B1F2FE" w14:textId="48622A37" w:rsidR="00AD2587" w:rsidRPr="00465CA9" w:rsidRDefault="002962E5" w:rsidP="008F6864">
      <w:pPr>
        <w:pStyle w:val="Heading3"/>
      </w:pPr>
      <w:bookmarkStart w:id="50" w:name="_Section_B._Irrigation"/>
      <w:bookmarkStart w:id="51" w:name="_Toc211840440"/>
      <w:bookmarkStart w:id="52" w:name="Fertilizer_Nitrogen"/>
      <w:bookmarkEnd w:id="50"/>
      <w:r>
        <w:lastRenderedPageBreak/>
        <w:t>TNA Report Requirements</w:t>
      </w:r>
      <w:bookmarkEnd w:id="51"/>
    </w:p>
    <w:p w14:paraId="28DF315F" w14:textId="6286855F" w:rsidR="00F44CB1" w:rsidRPr="00465CA9" w:rsidRDefault="00F44CB1" w:rsidP="008F6864">
      <w:pPr>
        <w:pStyle w:val="ListParagraph"/>
      </w:pPr>
      <w:bookmarkStart w:id="53" w:name="_Hlk62497555"/>
      <w:r w:rsidRPr="00465CA9">
        <w:t>On an annual basis, Dischargers required to submit the TNA report must monitor and report the total amount of nitrogen applied from all sources, as described below, including fertilizer nitrogen (</w:t>
      </w:r>
      <w:r w:rsidRPr="008F6864">
        <w:rPr>
          <w:b/>
          <w:bCs/>
        </w:rPr>
        <w:t>A</w:t>
      </w:r>
      <w:r w:rsidRPr="008F6864">
        <w:rPr>
          <w:b/>
          <w:bCs/>
          <w:vertAlign w:val="subscript"/>
        </w:rPr>
        <w:t>FER</w:t>
      </w:r>
      <w:r w:rsidRPr="00465CA9">
        <w:t>), compost nitrogen (</w:t>
      </w:r>
      <w:r w:rsidRPr="008F6864">
        <w:rPr>
          <w:b/>
          <w:bCs/>
        </w:rPr>
        <w:t>A</w:t>
      </w:r>
      <w:r w:rsidRPr="008F6864">
        <w:rPr>
          <w:b/>
          <w:bCs/>
          <w:vertAlign w:val="subscript"/>
        </w:rPr>
        <w:t>COMP</w:t>
      </w:r>
      <w:r w:rsidRPr="00465CA9">
        <w:t>), organic fertilizer nitrogen (</w:t>
      </w:r>
      <w:r w:rsidRPr="008F6864">
        <w:rPr>
          <w:b/>
          <w:bCs/>
        </w:rPr>
        <w:t>A</w:t>
      </w:r>
      <w:r w:rsidRPr="008F6864">
        <w:rPr>
          <w:b/>
          <w:bCs/>
          <w:vertAlign w:val="subscript"/>
        </w:rPr>
        <w:t>ORG</w:t>
      </w:r>
      <w:r w:rsidRPr="00465CA9">
        <w:t>), irrigation water nitrogen (</w:t>
      </w:r>
      <w:r w:rsidRPr="008F6864">
        <w:rPr>
          <w:b/>
          <w:bCs/>
        </w:rPr>
        <w:t>A</w:t>
      </w:r>
      <w:r w:rsidRPr="008F6864">
        <w:rPr>
          <w:b/>
          <w:bCs/>
          <w:vertAlign w:val="subscript"/>
        </w:rPr>
        <w:t>IRR</w:t>
      </w:r>
      <w:r w:rsidRPr="008F6864">
        <w:rPr>
          <w:b/>
          <w:bCs/>
        </w:rPr>
        <w:t>),</w:t>
      </w:r>
      <w:r w:rsidRPr="00465CA9">
        <w:t xml:space="preserve"> nitrogen present in the soil, nitrogen concentration of the irrigation water, volume of irrigation water applied to the ranch, and additional information described, below. </w:t>
      </w:r>
    </w:p>
    <w:bookmarkEnd w:id="53"/>
    <w:p w14:paraId="4F8F37BD" w14:textId="6986D902" w:rsidR="00CC0330" w:rsidRPr="00465CA9" w:rsidRDefault="0077792C" w:rsidP="00037287">
      <w:pPr>
        <w:pStyle w:val="ListParagraph"/>
      </w:pPr>
      <w:r w:rsidRPr="00465CA9">
        <w:t xml:space="preserve">Fertilizer nitrogen </w:t>
      </w:r>
      <w:bookmarkEnd w:id="52"/>
      <w:r w:rsidRPr="00465CA9">
        <w:t>(</w:t>
      </w:r>
      <w:r w:rsidRPr="008F6864">
        <w:rPr>
          <w:b/>
          <w:bCs/>
        </w:rPr>
        <w:t>A</w:t>
      </w:r>
      <w:r w:rsidRPr="008F6864">
        <w:rPr>
          <w:b/>
          <w:bCs/>
          <w:vertAlign w:val="subscript"/>
        </w:rPr>
        <w:t>FER</w:t>
      </w:r>
      <w:r w:rsidRPr="00465CA9">
        <w:t>) for each specific crop.</w:t>
      </w:r>
      <w:r w:rsidR="00794E6B" w:rsidRPr="00465CA9">
        <w:t xml:space="preserve"> </w:t>
      </w:r>
      <w:r w:rsidR="008F6864">
        <w:br/>
      </w:r>
      <w:r w:rsidR="008F6864">
        <w:br/>
      </w:r>
      <w:r w:rsidR="00F12829" w:rsidRPr="00465CA9">
        <w:t>Dischargers must monitor and report the total amount of nitrogen applied to the ranch from fertilizers during the reporting period.</w:t>
      </w:r>
      <w:r w:rsidR="00F12829" w:rsidRPr="008F6864">
        <w:rPr>
          <w:b/>
          <w:bCs/>
        </w:rPr>
        <w:t xml:space="preserve"> </w:t>
      </w:r>
      <w:r w:rsidR="00794E6B" w:rsidRPr="008F6864">
        <w:rPr>
          <w:b/>
          <w:bCs/>
        </w:rPr>
        <w:t>A</w:t>
      </w:r>
      <w:r w:rsidR="00794E6B" w:rsidRPr="008F6864">
        <w:rPr>
          <w:b/>
          <w:bCs/>
          <w:vertAlign w:val="subscript"/>
        </w:rPr>
        <w:t>FER</w:t>
      </w:r>
      <w:r w:rsidR="00794E6B" w:rsidRPr="00465CA9">
        <w:t xml:space="preserve"> includes nitrogen</w:t>
      </w:r>
      <w:r w:rsidR="00121259" w:rsidRPr="00465CA9">
        <w:t xml:space="preserve"> applied</w:t>
      </w:r>
      <w:r w:rsidR="00794E6B" w:rsidRPr="00465CA9">
        <w:t xml:space="preserve"> from fertilizers and all other materials or products containing nitrogen </w:t>
      </w:r>
      <w:r w:rsidR="00CC0330" w:rsidRPr="00465CA9">
        <w:t>except</w:t>
      </w:r>
      <w:del w:id="54" w:author="Author">
        <w:r w:rsidR="00CC0330" w:rsidRPr="00465CA9" w:rsidDel="005C61FD">
          <w:delText>ing</w:delText>
        </w:r>
      </w:del>
      <w:r w:rsidR="00CC0330" w:rsidRPr="00465CA9">
        <w:t xml:space="preserve"> compost and organic fertilizer nitrogen (both tracked and reported separately)</w:t>
      </w:r>
      <w:r w:rsidR="00794E6B" w:rsidRPr="00465CA9">
        <w:t xml:space="preserve">, including but not limited to, inorganic fertilizers, </w:t>
      </w:r>
      <w:r w:rsidR="00121259" w:rsidRPr="00465CA9">
        <w:t xml:space="preserve">fertilizers applied through the irrigation water (i.e., fertigation), </w:t>
      </w:r>
      <w:r w:rsidR="00794E6B" w:rsidRPr="00465CA9">
        <w:t>foliar</w:t>
      </w:r>
      <w:r w:rsidR="004F01AC" w:rsidRPr="00465CA9">
        <w:t xml:space="preserve"> fertilizers</w:t>
      </w:r>
      <w:r w:rsidR="00794E6B" w:rsidRPr="00465CA9">
        <w:t>, slow</w:t>
      </w:r>
      <w:r w:rsidR="005C61FD">
        <w:t>-</w:t>
      </w:r>
      <w:r w:rsidR="00794E6B" w:rsidRPr="00465CA9">
        <w:t xml:space="preserve">release products, compost teas, manure, and </w:t>
      </w:r>
      <w:r w:rsidR="00CC0330" w:rsidRPr="00465CA9">
        <w:t xml:space="preserve">compost or manure </w:t>
      </w:r>
      <w:r w:rsidR="00794E6B" w:rsidRPr="00465CA9">
        <w:t>extracts.</w:t>
      </w:r>
    </w:p>
    <w:p w14:paraId="24BED96F" w14:textId="7475D924" w:rsidR="0077792C" w:rsidRPr="00465CA9" w:rsidRDefault="0077792C" w:rsidP="008F6864">
      <w:pPr>
        <w:pStyle w:val="ListParagraph"/>
      </w:pPr>
      <w:bookmarkStart w:id="55" w:name="Compost_nitrogen"/>
      <w:bookmarkStart w:id="56" w:name="_Ref24119846"/>
      <w:r w:rsidRPr="00465CA9">
        <w:t>C</w:t>
      </w:r>
      <w:bookmarkStart w:id="57" w:name="_Hlk61601125"/>
      <w:r w:rsidRPr="00465CA9">
        <w:t xml:space="preserve">ompost nitrogen </w:t>
      </w:r>
      <w:bookmarkEnd w:id="55"/>
      <w:r w:rsidRPr="00465CA9">
        <w:t>(</w:t>
      </w:r>
      <w:r w:rsidRPr="00465CA9">
        <w:rPr>
          <w:b/>
          <w:bCs/>
        </w:rPr>
        <w:t>A</w:t>
      </w:r>
      <w:r w:rsidRPr="00465CA9">
        <w:rPr>
          <w:b/>
          <w:bCs/>
          <w:vertAlign w:val="subscript"/>
        </w:rPr>
        <w:t>COMP</w:t>
      </w:r>
      <w:r w:rsidRPr="00465CA9">
        <w:t xml:space="preserve">) </w:t>
      </w:r>
      <w:del w:id="58" w:author="Author">
        <w:r w:rsidRPr="00465CA9" w:rsidDel="005C61FD">
          <w:delText xml:space="preserve">by specific crop or </w:delText>
        </w:r>
      </w:del>
      <w:r w:rsidRPr="00465CA9">
        <w:t>for the entire ranch</w:t>
      </w:r>
      <w:bookmarkEnd w:id="57"/>
      <w:r w:rsidRPr="00465CA9">
        <w:t>.</w:t>
      </w:r>
      <w:bookmarkEnd w:id="56"/>
    </w:p>
    <w:p w14:paraId="0695CEDD" w14:textId="7554C757" w:rsidR="0077792C" w:rsidRPr="00294B43" w:rsidRDefault="0077792C" w:rsidP="00A852DA">
      <w:pPr>
        <w:pStyle w:val="ListParagraph2"/>
        <w:numPr>
          <w:ilvl w:val="0"/>
          <w:numId w:val="5"/>
        </w:numPr>
      </w:pPr>
      <w:bookmarkStart w:id="59" w:name="_Hlk61601162"/>
      <w:r w:rsidRPr="00294B43">
        <w:t xml:space="preserve">Dischargers </w:t>
      </w:r>
      <w:r w:rsidRPr="00ED70F7">
        <w:t>must</w:t>
      </w:r>
      <w:r w:rsidRPr="00294B43">
        <w:t xml:space="preserve"> monitor and report the total</w:t>
      </w:r>
      <w:r w:rsidR="00B70B39" w:rsidRPr="00294B43">
        <w:t xml:space="preserve"> amount of compost nitrogen applied to the ranch during the report period.</w:t>
      </w:r>
    </w:p>
    <w:p w14:paraId="4383D169" w14:textId="66DBD9C4" w:rsidR="0077792C" w:rsidRPr="00294B43" w:rsidRDefault="00B70B39" w:rsidP="008F6864">
      <w:pPr>
        <w:pStyle w:val="ListParagraph2"/>
      </w:pPr>
      <w:r w:rsidRPr="00294B43">
        <w:t>Dischargers have the option of using a compost discount factor (</w:t>
      </w:r>
      <w:r w:rsidRPr="00294B43">
        <w:rPr>
          <w:b/>
          <w:bCs/>
        </w:rPr>
        <w:t>C</w:t>
      </w:r>
      <w:r w:rsidRPr="00294B43">
        <w:t>) to calculate the amount of compost nitrogen mineralized during the report year the compost was applied to the ranch</w:t>
      </w:r>
      <w:r w:rsidR="00ED70F7">
        <w:t>.</w:t>
      </w:r>
      <w:r w:rsidR="00F12829" w:rsidRPr="00294B43">
        <w:t xml:space="preserve"> The compost discount factor can only be applied to compost reported as </w:t>
      </w:r>
      <w:r w:rsidR="00F12829" w:rsidRPr="00294B43">
        <w:rPr>
          <w:b/>
          <w:bCs/>
        </w:rPr>
        <w:t>A</w:t>
      </w:r>
      <w:r w:rsidR="00F12829" w:rsidRPr="00294B43">
        <w:rPr>
          <w:b/>
          <w:bCs/>
          <w:vertAlign w:val="subscript"/>
        </w:rPr>
        <w:t>COMP</w:t>
      </w:r>
      <w:r w:rsidR="00F12829" w:rsidRPr="00294B43">
        <w:t xml:space="preserve">. If compost is reported under </w:t>
      </w:r>
      <w:r w:rsidR="00F12829" w:rsidRPr="00294B43">
        <w:rPr>
          <w:b/>
          <w:bCs/>
        </w:rPr>
        <w:t>A</w:t>
      </w:r>
      <w:r w:rsidR="00F12829" w:rsidRPr="00294B43">
        <w:rPr>
          <w:b/>
          <w:bCs/>
          <w:vertAlign w:val="subscript"/>
        </w:rPr>
        <w:t>FER</w:t>
      </w:r>
      <w:r w:rsidR="00F12829" w:rsidRPr="00294B43">
        <w:t xml:space="preserve"> then the compost discount factor cannot be applied.</w:t>
      </w:r>
      <w:ins w:id="60" w:author="Author">
        <w:r w:rsidR="00404C7D" w:rsidRPr="00404C7D">
          <w:rPr>
            <w:rFonts w:eastAsia="Times New Roman"/>
          </w:rPr>
          <w:t xml:space="preserve"> </w:t>
        </w:r>
        <w:r w:rsidR="00404C7D" w:rsidRPr="00404C7D">
          <w:t>The compost discount factor (C) is not used to determine compliance with Nitrogen Discharge Targets but may be used to evaluate nitrogen management efficiency and to inform prioritization for follow-up actions.</w:t>
        </w:r>
      </w:ins>
    </w:p>
    <w:p w14:paraId="38197C17" w14:textId="3BD1F076" w:rsidR="007C02D5" w:rsidRPr="00465CA9" w:rsidRDefault="00B70B39" w:rsidP="008F6864">
      <w:pPr>
        <w:pStyle w:val="ListParagraph2"/>
      </w:pPr>
      <w:r w:rsidRPr="00465CA9">
        <w:t>The Central Coast Water Board’s standard compost discount factor</w:t>
      </w:r>
      <w:r w:rsidR="007C02D5" w:rsidRPr="00465CA9">
        <w:t>s</w:t>
      </w:r>
      <w:r w:rsidRPr="00465CA9">
        <w:t xml:space="preserve"> (</w:t>
      </w:r>
      <w:r w:rsidRPr="00465CA9">
        <w:rPr>
          <w:b/>
          <w:bCs/>
        </w:rPr>
        <w:t>C</w:t>
      </w:r>
      <w:r w:rsidRPr="00465CA9">
        <w:t xml:space="preserve">) </w:t>
      </w:r>
      <w:r w:rsidR="007C02D5" w:rsidRPr="00465CA9">
        <w:t>are defined below</w:t>
      </w:r>
      <w:r w:rsidR="00121259" w:rsidRPr="00465CA9">
        <w:t>. Different compost discount factors are applied based on the carbon to nitrogen (C:N) ratio of the product.</w:t>
      </w:r>
      <w:r w:rsidR="00121259" w:rsidRPr="00294B43">
        <w:rPr>
          <w:rStyle w:val="FootnoteReference"/>
          <w:rFonts w:cs="Arial"/>
          <w:szCs w:val="24"/>
        </w:rPr>
        <w:footnoteReference w:id="4"/>
      </w:r>
    </w:p>
    <w:p w14:paraId="2D28AA43" w14:textId="084EC334" w:rsidR="007C02D5" w:rsidRPr="00465CA9" w:rsidRDefault="007C02D5" w:rsidP="0074603D">
      <w:pPr>
        <w:pStyle w:val="ListParagraph3"/>
      </w:pPr>
      <w:r w:rsidRPr="00465CA9">
        <w:t>For C:N ratio &gt; 11:1, C = 0.05. That is, 5</w:t>
      </w:r>
      <w:r w:rsidR="00E315B2" w:rsidRPr="00465CA9">
        <w:t xml:space="preserve"> percent</w:t>
      </w:r>
      <w:r w:rsidRPr="00465CA9">
        <w:t xml:space="preserve"> of the nitrogen in the compost will be counted in the A-R compliance calculation.</w:t>
      </w:r>
    </w:p>
    <w:p w14:paraId="5444ABB6" w14:textId="1EDAA3CC" w:rsidR="007C02D5" w:rsidRPr="00465CA9" w:rsidRDefault="007C02D5" w:rsidP="0074603D">
      <w:pPr>
        <w:pStyle w:val="ListParagraph3"/>
      </w:pPr>
      <w:r w:rsidRPr="00465CA9">
        <w:t>For C:N ratio ≤ 11:1, C= 0.10. That is, 10</w:t>
      </w:r>
      <w:r w:rsidR="00E315B2" w:rsidRPr="00465CA9">
        <w:t xml:space="preserve"> percent</w:t>
      </w:r>
      <w:r w:rsidRPr="00465CA9">
        <w:t xml:space="preserve"> of the nitrogen in the compost will be counted in the A-R compliance calculation.</w:t>
      </w:r>
    </w:p>
    <w:bookmarkEnd w:id="59"/>
    <w:p w14:paraId="09EC5236" w14:textId="18BE1823" w:rsidR="007C02D5" w:rsidRPr="00294B43" w:rsidRDefault="007C02D5" w:rsidP="0074603D">
      <w:pPr>
        <w:pStyle w:val="ListParagraph2"/>
      </w:pPr>
      <w:r w:rsidRPr="00294B43">
        <w:t>Only a final product (or stabilized compost) can receive the compost discount factors defined above. Other materials containing nitrogen that are not final product</w:t>
      </w:r>
      <w:r w:rsidR="00121259" w:rsidRPr="00294B43">
        <w:t>s</w:t>
      </w:r>
      <w:r w:rsidRPr="00294B43">
        <w:t xml:space="preserve"> are not eligible for the compost discount factor. Vegetative food materials include the crop residues left on the field after harvest and are not </w:t>
      </w:r>
      <w:r w:rsidR="00FD0F8B" w:rsidRPr="00294B43">
        <w:t xml:space="preserve">considered to be </w:t>
      </w:r>
      <w:r w:rsidRPr="00294B43">
        <w:t>a final product. A final product is a material that has been composted and completed the curing composting phase.</w:t>
      </w:r>
    </w:p>
    <w:p w14:paraId="7BC5CF5C" w14:textId="334FFE1C" w:rsidR="0077792C" w:rsidRPr="00294B43" w:rsidRDefault="0077792C" w:rsidP="0074603D">
      <w:pPr>
        <w:pStyle w:val="ListParagraph2"/>
      </w:pPr>
      <w:r w:rsidRPr="00294B43">
        <w:lastRenderedPageBreak/>
        <w:t>Dischargers who elect to use their own compost discount factor (</w:t>
      </w:r>
      <w:r w:rsidRPr="00465CA9">
        <w:t>C</w:t>
      </w:r>
      <w:r w:rsidRPr="00294B43">
        <w:t xml:space="preserve">) to determine the amount of compost nitrogen </w:t>
      </w:r>
      <w:r w:rsidR="00B70B39" w:rsidRPr="00294B43">
        <w:t>mineralized</w:t>
      </w:r>
      <w:r w:rsidRPr="00294B43">
        <w:t xml:space="preserve"> during the </w:t>
      </w:r>
      <w:r w:rsidR="00B70B39" w:rsidRPr="00294B43">
        <w:t>report</w:t>
      </w:r>
      <w:r w:rsidRPr="00294B43">
        <w:t xml:space="preserve"> year must </w:t>
      </w:r>
      <w:r w:rsidR="00B70B39" w:rsidRPr="00294B43">
        <w:t xml:space="preserve">report their </w:t>
      </w:r>
      <w:r w:rsidR="00B70B39" w:rsidRPr="00465CA9">
        <w:t>C</w:t>
      </w:r>
      <w:r w:rsidR="00B70B39" w:rsidRPr="00294B43">
        <w:t xml:space="preserve"> value. Records </w:t>
      </w:r>
      <w:r w:rsidR="00FD0F8B" w:rsidRPr="00294B43">
        <w:t>detailing</w:t>
      </w:r>
      <w:r w:rsidR="00B70B39" w:rsidRPr="00294B43">
        <w:t xml:space="preserve"> t</w:t>
      </w:r>
      <w:r w:rsidRPr="00294B43">
        <w:t xml:space="preserve">he rationale and sampling methods used </w:t>
      </w:r>
      <w:r w:rsidR="00B70B39" w:rsidRPr="00294B43">
        <w:t xml:space="preserve">to determine the </w:t>
      </w:r>
      <w:r w:rsidR="00B70B39" w:rsidRPr="00465CA9">
        <w:t>C</w:t>
      </w:r>
      <w:r w:rsidR="00B70B39" w:rsidRPr="00294B43">
        <w:t xml:space="preserve"> value must be maintained </w:t>
      </w:r>
      <w:r w:rsidRPr="00294B43">
        <w:t>in the Farm Plan</w:t>
      </w:r>
      <w:r w:rsidR="00B70B39" w:rsidRPr="00294B43">
        <w:t xml:space="preserve"> and must be submitted </w:t>
      </w:r>
      <w:r w:rsidR="00FD0F8B" w:rsidRPr="00294B43">
        <w:t xml:space="preserve">to the Central Coast Water Board </w:t>
      </w:r>
      <w:r w:rsidR="00B70B39" w:rsidRPr="00294B43">
        <w:t>upon request.</w:t>
      </w:r>
    </w:p>
    <w:p w14:paraId="359493C9" w14:textId="54BDCDCD" w:rsidR="00CC0330" w:rsidRDefault="00F041EA" w:rsidP="0074603D">
      <w:pPr>
        <w:pStyle w:val="ListParagraph2"/>
      </w:pPr>
      <w:bookmarkStart w:id="61" w:name="_Hlk61601410"/>
      <w:r w:rsidRPr="00294B43">
        <w:t xml:space="preserve">If compost nitrogen is reported as </w:t>
      </w:r>
      <w:r w:rsidRPr="00294B43">
        <w:rPr>
          <w:b/>
          <w:bCs/>
        </w:rPr>
        <w:t>A</w:t>
      </w:r>
      <w:r w:rsidRPr="00294B43">
        <w:rPr>
          <w:b/>
          <w:bCs/>
          <w:vertAlign w:val="subscript"/>
        </w:rPr>
        <w:t>COMP</w:t>
      </w:r>
      <w:r w:rsidRPr="00294B43">
        <w:t xml:space="preserve"> it should not also be included in the </w:t>
      </w:r>
      <w:r w:rsidRPr="00294B43">
        <w:rPr>
          <w:b/>
          <w:bCs/>
        </w:rPr>
        <w:t>A</w:t>
      </w:r>
      <w:r w:rsidRPr="00294B43">
        <w:rPr>
          <w:b/>
          <w:bCs/>
          <w:vertAlign w:val="subscript"/>
        </w:rPr>
        <w:t>FER</w:t>
      </w:r>
      <w:r w:rsidRPr="00294B43">
        <w:t xml:space="preserve"> calculation</w:t>
      </w:r>
      <w:r w:rsidR="00FD0F8B" w:rsidRPr="00294B43">
        <w:t xml:space="preserve"> (i.e., it should not be reported twice in the same report form).</w:t>
      </w:r>
      <w:bookmarkStart w:id="62" w:name="Irrigation_water_nitrogen"/>
      <w:bookmarkEnd w:id="61"/>
    </w:p>
    <w:p w14:paraId="0448D110" w14:textId="77777777" w:rsidR="009F4CCA" w:rsidRDefault="009F4CCA" w:rsidP="009F4CCA">
      <w:pPr>
        <w:pStyle w:val="BodyTextSingle"/>
        <w:jc w:val="left"/>
      </w:pPr>
    </w:p>
    <w:p w14:paraId="4D0BBE0F" w14:textId="1BE731E6" w:rsidR="00CC0330" w:rsidRPr="009009D3" w:rsidRDefault="00CC0330" w:rsidP="0074603D">
      <w:pPr>
        <w:pStyle w:val="ListParagraph"/>
      </w:pPr>
      <w:r w:rsidRPr="009009D3">
        <w:t>Organic fertilizer nitrogen (</w:t>
      </w:r>
      <w:r w:rsidRPr="009009D3">
        <w:rPr>
          <w:b/>
          <w:bCs/>
        </w:rPr>
        <w:t>A</w:t>
      </w:r>
      <w:r w:rsidRPr="009009D3">
        <w:rPr>
          <w:b/>
          <w:bCs/>
          <w:vertAlign w:val="subscript"/>
        </w:rPr>
        <w:t>ORG</w:t>
      </w:r>
      <w:r w:rsidRPr="009009D3">
        <w:t>) by specific crop.</w:t>
      </w:r>
    </w:p>
    <w:p w14:paraId="1946A5DE" w14:textId="77777777" w:rsidR="00CC0330" w:rsidRPr="009009D3" w:rsidRDefault="00CC0330" w:rsidP="00A852DA">
      <w:pPr>
        <w:pStyle w:val="ListParagraph2"/>
        <w:numPr>
          <w:ilvl w:val="0"/>
          <w:numId w:val="6"/>
        </w:numPr>
      </w:pPr>
      <w:r w:rsidRPr="009009D3">
        <w:t xml:space="preserve">Dischargers </w:t>
      </w:r>
      <w:r w:rsidRPr="00ED70F7">
        <w:t xml:space="preserve">must </w:t>
      </w:r>
      <w:r w:rsidRPr="009009D3">
        <w:t>monitor and report the total amount of organic fertilizer nitrogen applied to the ranch during the report period.</w:t>
      </w:r>
    </w:p>
    <w:p w14:paraId="6A5E70F7" w14:textId="54F9F947" w:rsidR="00CC0330" w:rsidRPr="009009D3" w:rsidRDefault="00CC0330" w:rsidP="0074603D">
      <w:pPr>
        <w:pStyle w:val="ListParagraph2"/>
      </w:pPr>
      <w:r w:rsidRPr="009009D3">
        <w:t xml:space="preserve">Dischargers have the option of using an organic fertilizer discount factor (O) to calculate the amount of organic fertilizer nitrogen mineralized during the first 12 weeks the organic fertilizer was applied to the ranch. The organic fertilizer discount factor can only be applied to organic fertilizer reported as </w:t>
      </w:r>
      <w:r w:rsidRPr="00E61224">
        <w:rPr>
          <w:b/>
          <w:bCs/>
        </w:rPr>
        <w:t>A</w:t>
      </w:r>
      <w:r w:rsidRPr="00E61224">
        <w:rPr>
          <w:b/>
          <w:bCs/>
          <w:vertAlign w:val="subscript"/>
        </w:rPr>
        <w:t>ORG</w:t>
      </w:r>
      <w:r w:rsidRPr="009009D3">
        <w:t xml:space="preserve">. If organic fertilizer is reported under </w:t>
      </w:r>
      <w:r w:rsidRPr="00E61224">
        <w:rPr>
          <w:b/>
          <w:bCs/>
        </w:rPr>
        <w:t>A</w:t>
      </w:r>
      <w:r w:rsidRPr="00E61224">
        <w:rPr>
          <w:b/>
          <w:bCs/>
          <w:vertAlign w:val="subscript"/>
        </w:rPr>
        <w:t>FER</w:t>
      </w:r>
      <w:r w:rsidRPr="009009D3">
        <w:t xml:space="preserve"> then the organic fertilizer discount factor cannot be used.</w:t>
      </w:r>
      <w:ins w:id="63" w:author="Author">
        <w:r w:rsidR="00651BD2">
          <w:t xml:space="preserve"> </w:t>
        </w:r>
        <w:r w:rsidR="00651BD2" w:rsidRPr="00651BD2">
          <w:t>The organic fertilizer discount factor (O) is not used to determine compliance with Nitrogen Discharge Targets but may be used to evaluate nitrogen management efficiency and to inform prioritization for follow-up actions.</w:t>
        </w:r>
      </w:ins>
    </w:p>
    <w:p w14:paraId="334DC466" w14:textId="27DF5B45" w:rsidR="00CC0330" w:rsidRPr="009009D3" w:rsidRDefault="00CC0330" w:rsidP="0074603D">
      <w:pPr>
        <w:pStyle w:val="ListParagraph2"/>
      </w:pPr>
      <w:r w:rsidRPr="009009D3">
        <w:t xml:space="preserve">The Central Coast Water Board’s organic fertilizer discount factors (O) are defined in </w:t>
      </w:r>
      <w:r>
        <w:fldChar w:fldCharType="begin"/>
      </w:r>
      <w:ins w:id="64" w:author="Author">
        <w:r w:rsidR="00D045B4">
          <w:instrText>HYPERLINK  \l "_Table_MRP-3._Organic_1"</w:instrText>
        </w:r>
      </w:ins>
      <w:del w:id="65" w:author="Author">
        <w:r w:rsidDel="00D045B4">
          <w:delInstrText>HYPERLINK \l "_Table_MRP-3._Organic_1"</w:delInstrText>
        </w:r>
      </w:del>
      <w:ins w:id="66" w:author="Author"/>
      <w:r>
        <w:fldChar w:fldCharType="separate"/>
      </w:r>
      <w:r w:rsidRPr="00D279BE">
        <w:rPr>
          <w:rStyle w:val="Hyperlink"/>
        </w:rPr>
        <w:t>Table MRP-3</w:t>
      </w:r>
      <w:r>
        <w:fldChar w:fldCharType="end"/>
      </w:r>
      <w:r w:rsidRPr="009009D3">
        <w:t xml:space="preserve">. Different organic fertilizer discount factors can be applied based on the carbon to nitrogen (C:N) ratio of an organic product. </w:t>
      </w:r>
    </w:p>
    <w:p w14:paraId="6786F799" w14:textId="09008413" w:rsidR="0034668E" w:rsidRDefault="00CC0330" w:rsidP="0074603D">
      <w:pPr>
        <w:pStyle w:val="ListParagraph2"/>
      </w:pPr>
      <w:r w:rsidRPr="009009D3">
        <w:t xml:space="preserve">If organic fertilizer nitrogen is reported as </w:t>
      </w:r>
      <w:r w:rsidRPr="00E61224">
        <w:rPr>
          <w:b/>
          <w:bCs/>
        </w:rPr>
        <w:t>A</w:t>
      </w:r>
      <w:r w:rsidRPr="00E61224">
        <w:rPr>
          <w:b/>
          <w:bCs/>
          <w:vertAlign w:val="subscript"/>
        </w:rPr>
        <w:t>ORG</w:t>
      </w:r>
      <w:r w:rsidRPr="009009D3">
        <w:t xml:space="preserve"> it should be calculated and reported separately from</w:t>
      </w:r>
      <w:r w:rsidRPr="00E61224">
        <w:rPr>
          <w:b/>
          <w:bCs/>
        </w:rPr>
        <w:t xml:space="preserve"> A</w:t>
      </w:r>
      <w:r w:rsidRPr="00E61224">
        <w:rPr>
          <w:b/>
          <w:bCs/>
          <w:vertAlign w:val="subscript"/>
        </w:rPr>
        <w:t>FER</w:t>
      </w:r>
      <w:r w:rsidRPr="009009D3">
        <w:t xml:space="preserve"> (i.e., it should not be reported as part of </w:t>
      </w:r>
      <w:r w:rsidRPr="00E61224">
        <w:rPr>
          <w:b/>
          <w:bCs/>
        </w:rPr>
        <w:t>A</w:t>
      </w:r>
      <w:r w:rsidRPr="00E61224">
        <w:rPr>
          <w:b/>
          <w:bCs/>
          <w:vertAlign w:val="subscript"/>
        </w:rPr>
        <w:t>FER</w:t>
      </w:r>
      <w:r w:rsidRPr="009009D3">
        <w:t xml:space="preserve"> to avoid double counting in the same report).</w:t>
      </w:r>
    </w:p>
    <w:p w14:paraId="73D77BBB" w14:textId="6B3E5674" w:rsidR="006576AC" w:rsidRDefault="006576AC" w:rsidP="0074603D">
      <w:pPr>
        <w:pStyle w:val="ListParagraph2"/>
      </w:pPr>
      <w:r w:rsidRPr="006576AC">
        <w:t xml:space="preserve">The following products are not eligible to receive </w:t>
      </w:r>
      <w:r>
        <w:t>the</w:t>
      </w:r>
      <w:r w:rsidRPr="006576AC">
        <w:t xml:space="preserve"> organic fertilizer discount: a) products with no organic compounds (long chain carbon) molecules, such as conventional fertilizer, slow release fertilizers, b) products that do not depend on microbial mineralization to release nitrogen to mineral form to make it available for crop uptake</w:t>
      </w:r>
      <w:r w:rsidR="004549F1">
        <w:t>,</w:t>
      </w:r>
      <w:r w:rsidRPr="006576AC">
        <w:t xml:space="preserve"> c) products without C:N ratio information available, and d) organic liquid fertilizers that are in the liquid and/or emulsified form.</w:t>
      </w:r>
    </w:p>
    <w:p w14:paraId="05CAAAF6" w14:textId="77777777" w:rsidR="009F4CCA" w:rsidRPr="009009D3" w:rsidRDefault="009F4CCA" w:rsidP="009F4CCA">
      <w:pPr>
        <w:pStyle w:val="BodyTextSingle"/>
        <w:jc w:val="left"/>
      </w:pPr>
    </w:p>
    <w:p w14:paraId="3BB13031" w14:textId="1A2E32F0" w:rsidR="00BF4059" w:rsidRPr="009009D3" w:rsidRDefault="0077792C" w:rsidP="0074603D">
      <w:pPr>
        <w:pStyle w:val="ListParagraph"/>
      </w:pPr>
      <w:r w:rsidRPr="009009D3">
        <w:t xml:space="preserve">Irrigation water nitrogen </w:t>
      </w:r>
      <w:bookmarkEnd w:id="62"/>
      <w:r w:rsidRPr="009009D3">
        <w:t>(</w:t>
      </w:r>
      <w:r w:rsidRPr="009009D3">
        <w:rPr>
          <w:b/>
          <w:bCs/>
        </w:rPr>
        <w:t>A</w:t>
      </w:r>
      <w:r w:rsidRPr="009009D3">
        <w:rPr>
          <w:b/>
          <w:bCs/>
          <w:vertAlign w:val="subscript"/>
        </w:rPr>
        <w:t>IRR</w:t>
      </w:r>
      <w:r w:rsidRPr="009009D3">
        <w:t>) for</w:t>
      </w:r>
      <w:r w:rsidRPr="009009D3">
        <w:rPr>
          <w:vertAlign w:val="subscript"/>
        </w:rPr>
        <w:t xml:space="preserve"> </w:t>
      </w:r>
      <w:r w:rsidRPr="009009D3">
        <w:t>the</w:t>
      </w:r>
      <w:r w:rsidRPr="009009D3">
        <w:rPr>
          <w:vertAlign w:val="subscript"/>
        </w:rPr>
        <w:t xml:space="preserve"> </w:t>
      </w:r>
      <w:r w:rsidRPr="009009D3">
        <w:t xml:space="preserve">entire ranch. </w:t>
      </w:r>
    </w:p>
    <w:p w14:paraId="0DADA053" w14:textId="7004C3F4" w:rsidR="00BF4059" w:rsidRPr="00294B43" w:rsidRDefault="0077792C" w:rsidP="00A852DA">
      <w:pPr>
        <w:pStyle w:val="ListParagraph2"/>
        <w:numPr>
          <w:ilvl w:val="0"/>
          <w:numId w:val="7"/>
        </w:numPr>
      </w:pPr>
      <w:r w:rsidRPr="00294B43">
        <w:t>The amount of irrigation water nitrogen applied</w:t>
      </w:r>
      <w:r w:rsidR="00FD0F8B" w:rsidRPr="00294B43">
        <w:t xml:space="preserve">, </w:t>
      </w:r>
      <w:r w:rsidR="00FD0F8B" w:rsidRPr="0074603D">
        <w:rPr>
          <w:b/>
          <w:bCs/>
        </w:rPr>
        <w:t>A</w:t>
      </w:r>
      <w:r w:rsidR="00FD0F8B" w:rsidRPr="0074603D">
        <w:rPr>
          <w:b/>
          <w:bCs/>
          <w:vertAlign w:val="subscript"/>
        </w:rPr>
        <w:t>IRR</w:t>
      </w:r>
      <w:r w:rsidR="00FD0F8B" w:rsidRPr="00294B43">
        <w:t>,</w:t>
      </w:r>
      <w:r w:rsidRPr="00294B43">
        <w:t xml:space="preserve"> is calculated using the nitrogen concentration of the irrigation water and the volume of water applied to the ranch during the reporting period.</w:t>
      </w:r>
      <w:r w:rsidR="00794E6B" w:rsidRPr="00294B43">
        <w:t xml:space="preserve"> </w:t>
      </w:r>
    </w:p>
    <w:p w14:paraId="6E0FB806" w14:textId="518A5585" w:rsidR="00BF4059" w:rsidRPr="00294B43" w:rsidRDefault="00794E6B" w:rsidP="0074603D">
      <w:pPr>
        <w:pStyle w:val="ListParagraph2"/>
      </w:pPr>
      <w:r w:rsidRPr="00294B43">
        <w:rPr>
          <w:b/>
          <w:bCs/>
        </w:rPr>
        <w:t>A</w:t>
      </w:r>
      <w:r w:rsidRPr="00294B43">
        <w:rPr>
          <w:b/>
          <w:bCs/>
          <w:vertAlign w:val="subscript"/>
        </w:rPr>
        <w:t>IRR</w:t>
      </w:r>
      <w:r w:rsidRPr="00294B43">
        <w:t xml:space="preserve"> does not include liquid fertilizers applied during fertigation</w:t>
      </w:r>
      <w:r w:rsidR="002168C4">
        <w:t xml:space="preserve"> </w:t>
      </w:r>
      <w:r w:rsidR="0034668E">
        <w:t>(i.e., fertigation nitrogen is accounted for in A</w:t>
      </w:r>
      <w:r w:rsidR="0034668E" w:rsidRPr="0034668E">
        <w:rPr>
          <w:vertAlign w:val="subscript"/>
        </w:rPr>
        <w:t>FER</w:t>
      </w:r>
      <w:r w:rsidR="0034668E">
        <w:t xml:space="preserve"> as noted above).</w:t>
      </w:r>
      <w:r w:rsidRPr="00294B43">
        <w:t xml:space="preserve"> </w:t>
      </w:r>
    </w:p>
    <w:p w14:paraId="13F878FB" w14:textId="31B5B8BE" w:rsidR="0077792C" w:rsidRDefault="00794E6B" w:rsidP="0074603D">
      <w:pPr>
        <w:pStyle w:val="ListParagraph2"/>
      </w:pPr>
      <w:r w:rsidRPr="00294B43">
        <w:t>The volume of water used in this calculation must include all water applied, including</w:t>
      </w:r>
      <w:r w:rsidR="004F01AC" w:rsidRPr="00294B43">
        <w:t xml:space="preserve"> </w:t>
      </w:r>
      <w:r w:rsidR="00FD0F8B" w:rsidRPr="00294B43">
        <w:t xml:space="preserve">water applied </w:t>
      </w:r>
      <w:r w:rsidR="004F01AC" w:rsidRPr="00294B43">
        <w:t>for</w:t>
      </w:r>
      <w:r w:rsidRPr="00294B43">
        <w:t xml:space="preserve"> irrigation, leaching, runoff, backflush, operational spills, etc. Rainwater should not be included in this calculation.</w:t>
      </w:r>
    </w:p>
    <w:p w14:paraId="76DAF6E4" w14:textId="77777777" w:rsidR="009F4CCA" w:rsidRPr="00294B43" w:rsidRDefault="009F4CCA" w:rsidP="009F4CCA">
      <w:pPr>
        <w:pStyle w:val="BodyTextSingle"/>
        <w:jc w:val="left"/>
      </w:pPr>
    </w:p>
    <w:p w14:paraId="60414F07" w14:textId="77777777" w:rsidR="00055548" w:rsidRDefault="00055548">
      <w:bookmarkStart w:id="67" w:name="Soil_nitrogen"/>
      <w:r>
        <w:br w:type="page"/>
      </w:r>
    </w:p>
    <w:p w14:paraId="11E87420" w14:textId="1A6CF009" w:rsidR="00BF4059" w:rsidRPr="002D5D11" w:rsidRDefault="00C03514" w:rsidP="0074603D">
      <w:pPr>
        <w:pStyle w:val="ListParagraph"/>
      </w:pPr>
      <w:r w:rsidRPr="002D5D11">
        <w:lastRenderedPageBreak/>
        <w:t>N</w:t>
      </w:r>
      <w:r w:rsidR="0077792C" w:rsidRPr="002D5D11">
        <w:t>itrogen present in the soil</w:t>
      </w:r>
      <w:bookmarkEnd w:id="67"/>
      <w:r w:rsidR="0077792C" w:rsidRPr="002D5D11">
        <w:t xml:space="preserve">. </w:t>
      </w:r>
    </w:p>
    <w:p w14:paraId="1ED84095" w14:textId="3756B823" w:rsidR="0077792C" w:rsidRPr="00294B43" w:rsidRDefault="0077792C" w:rsidP="00A852DA">
      <w:pPr>
        <w:pStyle w:val="ListParagraph2"/>
        <w:numPr>
          <w:ilvl w:val="0"/>
          <w:numId w:val="8"/>
        </w:numPr>
      </w:pPr>
      <w:r w:rsidRPr="00294B43">
        <w:t>Dischargers must conduct soil nitrogen monitoring to inform fertilizer application decisions for their ranch</w:t>
      </w:r>
      <w:r w:rsidR="004F01AC" w:rsidRPr="00294B43">
        <w:t xml:space="preserve">. Dischargers must </w:t>
      </w:r>
      <w:r w:rsidRPr="00294B43">
        <w:t>measure</w:t>
      </w:r>
      <w:r w:rsidR="005522CD" w:rsidRPr="00294B43">
        <w:t xml:space="preserve"> and report</w:t>
      </w:r>
      <w:r w:rsidRPr="00294B43">
        <w:t xml:space="preserve"> the amount of soil nitrogen present in the soil at least once per reporting period.</w:t>
      </w:r>
      <w:r w:rsidR="00E77306" w:rsidRPr="00294B43">
        <w:t xml:space="preserve"> Soil nitrogen monitoring locations and frequencies should be representative of cropping patterns and soil types as needed to inform nitrogen management </w:t>
      </w:r>
      <w:r w:rsidR="00FD0F8B" w:rsidRPr="00294B43">
        <w:t>decisions</w:t>
      </w:r>
      <w:r w:rsidR="00E77306" w:rsidRPr="00294B43">
        <w:t>.</w:t>
      </w:r>
      <w:r w:rsidR="00201EB0" w:rsidRPr="00294B43">
        <w:t xml:space="preserve"> </w:t>
      </w:r>
    </w:p>
    <w:p w14:paraId="492594A7" w14:textId="5092D307" w:rsidR="0077792C" w:rsidRPr="00294B43" w:rsidRDefault="0077792C" w:rsidP="0074603D">
      <w:pPr>
        <w:pStyle w:val="ListParagraph2"/>
      </w:pPr>
      <w:r w:rsidRPr="00294B43">
        <w:t xml:space="preserve">Dischargers </w:t>
      </w:r>
      <w:r w:rsidR="0034668E">
        <w:t>should</w:t>
      </w:r>
      <w:r w:rsidR="00CA0E7D" w:rsidRPr="00294B43">
        <w:t xml:space="preserve"> </w:t>
      </w:r>
      <w:r w:rsidRPr="00294B43">
        <w:t xml:space="preserve">take a soil sample for laboratory analysis, use a nitrate quick test, or use an alternative method to evaluate nitrogen content in the soil prior to </w:t>
      </w:r>
      <w:r w:rsidR="0034668E">
        <w:t xml:space="preserve">each crop </w:t>
      </w:r>
      <w:r w:rsidRPr="00294B43">
        <w:t>planting, prior to seeding the field, prior to pre-side dressing, or when appropriate to determine nitrogen available in the soil for the current or following crop, prior to applying fertilizer nitrogen. These records must be maintained in the Farm Plan and submitted</w:t>
      </w:r>
      <w:r w:rsidR="00FD0F8B" w:rsidRPr="00294B43">
        <w:t xml:space="preserve"> to the Central Coast Water Board</w:t>
      </w:r>
      <w:r w:rsidRPr="00294B43">
        <w:t xml:space="preserve"> upon request.</w:t>
      </w:r>
    </w:p>
    <w:p w14:paraId="7308395E" w14:textId="272B0DDD" w:rsidR="0077792C" w:rsidRDefault="0077792C" w:rsidP="0074603D">
      <w:pPr>
        <w:pStyle w:val="ListParagraph2"/>
      </w:pPr>
      <w:r w:rsidRPr="00294B43">
        <w:t xml:space="preserve">Soil nitrogen content must be measured at the time of year or the stage during the crop cycle when soil nitrogen content is high and therefore should be accounted for as a source of nitrogen. Records </w:t>
      </w:r>
      <w:r w:rsidR="002E7FE1" w:rsidRPr="00294B43">
        <w:t>describing</w:t>
      </w:r>
      <w:r w:rsidRPr="00294B43">
        <w:t xml:space="preserve"> the timing of the soil nitrogen monitoring and the rationale used to determine the timing must be maintained in the Farm Plan</w:t>
      </w:r>
      <w:r w:rsidR="00B70B39" w:rsidRPr="00294B43">
        <w:t xml:space="preserve"> and must be</w:t>
      </w:r>
      <w:r w:rsidRPr="00294B43">
        <w:t xml:space="preserve"> submitted </w:t>
      </w:r>
      <w:r w:rsidR="00FD0F8B" w:rsidRPr="00294B43">
        <w:t xml:space="preserve">to the Central Coast Water Board </w:t>
      </w:r>
      <w:r w:rsidRPr="00294B43">
        <w:t>upon request.</w:t>
      </w:r>
    </w:p>
    <w:p w14:paraId="471A36AA" w14:textId="77777777" w:rsidR="009F4CCA" w:rsidRPr="00294B43" w:rsidRDefault="009F4CCA" w:rsidP="009F4CCA">
      <w:pPr>
        <w:pStyle w:val="BodyTextSingle"/>
        <w:jc w:val="left"/>
      </w:pPr>
    </w:p>
    <w:p w14:paraId="23598A85" w14:textId="77777777" w:rsidR="00BF4059" w:rsidRPr="00294B43" w:rsidRDefault="0077792C" w:rsidP="002D5D11">
      <w:pPr>
        <w:pStyle w:val="ListParagraph"/>
        <w:rPr>
          <w:rFonts w:cs="Arial"/>
          <w:szCs w:val="24"/>
        </w:rPr>
      </w:pPr>
      <w:bookmarkStart w:id="68" w:name="Nitrogen_concentration"/>
      <w:r w:rsidRPr="00717F10">
        <w:rPr>
          <w:rStyle w:val="BodyTextChar"/>
        </w:rPr>
        <w:t xml:space="preserve">Nitrogen concentration </w:t>
      </w:r>
      <w:bookmarkEnd w:id="68"/>
      <w:r w:rsidRPr="00717F10">
        <w:rPr>
          <w:rStyle w:val="BodyTextChar"/>
        </w:rPr>
        <w:t>of the irrigation water</w:t>
      </w:r>
      <w:r w:rsidRPr="00294B43">
        <w:rPr>
          <w:rFonts w:cs="Arial"/>
          <w:szCs w:val="24"/>
        </w:rPr>
        <w:t xml:space="preserve">. </w:t>
      </w:r>
    </w:p>
    <w:p w14:paraId="4A0A4539" w14:textId="002DE569" w:rsidR="00106AC6" w:rsidRPr="00294B43" w:rsidRDefault="0077792C" w:rsidP="00A852DA">
      <w:pPr>
        <w:pStyle w:val="ListParagraph2"/>
        <w:numPr>
          <w:ilvl w:val="0"/>
          <w:numId w:val="9"/>
        </w:numPr>
      </w:pPr>
      <w:r w:rsidRPr="00294B43">
        <w:t xml:space="preserve">Dischargers must, at a minimum, obtain </w:t>
      </w:r>
      <w:r w:rsidR="00F12829" w:rsidRPr="00294B43">
        <w:t xml:space="preserve">and report </w:t>
      </w:r>
      <w:r w:rsidRPr="00294B43">
        <w:t xml:space="preserve">a </w:t>
      </w:r>
      <w:r w:rsidR="005522CD" w:rsidRPr="00294B43">
        <w:t>precise</w:t>
      </w:r>
      <w:r w:rsidR="00FD0F8B" w:rsidRPr="00294B43">
        <w:rPr>
          <w:rStyle w:val="FootnoteReference"/>
          <w:rFonts w:cs="Arial"/>
          <w:szCs w:val="24"/>
        </w:rPr>
        <w:footnoteReference w:id="5"/>
      </w:r>
      <w:r w:rsidRPr="00294B43">
        <w:t xml:space="preserve"> nitrogen concentration from the primary source of irrigation water (e.g.</w:t>
      </w:r>
      <w:r w:rsidR="00E77306" w:rsidRPr="00294B43">
        <w:t>,</w:t>
      </w:r>
      <w:r w:rsidRPr="00294B43">
        <w:t xml:space="preserve"> primary irrigation well, municipal supply water, recycled water, etc.) during the report period. </w:t>
      </w:r>
      <w:r w:rsidR="002E7FE1" w:rsidRPr="00294B43">
        <w:t xml:space="preserve">If Dischargers obtain multiple </w:t>
      </w:r>
      <w:r w:rsidR="005522CD" w:rsidRPr="00294B43">
        <w:t>precise</w:t>
      </w:r>
      <w:r w:rsidR="002E7FE1" w:rsidRPr="00294B43">
        <w:t xml:space="preserve"> nitrogen samples from their primary irrigation well, they must compute and report the </w:t>
      </w:r>
      <w:r w:rsidR="001B17B1" w:rsidRPr="00294B43">
        <w:t>average</w:t>
      </w:r>
      <w:r w:rsidR="001B17B1">
        <w:t xml:space="preserve"> </w:t>
      </w:r>
      <w:r w:rsidR="001B17B1" w:rsidRPr="00294B43">
        <w:t>nitrogen</w:t>
      </w:r>
      <w:r w:rsidR="002E7FE1" w:rsidRPr="00294B43">
        <w:t xml:space="preserve"> concentration based on all samples taken.</w:t>
      </w:r>
    </w:p>
    <w:p w14:paraId="0A1B465E" w14:textId="0D927E9E" w:rsidR="00106AC6" w:rsidRPr="00106AC6" w:rsidRDefault="005522CD" w:rsidP="002D5D11">
      <w:pPr>
        <w:pStyle w:val="ListParagraph2"/>
      </w:pPr>
      <w:r w:rsidRPr="00106AC6">
        <w:t>Dischargers using an irrigation source for their ranch that is not located on their ranch property (e.g., sharing an irrigation well with a neighbor) are still responsible for obtaining a precise nitrogen concentration from the primary source of irrigation water.</w:t>
      </w:r>
    </w:p>
    <w:p w14:paraId="2FD7E245" w14:textId="303FBF12" w:rsidR="00106AC6" w:rsidRPr="00294B43" w:rsidRDefault="004F01AC" w:rsidP="002D5D11">
      <w:pPr>
        <w:pStyle w:val="ListParagraph2"/>
      </w:pPr>
      <w:r w:rsidRPr="00106AC6">
        <w:t xml:space="preserve">Examples of methods used to obtain </w:t>
      </w:r>
      <w:r w:rsidR="005522CD" w:rsidRPr="00106AC6">
        <w:t>precise</w:t>
      </w:r>
      <w:r w:rsidRPr="00106AC6">
        <w:t xml:space="preserve"> values include laboratory analyses and portable measuring devices. A </w:t>
      </w:r>
      <w:r w:rsidR="00560448" w:rsidRPr="00106AC6">
        <w:t>method that produces a</w:t>
      </w:r>
      <w:r w:rsidR="00106AC6">
        <w:t xml:space="preserve"> </w:t>
      </w:r>
      <w:r w:rsidR="00560448" w:rsidRPr="00106AC6">
        <w:t xml:space="preserve">concentration range, such as a nitrate quick test strip, cannot be used to satisfy this requirement unless additional technology or methods are used to obtain a </w:t>
      </w:r>
      <w:r w:rsidR="005522CD" w:rsidRPr="00106AC6">
        <w:t>precise</w:t>
      </w:r>
      <w:r w:rsidR="00560448" w:rsidRPr="00106AC6">
        <w:t xml:space="preserve"> value from the test strip.</w:t>
      </w:r>
    </w:p>
    <w:p w14:paraId="0A7EC427" w14:textId="5BA12997" w:rsidR="00106AC6" w:rsidRDefault="0077792C" w:rsidP="002D5D11">
      <w:pPr>
        <w:pStyle w:val="ListParagraph2"/>
      </w:pPr>
      <w:r w:rsidRPr="00500E8E">
        <w:t xml:space="preserve">Where possible, Dischargers </w:t>
      </w:r>
      <w:r w:rsidR="005522CD" w:rsidRPr="00500E8E">
        <w:t>are encouraged to</w:t>
      </w:r>
      <w:r w:rsidRPr="00500E8E">
        <w:t xml:space="preserve"> obtain </w:t>
      </w:r>
      <w:r w:rsidR="005522CD" w:rsidRPr="00500E8E">
        <w:t>precise</w:t>
      </w:r>
      <w:r w:rsidRPr="00500E8E">
        <w:t xml:space="preserve"> nitrogen samples from all sources </w:t>
      </w:r>
      <w:r w:rsidRPr="00236219">
        <w:rPr>
          <w:rStyle w:val="BodyTextChar"/>
        </w:rPr>
        <w:t>of</w:t>
      </w:r>
      <w:r w:rsidRPr="00500E8E">
        <w:t xml:space="preserve"> irrigation water and compute a weighted average irrigation water nitrogen concentration. </w:t>
      </w:r>
      <w:r w:rsidR="00560448" w:rsidRPr="00500E8E">
        <w:t>The weighted average is calculated using volume and concentration information from each water source.</w:t>
      </w:r>
      <w:r w:rsidR="007A15BA" w:rsidRPr="00500E8E">
        <w:t xml:space="preserve"> The methodology for calculating </w:t>
      </w:r>
      <w:r w:rsidR="002E7FE1" w:rsidRPr="00500E8E">
        <w:t>the</w:t>
      </w:r>
      <w:r w:rsidR="007A15BA" w:rsidRPr="00500E8E">
        <w:t xml:space="preserve"> weighted average is described </w:t>
      </w:r>
      <w:r w:rsidR="00015078" w:rsidRPr="00344479">
        <w:t>below.</w:t>
      </w:r>
    </w:p>
    <w:p w14:paraId="184F94CE" w14:textId="77777777" w:rsidR="009F4CCA" w:rsidRDefault="009F4CCA" w:rsidP="009F4CCA">
      <w:pPr>
        <w:pStyle w:val="BodyTextSingle"/>
        <w:jc w:val="left"/>
      </w:pPr>
    </w:p>
    <w:p w14:paraId="3150EAB2" w14:textId="208D4200" w:rsidR="00BF4059" w:rsidRPr="00DA250F" w:rsidRDefault="0077792C" w:rsidP="002D5D11">
      <w:pPr>
        <w:pStyle w:val="ListParagraph"/>
      </w:pPr>
      <w:bookmarkStart w:id="70" w:name="Volume_applied"/>
      <w:r w:rsidRPr="00DA250F">
        <w:t>Volume of irrigation water applied to the ranch</w:t>
      </w:r>
      <w:bookmarkEnd w:id="70"/>
      <w:r w:rsidRPr="00DA250F">
        <w:t xml:space="preserve">. </w:t>
      </w:r>
    </w:p>
    <w:p w14:paraId="3D7D59B5" w14:textId="02B8F49A" w:rsidR="0077792C" w:rsidRDefault="0077792C" w:rsidP="00A852DA">
      <w:pPr>
        <w:pStyle w:val="ListParagraph2"/>
        <w:numPr>
          <w:ilvl w:val="0"/>
          <w:numId w:val="10"/>
        </w:numPr>
      </w:pPr>
      <w:r w:rsidRPr="006B2EA4">
        <w:t>Dischargers must, at a minimum, estimate</w:t>
      </w:r>
      <w:r w:rsidR="00F12829" w:rsidRPr="006B2EA4">
        <w:t xml:space="preserve"> and report</w:t>
      </w:r>
      <w:r w:rsidRPr="006B2EA4">
        <w:t xml:space="preserve"> the total volume of irrigation water applied to the ranch during the report</w:t>
      </w:r>
      <w:r w:rsidR="005E26FB">
        <w:t xml:space="preserve"> </w:t>
      </w:r>
      <w:r w:rsidRPr="006B2EA4">
        <w:t xml:space="preserve">period. Where possible, Dischargers </w:t>
      </w:r>
      <w:r w:rsidR="005522CD" w:rsidRPr="006B2EA4">
        <w:t>are encouraged to</w:t>
      </w:r>
      <w:r w:rsidRPr="006B2EA4">
        <w:t xml:space="preserve"> measure the volume of irrigation water applied to the ranch or to each specific crop grown.</w:t>
      </w:r>
      <w:r w:rsidR="00DB1613" w:rsidRPr="006B2EA4">
        <w:t xml:space="preserve"> </w:t>
      </w:r>
      <w:r w:rsidR="002E7FE1" w:rsidRPr="006B2EA4">
        <w:t>Records describing the method used to estimate the volume of irrigation water applied must be maintained in the Farm Plan and must be submitted to the Central Coast Water Board upon request.</w:t>
      </w:r>
    </w:p>
    <w:p w14:paraId="719055A3" w14:textId="77777777" w:rsidR="009F4CCA" w:rsidRPr="006B2EA4" w:rsidRDefault="009F4CCA" w:rsidP="009F4CCA">
      <w:pPr>
        <w:pStyle w:val="BodyTextSingle"/>
      </w:pPr>
    </w:p>
    <w:p w14:paraId="598317B4" w14:textId="40DA7F94" w:rsidR="00F57297" w:rsidRPr="00DA250F" w:rsidRDefault="0077792C" w:rsidP="002D5D11">
      <w:pPr>
        <w:pStyle w:val="ListParagraph"/>
      </w:pPr>
      <w:bookmarkStart w:id="71" w:name="Additional_information"/>
      <w:r w:rsidRPr="00DA250F">
        <w:t>Additional information</w:t>
      </w:r>
      <w:bookmarkEnd w:id="71"/>
      <w:r w:rsidR="00F57297" w:rsidRPr="00DA250F">
        <w:t>.</w:t>
      </w:r>
    </w:p>
    <w:p w14:paraId="1E26ECC4" w14:textId="024D440E" w:rsidR="0077792C" w:rsidRDefault="00F57297" w:rsidP="00A852DA">
      <w:pPr>
        <w:pStyle w:val="ListParagraph2"/>
        <w:numPr>
          <w:ilvl w:val="0"/>
          <w:numId w:val="11"/>
        </w:numPr>
      </w:pPr>
      <w:r w:rsidRPr="00294B43">
        <w:t>Dischargers must report additional information</w:t>
      </w:r>
      <w:r w:rsidR="0077792C" w:rsidRPr="00294B43">
        <w:t xml:space="preserve"> </w:t>
      </w:r>
      <w:r w:rsidR="00AB29B8" w:rsidRPr="00294B43">
        <w:t>required</w:t>
      </w:r>
      <w:r w:rsidR="0077792C" w:rsidRPr="00294B43">
        <w:t xml:space="preserve"> in the TNA report form, including acres of each specific crop grown, whether each specific crop was grown using organic or conventional methods, </w:t>
      </w:r>
      <w:r w:rsidR="0007770B">
        <w:t xml:space="preserve">irrigation system type(s), </w:t>
      </w:r>
      <w:r w:rsidR="0077792C" w:rsidRPr="00294B43">
        <w:t xml:space="preserve">and </w:t>
      </w:r>
      <w:r w:rsidR="001B6F45" w:rsidRPr="00294B43">
        <w:t xml:space="preserve">information </w:t>
      </w:r>
      <w:r w:rsidR="008640C3" w:rsidRPr="00294B43">
        <w:t xml:space="preserve">describing </w:t>
      </w:r>
      <w:r w:rsidR="001B6F45" w:rsidRPr="00294B43">
        <w:t xml:space="preserve">the </w:t>
      </w:r>
      <w:r w:rsidR="0077792C" w:rsidRPr="00294B43">
        <w:t>basis for the amount of nitrogen applied</w:t>
      </w:r>
      <w:r w:rsidR="00AB29B8" w:rsidRPr="00294B43">
        <w:t xml:space="preserve"> (e.g., </w:t>
      </w:r>
      <w:r w:rsidR="00EF20D4">
        <w:t>University of California (</w:t>
      </w:r>
      <w:r w:rsidR="00AB29B8" w:rsidRPr="00294B43">
        <w:t>UC</w:t>
      </w:r>
      <w:r w:rsidR="00EF20D4">
        <w:t>)</w:t>
      </w:r>
      <w:r w:rsidR="00AB29B8" w:rsidRPr="00294B43">
        <w:t xml:space="preserve"> Farm Advisor consultation, on-farm research trials, trade publication, etc.).</w:t>
      </w:r>
    </w:p>
    <w:p w14:paraId="414F4117" w14:textId="77777777" w:rsidR="009F4CCA" w:rsidRDefault="009F4CCA" w:rsidP="009F4CCA">
      <w:pPr>
        <w:pStyle w:val="BodyTextSingle"/>
      </w:pPr>
    </w:p>
    <w:p w14:paraId="41344083" w14:textId="75969433" w:rsidR="006B2EA4" w:rsidRDefault="002962E5" w:rsidP="001F0792">
      <w:pPr>
        <w:pStyle w:val="Heading3"/>
      </w:pPr>
      <w:bookmarkStart w:id="72" w:name="_Irrigation_and_Nutrient"/>
      <w:bookmarkStart w:id="73" w:name="_Toc211840441"/>
      <w:bookmarkEnd w:id="72"/>
      <w:r>
        <w:t>INMP Summary Report Requirements</w:t>
      </w:r>
      <w:bookmarkEnd w:id="73"/>
    </w:p>
    <w:p w14:paraId="5CE01D16" w14:textId="46621FD4" w:rsidR="00D95BE4" w:rsidRDefault="002962E5" w:rsidP="002D5D11">
      <w:pPr>
        <w:pStyle w:val="ListParagraph"/>
      </w:pPr>
      <w:bookmarkStart w:id="74" w:name="_Hlk205465136"/>
      <w:r>
        <w:t xml:space="preserve">On an </w:t>
      </w:r>
      <w:r w:rsidRPr="00ED70F7">
        <w:t xml:space="preserve">annual basis, </w:t>
      </w:r>
      <w:r w:rsidR="00D95BE4" w:rsidRPr="00ED70F7">
        <w:t>Dischargers required to submit the INMP Summary report</w:t>
      </w:r>
      <w:bookmarkStart w:id="75" w:name="_Hlk205465396"/>
      <w:ins w:id="76" w:author="Author">
        <w:r w:rsidR="00BD4AA6" w:rsidRPr="00ED70F7">
          <w:t>, in accordance with the schedule established in</w:t>
        </w:r>
        <w:r w:rsidR="007608E8" w:rsidRPr="00ED70F7">
          <w:t xml:space="preserve"> </w:t>
        </w:r>
      </w:ins>
      <w:r w:rsidR="004C1B99">
        <w:fldChar w:fldCharType="begin"/>
      </w:r>
      <w:ins w:id="77" w:author="Author">
        <w:r w:rsidR="00D045B4">
          <w:instrText>HYPERLINK  \l "_Table_MRP-2._Monitoring"</w:instrText>
        </w:r>
      </w:ins>
      <w:del w:id="78" w:author="Author">
        <w:r w:rsidR="004C1B99" w:rsidDel="00D045B4">
          <w:delInstrText>HYPERLINK \l "_Toc68002966"</w:delInstrText>
        </w:r>
      </w:del>
      <w:ins w:id="79" w:author="Author"/>
      <w:r w:rsidR="004C1B99">
        <w:fldChar w:fldCharType="separate"/>
      </w:r>
      <w:r w:rsidR="004C1B99" w:rsidRPr="00ED70F7">
        <w:rPr>
          <w:rStyle w:val="Hyperlink"/>
        </w:rPr>
        <w:t>Table MRP-2</w:t>
      </w:r>
      <w:r w:rsidR="004C1B99">
        <w:fldChar w:fldCharType="end"/>
      </w:r>
      <w:ins w:id="80" w:author="Author">
        <w:r w:rsidR="00BD4AA6" w:rsidRPr="00ED70F7">
          <w:t>,</w:t>
        </w:r>
      </w:ins>
      <w:r w:rsidR="00ED70F7">
        <w:t xml:space="preserve"> must </w:t>
      </w:r>
      <w:r w:rsidR="00D95BE4" w:rsidRPr="00ED70F7">
        <w:t xml:space="preserve">monitor and report all nitrogen applied information noted in </w:t>
      </w:r>
      <w:r w:rsidR="00FE70F0" w:rsidRPr="00ED70F7">
        <w:t>the TNA Report Requirements</w:t>
      </w:r>
      <w:r w:rsidR="00D95BE4" w:rsidRPr="00ED70F7">
        <w:t xml:space="preserve"> paragraphs above, in addition to the following specific irrigation management information and total nitrogen removed requirements:</w:t>
      </w:r>
    </w:p>
    <w:bookmarkEnd w:id="74"/>
    <w:bookmarkEnd w:id="75"/>
    <w:p w14:paraId="5E1542F1" w14:textId="2C0E11B8" w:rsidR="00D95BE4" w:rsidRPr="00C7404F" w:rsidRDefault="00D95BE4" w:rsidP="00A852DA">
      <w:pPr>
        <w:pStyle w:val="ListParagraph2"/>
        <w:numPr>
          <w:ilvl w:val="0"/>
          <w:numId w:val="12"/>
        </w:numPr>
      </w:pPr>
      <w:r w:rsidRPr="002D5D11">
        <w:rPr>
          <w:b/>
          <w:bCs/>
        </w:rPr>
        <w:t>Nitrogen concentration of irrigation water</w:t>
      </w:r>
      <w:r w:rsidRPr="00C7404F">
        <w:t xml:space="preserve">: Dischargers must obtain sufficient samples to calculate the amount of nitrogen applied with the irrigation water to be </w:t>
      </w:r>
      <w:r w:rsidRPr="00717F10">
        <w:t>used</w:t>
      </w:r>
      <w:r w:rsidRPr="00C7404F">
        <w:t xml:space="preserve"> in determining compliance with nitrogen discharge targets</w:t>
      </w:r>
      <w:del w:id="81" w:author="Author">
        <w:r w:rsidRPr="00C7404F" w:rsidDel="00C124D0">
          <w:delText xml:space="preserve"> and limits</w:delText>
        </w:r>
      </w:del>
      <w:r w:rsidRPr="00C7404F">
        <w:t xml:space="preserve">. At a minimum, Dischargers must obtain and report a precise nitrogen concentration from </w:t>
      </w:r>
      <w:r w:rsidRPr="002D5D11">
        <w:rPr>
          <w:b/>
          <w:bCs/>
        </w:rPr>
        <w:t>all</w:t>
      </w:r>
      <w:r w:rsidRPr="00C7404F">
        <w:t xml:space="preserve"> sources of irrigation water used for their ranch during the reporting period (i.e., all irrigation wells, rather than only the primary irrigation well for TNA reporting). Dischargers may obtain multiple samples per well to increase the accuracy of their reporting and improve their ability to utilize irrigation water nitrogen in place of fertilizer nitrogen. If Dischargers obtain multiple precise nitrogen samples from a given well, they must compute and report the given well’s average nitrogen concentration based on all samples taken from that well.</w:t>
      </w:r>
    </w:p>
    <w:p w14:paraId="3D5BB2DC" w14:textId="52BDE152" w:rsidR="00D95BE4" w:rsidRPr="00C7404F" w:rsidRDefault="00D95BE4" w:rsidP="002D5D11">
      <w:pPr>
        <w:pStyle w:val="ListParagraph2"/>
      </w:pPr>
      <w:r w:rsidRPr="002D5D11">
        <w:rPr>
          <w:b/>
          <w:bCs/>
        </w:rPr>
        <w:t>Weighted average irrigation water nitrogen concentration for the ranch</w:t>
      </w:r>
      <w:r w:rsidRPr="00C7404F">
        <w:t xml:space="preserve">: Dischargers </w:t>
      </w:r>
      <w:r w:rsidRPr="002D5D11">
        <w:rPr>
          <w:b/>
          <w:bCs/>
        </w:rPr>
        <w:t>must</w:t>
      </w:r>
      <w:r w:rsidRPr="00C7404F">
        <w:t xml:space="preserve"> calculate and report a weighted average irrigation water nitrogen concentration for their ranch. The weighted average is calculated using volume and concentration information from each water source. The following </w:t>
      </w:r>
      <w:r w:rsidRPr="00CD0912">
        <w:t>equation</w:t>
      </w:r>
      <w:r w:rsidRPr="00C7404F">
        <w:t xml:space="preserve"> must be used to compute the weighted average nitrogen concentration of irrigation water:</w:t>
      </w:r>
      <w:r w:rsidRPr="00C7404F">
        <w:rPr>
          <w:rFonts w:cs="Calibri"/>
          <w:noProof/>
        </w:rPr>
        <w:lastRenderedPageBreak/>
        <w:drawing>
          <wp:inline distT="0" distB="0" distL="0" distR="0" wp14:anchorId="39173497" wp14:editId="2867E919">
            <wp:extent cx="5319422" cy="567746"/>
            <wp:effectExtent l="0" t="0" r="0" b="3810"/>
            <wp:docPr id="5" name="Picture 5" descr="Math formula to compute the weighted average nitrate concentration of the irrigation water. &#10;Weighted average concentration equals C1 times V1, plus C2 times V2, plus C3 times V3, and so on divided by V1 plus V2 plus V3, and so 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44337" cy="581078"/>
                    </a:xfrm>
                    <a:prstGeom prst="rect">
                      <a:avLst/>
                    </a:prstGeom>
                  </pic:spPr>
                </pic:pic>
              </a:graphicData>
            </a:graphic>
          </wp:inline>
        </w:drawing>
      </w:r>
      <w:r w:rsidR="002D5D11">
        <w:br/>
      </w:r>
      <w:r w:rsidRPr="00C7404F">
        <w:t>where C1 is the nitrogen concentration if well 1, V1 is the volume of well 1, C2 is the concentration of well 2, etc.</w:t>
      </w:r>
    </w:p>
    <w:p w14:paraId="74496480" w14:textId="77777777" w:rsidR="00D95BE4" w:rsidRPr="00C7404F" w:rsidRDefault="00D95BE4" w:rsidP="002D5D11">
      <w:pPr>
        <w:pStyle w:val="ListParagraph2"/>
      </w:pPr>
      <w:r w:rsidRPr="00717F10">
        <w:rPr>
          <w:b/>
          <w:bCs/>
        </w:rPr>
        <w:t>Volume of irrigation water applied to the ranch</w:t>
      </w:r>
      <w:r w:rsidRPr="00C7404F">
        <w:t xml:space="preserve">: Dischargers </w:t>
      </w:r>
      <w:r w:rsidRPr="00717F10">
        <w:rPr>
          <w:b/>
          <w:bCs/>
        </w:rPr>
        <w:t>must measure</w:t>
      </w:r>
      <w:r w:rsidRPr="00C7404F">
        <w:t xml:space="preserve"> and report the total volume of irrigation water applied to the ranch during the reporting period. Dischargers must estimate, and are encouraged to measure, the volume of irrigation water applied to each specific crop.</w:t>
      </w:r>
    </w:p>
    <w:p w14:paraId="55CF7440" w14:textId="77777777" w:rsidR="00D95BE4" w:rsidRDefault="00D95BE4" w:rsidP="002D5D11">
      <w:pPr>
        <w:pStyle w:val="ListParagraph2"/>
      </w:pPr>
      <w:r w:rsidRPr="00717F10">
        <w:rPr>
          <w:b/>
          <w:bCs/>
        </w:rPr>
        <w:t>Recordkeeping</w:t>
      </w:r>
      <w:r w:rsidRPr="00C7404F">
        <w:t>: Dischargers must maintain records of all irrigation water sampling and all weighted average nitrogen calculations. Dischargers must also maintain records describing the method used to measure the volume of irrigation water applied to the ranch and/or to estimate or measure the irrigation water volume applied to each specific crop. These records must be maintained in the Farm Plan and must be submitted</w:t>
      </w:r>
      <w:r>
        <w:t xml:space="preserve"> to the Central Coast Water Board</w:t>
      </w:r>
      <w:r w:rsidRPr="00C7404F">
        <w:t xml:space="preserve"> upon request.</w:t>
      </w:r>
    </w:p>
    <w:p w14:paraId="341891A3" w14:textId="77777777" w:rsidR="009F4CCA" w:rsidRPr="00C7404F" w:rsidRDefault="009F4CCA" w:rsidP="00241436">
      <w:pPr>
        <w:pStyle w:val="BodyTextSingle"/>
        <w:jc w:val="left"/>
      </w:pPr>
    </w:p>
    <w:p w14:paraId="5DB3EBCF" w14:textId="6FEC5EEB" w:rsidR="00D95BE4" w:rsidRPr="00C7404F" w:rsidRDefault="00D95BE4" w:rsidP="002D5D11">
      <w:pPr>
        <w:pStyle w:val="ListParagraph"/>
      </w:pPr>
      <w:r w:rsidRPr="00C7404F">
        <w:t xml:space="preserve">Dischargers must </w:t>
      </w:r>
      <w:r>
        <w:t xml:space="preserve">monitor and </w:t>
      </w:r>
      <w:r w:rsidRPr="00C7404F">
        <w:t>report information associated with all nitrogen removed</w:t>
      </w:r>
      <w:ins w:id="82" w:author="Author">
        <w:r w:rsidR="00AF04E2">
          <w:t xml:space="preserve"> from the field</w:t>
        </w:r>
      </w:ins>
      <w:r w:rsidRPr="00C7404F">
        <w:t xml:space="preserve"> in annual INMP Summary reports.  </w:t>
      </w:r>
    </w:p>
    <w:p w14:paraId="47C14E9A" w14:textId="7562ACCC" w:rsidR="00135616" w:rsidRDefault="002D5D11" w:rsidP="00A852DA">
      <w:pPr>
        <w:pStyle w:val="ListParagraph2"/>
        <w:numPr>
          <w:ilvl w:val="0"/>
          <w:numId w:val="13"/>
        </w:numPr>
        <w:rPr>
          <w:b/>
          <w:bCs/>
        </w:rPr>
      </w:pPr>
      <w:bookmarkStart w:id="83" w:name="_Nitrogen_Applied"/>
      <w:bookmarkEnd w:id="83"/>
      <w:r w:rsidRPr="002D5D11">
        <w:rPr>
          <w:rFonts w:cs="Arial"/>
          <w:noProof/>
          <w:szCs w:val="24"/>
        </w:rPr>
        <w:drawing>
          <wp:anchor distT="0" distB="0" distL="114300" distR="114300" simplePos="0" relativeHeight="251658240" behindDoc="0" locked="0" layoutInCell="1" allowOverlap="1" wp14:anchorId="5B7F2D56" wp14:editId="53CD4960">
            <wp:simplePos x="0" y="0"/>
            <wp:positionH relativeFrom="column">
              <wp:posOffset>979551</wp:posOffset>
            </wp:positionH>
            <wp:positionV relativeFrom="paragraph">
              <wp:posOffset>822198</wp:posOffset>
            </wp:positionV>
            <wp:extent cx="3558540" cy="320040"/>
            <wp:effectExtent l="0" t="0" r="3810" b="3810"/>
            <wp:wrapNone/>
            <wp:docPr id="1131637976" name="Picture 1" descr="Math formula to compute total nitrogen removed from the field: R = RHARV + RSEQ + RSCAVANGE + RTREAT + R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637976" name="Picture 1" descr="Math formula to compute total nitrogen removed from the field: R = RHARV + RSEQ + RSCAVANGE + RTREAT + ROTHER"/>
                    <pic:cNvPicPr/>
                  </pic:nvPicPr>
                  <pic:blipFill>
                    <a:blip r:embed="rId11">
                      <a:extLst>
                        <a:ext uri="{28A0092B-C50C-407E-A947-70E740481C1C}">
                          <a14:useLocalDpi xmlns:a14="http://schemas.microsoft.com/office/drawing/2010/main" val="0"/>
                        </a:ext>
                      </a:extLst>
                    </a:blip>
                    <a:stretch>
                      <a:fillRect/>
                    </a:stretch>
                  </pic:blipFill>
                  <pic:spPr>
                    <a:xfrm>
                      <a:off x="0" y="0"/>
                      <a:ext cx="3558540" cy="320040"/>
                    </a:xfrm>
                    <a:prstGeom prst="rect">
                      <a:avLst/>
                    </a:prstGeom>
                  </pic:spPr>
                </pic:pic>
              </a:graphicData>
            </a:graphic>
          </wp:anchor>
        </w:drawing>
      </w:r>
      <w:r w:rsidR="00D95BE4" w:rsidRPr="00135616">
        <w:rPr>
          <w:b/>
          <w:bCs/>
        </w:rPr>
        <w:t xml:space="preserve">Total </w:t>
      </w:r>
      <w:r w:rsidR="00BF0D3F" w:rsidRPr="00135616">
        <w:rPr>
          <w:b/>
          <w:bCs/>
        </w:rPr>
        <w:t>n</w:t>
      </w:r>
      <w:r w:rsidR="00D448B9" w:rsidRPr="00135616">
        <w:rPr>
          <w:b/>
          <w:bCs/>
        </w:rPr>
        <w:t xml:space="preserve">itrogen removed from the field </w:t>
      </w:r>
      <w:r w:rsidR="00D95BE4" w:rsidRPr="00135616">
        <w:rPr>
          <w:b/>
          <w:bCs/>
        </w:rPr>
        <w:t xml:space="preserve">(R) </w:t>
      </w:r>
      <w:r w:rsidR="00D448B9" w:rsidRPr="00135616">
        <w:rPr>
          <w:b/>
          <w:bCs/>
        </w:rPr>
        <w:t>for each specific crop</w:t>
      </w:r>
      <w:r w:rsidR="000F57EE" w:rsidRPr="00135616">
        <w:rPr>
          <w:b/>
          <w:bCs/>
        </w:rPr>
        <w:t>:</w:t>
      </w:r>
      <w:r w:rsidR="000F57EE" w:rsidRPr="007446EB">
        <w:t xml:space="preserve"> </w:t>
      </w:r>
      <w:r w:rsidR="000F57EE">
        <w:t>D</w:t>
      </w:r>
      <w:r w:rsidR="00D448B9" w:rsidRPr="00294B43">
        <w:t xml:space="preserve">ischargers must monitor and </w:t>
      </w:r>
      <w:r w:rsidR="00D448B9" w:rsidRPr="00D95BE4">
        <w:t xml:space="preserve">report the total amount of nitrogen removed </w:t>
      </w:r>
      <w:r w:rsidR="00D448B9" w:rsidRPr="00A84B6A">
        <w:t xml:space="preserve">from the field through </w:t>
      </w:r>
      <w:r w:rsidR="00CF12DC" w:rsidRPr="00A84B6A">
        <w:t>harvest</w:t>
      </w:r>
      <w:r w:rsidR="000F57EE" w:rsidRPr="00A84B6A">
        <w:t xml:space="preserve"> </w:t>
      </w:r>
      <w:r w:rsidR="00FB6A19" w:rsidRPr="00A84B6A">
        <w:t>(</w:t>
      </w:r>
      <w:r w:rsidR="00D95BE4" w:rsidRPr="00A84B6A">
        <w:rPr>
          <w:b/>
          <w:bCs/>
        </w:rPr>
        <w:t>R</w:t>
      </w:r>
      <w:r w:rsidR="00D95BE4" w:rsidRPr="00A84B6A">
        <w:rPr>
          <w:b/>
          <w:bCs/>
          <w:vertAlign w:val="subscript"/>
        </w:rPr>
        <w:t>HARV</w:t>
      </w:r>
      <w:r w:rsidR="00D95BE4" w:rsidRPr="00A84B6A">
        <w:t>)</w:t>
      </w:r>
      <w:r w:rsidR="00CF12DC" w:rsidRPr="00A84B6A">
        <w:t>,</w:t>
      </w:r>
      <w:r w:rsidR="00CF12DC" w:rsidRPr="00D95BE4">
        <w:t xml:space="preserve"> sequestration</w:t>
      </w:r>
      <w:r w:rsidR="000F57EE" w:rsidRPr="00D95BE4">
        <w:t xml:space="preserve"> </w:t>
      </w:r>
      <w:r w:rsidR="00FB6A19" w:rsidRPr="00D95BE4">
        <w:t>(</w:t>
      </w:r>
      <w:r w:rsidR="00D95BE4" w:rsidRPr="00135616">
        <w:rPr>
          <w:b/>
          <w:bCs/>
        </w:rPr>
        <w:t>R</w:t>
      </w:r>
      <w:r w:rsidR="00D95BE4" w:rsidRPr="00135616">
        <w:rPr>
          <w:b/>
          <w:bCs/>
          <w:vertAlign w:val="subscript"/>
        </w:rPr>
        <w:t>SEQ</w:t>
      </w:r>
      <w:r w:rsidR="00FB6A19" w:rsidRPr="00D95BE4">
        <w:t>)</w:t>
      </w:r>
      <w:r w:rsidR="00CF12DC" w:rsidRPr="00D95BE4">
        <w:t xml:space="preserve">, </w:t>
      </w:r>
      <w:r w:rsidR="00FB6A19" w:rsidRPr="00D95BE4">
        <w:t>scaveng</w:t>
      </w:r>
      <w:r w:rsidR="00CA2789" w:rsidRPr="00D95BE4">
        <w:t>ing</w:t>
      </w:r>
      <w:r w:rsidR="00FB6A19" w:rsidRPr="00D95BE4">
        <w:t xml:space="preserve"> (</w:t>
      </w:r>
      <w:r w:rsidR="00D95BE4" w:rsidRPr="00135616">
        <w:rPr>
          <w:b/>
          <w:bCs/>
        </w:rPr>
        <w:t>R</w:t>
      </w:r>
      <w:r w:rsidR="00D95BE4" w:rsidRPr="00135616">
        <w:rPr>
          <w:b/>
          <w:bCs/>
          <w:vertAlign w:val="subscript"/>
        </w:rPr>
        <w:t>SCAVENGE</w:t>
      </w:r>
      <w:r w:rsidR="00FB6A19" w:rsidRPr="00D95BE4">
        <w:t>)</w:t>
      </w:r>
      <w:r w:rsidR="00FB6A19" w:rsidRPr="00135616">
        <w:rPr>
          <w:vertAlign w:val="subscript"/>
        </w:rPr>
        <w:t>,</w:t>
      </w:r>
      <w:r w:rsidR="00FB6A19" w:rsidRPr="00D95BE4">
        <w:t xml:space="preserve"> treatment (</w:t>
      </w:r>
      <w:r w:rsidR="00D95BE4" w:rsidRPr="00135616">
        <w:rPr>
          <w:b/>
          <w:bCs/>
        </w:rPr>
        <w:t>R</w:t>
      </w:r>
      <w:r w:rsidR="00D95BE4" w:rsidRPr="00135616">
        <w:rPr>
          <w:b/>
          <w:bCs/>
          <w:vertAlign w:val="subscript"/>
        </w:rPr>
        <w:t>TREAT</w:t>
      </w:r>
      <w:r w:rsidR="00FB6A19" w:rsidRPr="00D95BE4">
        <w:t>)</w:t>
      </w:r>
      <w:r w:rsidR="00FB6A19" w:rsidRPr="00135616">
        <w:rPr>
          <w:vertAlign w:val="subscript"/>
        </w:rPr>
        <w:t>,</w:t>
      </w:r>
      <w:r w:rsidR="00FB6A19" w:rsidRPr="00D95BE4">
        <w:t xml:space="preserve"> </w:t>
      </w:r>
      <w:r w:rsidR="00CF12DC" w:rsidRPr="00D95BE4">
        <w:t xml:space="preserve">or other removal methods </w:t>
      </w:r>
      <w:bookmarkStart w:id="84" w:name="_Hlk62046184"/>
      <w:r w:rsidR="00CF12DC" w:rsidRPr="00D95BE4">
        <w:t>(</w:t>
      </w:r>
      <w:r w:rsidR="00D95BE4" w:rsidRPr="00135616">
        <w:rPr>
          <w:b/>
          <w:bCs/>
        </w:rPr>
        <w:t>R</w:t>
      </w:r>
      <w:r w:rsidR="00D95BE4" w:rsidRPr="00135616">
        <w:rPr>
          <w:b/>
          <w:bCs/>
          <w:vertAlign w:val="subscript"/>
        </w:rPr>
        <w:t>OTHER</w:t>
      </w:r>
      <w:r w:rsidR="00CF12DC" w:rsidRPr="00D95BE4">
        <w:t>)</w:t>
      </w:r>
      <w:bookmarkEnd w:id="84"/>
      <w:r w:rsidR="00CF12DC" w:rsidRPr="00D95BE4">
        <w:t>.</w:t>
      </w:r>
      <w:r w:rsidR="00C75281" w:rsidRPr="00135616">
        <w:rPr>
          <w:b/>
          <w:bCs/>
        </w:rPr>
        <w:t xml:space="preserve"> </w:t>
      </w:r>
      <w:r w:rsidRPr="00135616">
        <w:rPr>
          <w:b/>
          <w:bCs/>
        </w:rPr>
        <w:br/>
      </w:r>
      <w:r w:rsidR="009F4CCA">
        <w:rPr>
          <w:b/>
          <w:bCs/>
        </w:rPr>
        <w:br/>
      </w:r>
      <w:r w:rsidR="009F4CCA">
        <w:rPr>
          <w:b/>
          <w:bCs/>
        </w:rPr>
        <w:br/>
      </w:r>
    </w:p>
    <w:p w14:paraId="35681ABB" w14:textId="5DF138B2" w:rsidR="00CF12DC" w:rsidRPr="00135616" w:rsidRDefault="00CF12DC" w:rsidP="00A852DA">
      <w:pPr>
        <w:pStyle w:val="ListParagraph2"/>
        <w:numPr>
          <w:ilvl w:val="0"/>
          <w:numId w:val="13"/>
        </w:numPr>
        <w:rPr>
          <w:b/>
          <w:bCs/>
        </w:rPr>
      </w:pPr>
      <w:r w:rsidRPr="00135616">
        <w:rPr>
          <w:b/>
          <w:bCs/>
        </w:rPr>
        <w:t>R</w:t>
      </w:r>
      <w:r w:rsidRPr="00135616">
        <w:rPr>
          <w:b/>
          <w:bCs/>
          <w:vertAlign w:val="subscript"/>
        </w:rPr>
        <w:t>HARV</w:t>
      </w:r>
      <w:r w:rsidR="00871E0F" w:rsidRPr="00135616">
        <w:rPr>
          <w:b/>
          <w:bCs/>
        </w:rPr>
        <w:t xml:space="preserve"> = Conversion Coefficient x Material Removed</w:t>
      </w:r>
    </w:p>
    <w:p w14:paraId="37344B92" w14:textId="7C9CF139" w:rsidR="00D448B9" w:rsidRPr="00361D5C" w:rsidRDefault="00CF12DC" w:rsidP="00A852DA">
      <w:pPr>
        <w:pStyle w:val="ListParagraph3"/>
        <w:numPr>
          <w:ilvl w:val="0"/>
          <w:numId w:val="14"/>
        </w:numPr>
      </w:pPr>
      <w:bookmarkStart w:id="85" w:name="_Hlk62501933"/>
      <w:r w:rsidRPr="00361D5C">
        <w:t xml:space="preserve">All </w:t>
      </w:r>
      <w:r w:rsidR="00D448B9" w:rsidRPr="00361D5C">
        <w:t xml:space="preserve">Dischargers must monitor the total mass of each specific crop </w:t>
      </w:r>
      <w:r w:rsidR="00B37EC6" w:rsidRPr="00361D5C">
        <w:t xml:space="preserve">in pounds </w:t>
      </w:r>
      <w:r w:rsidR="00C75281" w:rsidRPr="00361D5C">
        <w:t xml:space="preserve">per acre </w:t>
      </w:r>
      <w:r w:rsidR="00D448B9" w:rsidRPr="00361D5C">
        <w:t>removed from the field during the reporting period.</w:t>
      </w:r>
    </w:p>
    <w:p w14:paraId="7BECD9CC" w14:textId="6B0D0069" w:rsidR="000F57EE" w:rsidRPr="00361D5C" w:rsidRDefault="000F57EE" w:rsidP="008E2F4F">
      <w:pPr>
        <w:pStyle w:val="ListParagraph3"/>
      </w:pPr>
      <w:bookmarkStart w:id="86" w:name="_Hlk62501782"/>
      <w:r w:rsidRPr="00361D5C">
        <w:t xml:space="preserve">To calculate the amount of nitrogen removed from the field, Dischargers must either use a conversion coefficient provided by the </w:t>
      </w:r>
      <w:r w:rsidR="00D95BE4" w:rsidRPr="00361D5C">
        <w:t xml:space="preserve"> Central Coast Water Board </w:t>
      </w:r>
      <w:r w:rsidRPr="00361D5C">
        <w:t xml:space="preserve">in </w:t>
      </w:r>
      <w:r>
        <w:fldChar w:fldCharType="begin"/>
      </w:r>
      <w:ins w:id="87" w:author="Author">
        <w:r w:rsidR="00D045B4">
          <w:instrText>HYPERLINK  \l "_Table_MRP-4._Nitrogen_1"</w:instrText>
        </w:r>
      </w:ins>
      <w:del w:id="88" w:author="Author">
        <w:r w:rsidDel="00D045B4">
          <w:delInstrText>HYPERLINK \l "_Table_MRP-4._Nitrogen_1"</w:delInstrText>
        </w:r>
      </w:del>
      <w:ins w:id="89" w:author="Author"/>
      <w:r>
        <w:fldChar w:fldCharType="separate"/>
      </w:r>
      <w:r w:rsidRPr="009620E3">
        <w:rPr>
          <w:rStyle w:val="Hyperlink"/>
          <w:bCs/>
        </w:rPr>
        <w:t>Table MRP-</w:t>
      </w:r>
      <w:r w:rsidR="001A46A0" w:rsidRPr="009620E3">
        <w:rPr>
          <w:rStyle w:val="Hyperlink"/>
          <w:bCs/>
        </w:rPr>
        <w:t>4</w:t>
      </w:r>
      <w:r>
        <w:fldChar w:fldCharType="end"/>
      </w:r>
      <w:r w:rsidRPr="00361D5C">
        <w:t xml:space="preserve"> or develop and use their own conversion coefficient.</w:t>
      </w:r>
      <w:r w:rsidR="001A46A0" w:rsidRPr="00361D5C">
        <w:t xml:space="preserve"> </w:t>
      </w:r>
      <w:bookmarkEnd w:id="86"/>
      <w:r w:rsidRPr="00361D5C">
        <w:t xml:space="preserve">Dischargers who elect to develop their own conversion coefficient must do so by obtaining a laboratory result from samples collected from their operation, </w:t>
      </w:r>
      <w:r w:rsidR="00361D5C" w:rsidRPr="00361D5C">
        <w:t xml:space="preserve">or similar operation, </w:t>
      </w:r>
      <w:r w:rsidRPr="00361D5C">
        <w:t xml:space="preserve">following standard protocols </w:t>
      </w:r>
      <w:r w:rsidR="009F04EA">
        <w:t xml:space="preserve">to be </w:t>
      </w:r>
      <w:r w:rsidR="00361D5C" w:rsidRPr="00361D5C">
        <w:t>developed</w:t>
      </w:r>
      <w:r w:rsidR="009F04EA">
        <w:t xml:space="preserve"> by the Water Board</w:t>
      </w:r>
      <w:r w:rsidR="00361D5C" w:rsidRPr="00361D5C">
        <w:t xml:space="preserve"> in coordination with UCCE and CDFA and </w:t>
      </w:r>
      <w:r w:rsidRPr="00361D5C">
        <w:t xml:space="preserve">approved by the Executive Officer </w:t>
      </w:r>
      <w:r w:rsidR="001A46A0" w:rsidRPr="00361D5C">
        <w:t>within 12 months of order adoption</w:t>
      </w:r>
      <w:r w:rsidRPr="00361D5C">
        <w:t>, to determine the nitrogen concentration in the crop material. Dischargers must maintain any data collected and rationale used in determining their individual conversion coefficient in the Farm Plan. This information must be submitted to the Central Coast Water Board upon request.</w:t>
      </w:r>
    </w:p>
    <w:p w14:paraId="705249E1" w14:textId="28AD98A9" w:rsidR="000F57EE" w:rsidRDefault="000F57EE" w:rsidP="008E2F4F">
      <w:pPr>
        <w:pStyle w:val="ListParagraph3"/>
      </w:pPr>
      <w:r w:rsidRPr="00361D5C">
        <w:t xml:space="preserve">For crops that do not yet have approved conversion coefficients in </w:t>
      </w:r>
      <w:r w:rsidR="00AD4535">
        <w:fldChar w:fldCharType="begin"/>
      </w:r>
      <w:ins w:id="90" w:author="Author">
        <w:r w:rsidR="00D045B4">
          <w:instrText>HYPERLINK  \l "_Table_MRP-4._Nitrogen_1"</w:instrText>
        </w:r>
      </w:ins>
      <w:del w:id="91" w:author="Author">
        <w:r w:rsidR="00AD4535" w:rsidDel="00D045B4">
          <w:delInstrText>HYPERLINK \l "_Table_MRP-4._Nitrogen_1"</w:delInstrText>
        </w:r>
      </w:del>
      <w:ins w:id="92" w:author="Author"/>
      <w:r w:rsidR="00AD4535">
        <w:fldChar w:fldCharType="separate"/>
      </w:r>
      <w:r w:rsidR="00AD4535" w:rsidRPr="009620E3">
        <w:rPr>
          <w:rStyle w:val="Hyperlink"/>
          <w:bCs/>
        </w:rPr>
        <w:t>Table MRP-4</w:t>
      </w:r>
      <w:r w:rsidR="00AD4535">
        <w:fldChar w:fldCharType="end"/>
      </w:r>
      <w:r w:rsidRPr="00361D5C">
        <w:t>, Dischargers must either select a conversion coefficient for a crop that is similar to their crop or develop their own conversion coefficient</w:t>
      </w:r>
      <w:r w:rsidR="009620E3">
        <w:t xml:space="preserve">, individually or </w:t>
      </w:r>
      <w:r w:rsidR="00E159C0">
        <w:t>cooperatively</w:t>
      </w:r>
      <w:r w:rsidR="009620E3">
        <w:t>,</w:t>
      </w:r>
      <w:r w:rsidRPr="00361D5C">
        <w:t xml:space="preserve"> </w:t>
      </w:r>
      <w:r w:rsidR="009620E3">
        <w:t>following</w:t>
      </w:r>
      <w:r w:rsidR="009620E3" w:rsidRPr="00361D5C">
        <w:t xml:space="preserve"> </w:t>
      </w:r>
      <w:r w:rsidRPr="00361D5C">
        <w:t xml:space="preserve">the approved </w:t>
      </w:r>
      <w:r w:rsidR="009620E3">
        <w:lastRenderedPageBreak/>
        <w:t>standard protocol</w:t>
      </w:r>
      <w:r w:rsidR="009620E3" w:rsidRPr="00361D5C">
        <w:t xml:space="preserve"> </w:t>
      </w:r>
      <w:r w:rsidRPr="00361D5C">
        <w:t xml:space="preserve">described above. Dischargers must maintain records detailing how and why they selected a particular conversion coefficient for their crop and, if applicable, information on the method used to obtain </w:t>
      </w:r>
      <w:r w:rsidR="009620E3">
        <w:t>the</w:t>
      </w:r>
      <w:r w:rsidRPr="00361D5C">
        <w:t xml:space="preserve"> conversion coefficient in the Farm Plan. These records must be submitted to the Central Coast Water Board upon request.</w:t>
      </w:r>
    </w:p>
    <w:p w14:paraId="49A91DD3" w14:textId="77777777" w:rsidR="009F4CCA" w:rsidRDefault="009F4CCA" w:rsidP="009F4CCA">
      <w:pPr>
        <w:pStyle w:val="BodyTextSingle"/>
        <w:jc w:val="left"/>
      </w:pPr>
    </w:p>
    <w:bookmarkEnd w:id="85"/>
    <w:p w14:paraId="2F6B6B37" w14:textId="44CB600B" w:rsidR="00CF12DC" w:rsidRPr="008E2F4F" w:rsidRDefault="00CF12DC" w:rsidP="008E2F4F">
      <w:pPr>
        <w:pStyle w:val="ListParagraph2"/>
        <w:rPr>
          <w:b/>
          <w:bCs/>
        </w:rPr>
      </w:pPr>
      <w:r w:rsidRPr="008E2F4F">
        <w:rPr>
          <w:b/>
          <w:bCs/>
        </w:rPr>
        <w:t>R</w:t>
      </w:r>
      <w:r w:rsidRPr="008E2F4F">
        <w:rPr>
          <w:b/>
          <w:bCs/>
          <w:vertAlign w:val="subscript"/>
        </w:rPr>
        <w:t>SEQ</w:t>
      </w:r>
      <w:r w:rsidRPr="008E2F4F">
        <w:rPr>
          <w:b/>
          <w:bCs/>
        </w:rPr>
        <w:t xml:space="preserve"> </w:t>
      </w:r>
    </w:p>
    <w:p w14:paraId="740DD8DB" w14:textId="76415074" w:rsidR="00904B42" w:rsidRDefault="00CF12DC" w:rsidP="00A852DA">
      <w:pPr>
        <w:pStyle w:val="ListParagraph3"/>
        <w:numPr>
          <w:ilvl w:val="0"/>
          <w:numId w:val="15"/>
        </w:numPr>
      </w:pPr>
      <w:r w:rsidRPr="00F712A1">
        <w:t xml:space="preserve">Dischargers </w:t>
      </w:r>
      <w:r w:rsidRPr="00361D5C">
        <w:t>with</w:t>
      </w:r>
      <w:r w:rsidRPr="00F712A1">
        <w:t xml:space="preserve"> permanent or semi-permanent crops may determine the amount </w:t>
      </w:r>
      <w:r w:rsidRPr="00F80F2B">
        <w:t xml:space="preserve">of nitrogen sequestered in their crops during the reporting year and quantify </w:t>
      </w:r>
      <w:r w:rsidR="00BC0860" w:rsidRPr="00F80F2B">
        <w:t xml:space="preserve">and report </w:t>
      </w:r>
      <w:r w:rsidRPr="00F80F2B">
        <w:t xml:space="preserve">this as </w:t>
      </w:r>
      <w:r w:rsidRPr="008E2F4F">
        <w:rPr>
          <w:b/>
          <w:bCs/>
        </w:rPr>
        <w:t>R</w:t>
      </w:r>
      <w:r w:rsidRPr="008E2F4F">
        <w:rPr>
          <w:b/>
          <w:bCs/>
          <w:vertAlign w:val="subscript"/>
        </w:rPr>
        <w:t>SEQ</w:t>
      </w:r>
      <w:r w:rsidRPr="00DD7932">
        <w:t xml:space="preserve"> for use in their nitrogen applied minus nitrogen removed reporting.</w:t>
      </w:r>
      <w:r w:rsidR="001B6F45" w:rsidRPr="00337AE5">
        <w:t xml:space="preserve"> Dischargers must maintain any data collected and rationale used in determining the amount of sequestered nitrogen in the Farm Plan. This information must be submitted to the Central Coast Water Board upon request.</w:t>
      </w:r>
    </w:p>
    <w:p w14:paraId="47F1F706" w14:textId="77777777" w:rsidR="009F4CCA" w:rsidRPr="009F4CCA" w:rsidRDefault="009F4CCA" w:rsidP="009F4CCA">
      <w:pPr>
        <w:pStyle w:val="BodyTextSingle"/>
        <w:jc w:val="left"/>
      </w:pPr>
    </w:p>
    <w:p w14:paraId="6F3C1394" w14:textId="75AB69A1" w:rsidR="0075549E" w:rsidRPr="008E2F4F" w:rsidRDefault="0075549E" w:rsidP="008E2F4F">
      <w:pPr>
        <w:pStyle w:val="ListParagraph2"/>
        <w:rPr>
          <w:rFonts w:cs="Arial"/>
          <w:b/>
          <w:bCs/>
          <w:szCs w:val="24"/>
        </w:rPr>
      </w:pPr>
      <w:r w:rsidRPr="008E2F4F">
        <w:rPr>
          <w:b/>
          <w:bCs/>
        </w:rPr>
        <w:t>R</w:t>
      </w:r>
      <w:r w:rsidRPr="008E2F4F">
        <w:rPr>
          <w:b/>
          <w:bCs/>
          <w:vertAlign w:val="subscript"/>
        </w:rPr>
        <w:t>SCAVENGE</w:t>
      </w:r>
      <w:r w:rsidR="00EA432F" w:rsidRPr="008E2F4F">
        <w:rPr>
          <w:b/>
          <w:bCs/>
          <w:vertAlign w:val="subscript"/>
        </w:rPr>
        <w:t xml:space="preserve"> </w:t>
      </w:r>
    </w:p>
    <w:p w14:paraId="093309F3" w14:textId="5E86C44D" w:rsidR="0075549E" w:rsidRPr="002F72A3" w:rsidRDefault="0075549E" w:rsidP="00A852DA">
      <w:pPr>
        <w:pStyle w:val="ListParagraph3"/>
        <w:numPr>
          <w:ilvl w:val="0"/>
          <w:numId w:val="16"/>
        </w:numPr>
      </w:pPr>
      <w:r w:rsidRPr="00F712A1">
        <w:t xml:space="preserve">Dischargers </w:t>
      </w:r>
      <w:r w:rsidRPr="002F72A3">
        <w:t>may claim a nitrogen scavenging credit (</w:t>
      </w:r>
      <w:r w:rsidRPr="008E2F4F">
        <w:rPr>
          <w:b/>
          <w:bCs/>
        </w:rPr>
        <w:t>R</w:t>
      </w:r>
      <w:r w:rsidRPr="008E2F4F">
        <w:rPr>
          <w:b/>
          <w:bCs/>
          <w:vertAlign w:val="subscript"/>
        </w:rPr>
        <w:t>SCAVENGE</w:t>
      </w:r>
      <w:r w:rsidRPr="002F72A3">
        <w:t xml:space="preserve">) one time per year for each ranch acre </w:t>
      </w:r>
      <w:r w:rsidR="00E02885" w:rsidRPr="002F72A3">
        <w:t>by utilizing any of the four options described below.</w:t>
      </w:r>
      <w:ins w:id="93" w:author="Author">
        <w:r w:rsidR="00651BD2" w:rsidRPr="00651BD2">
          <w:rPr>
            <w:rFonts w:eastAsia="Times New Roman"/>
          </w:rPr>
          <w:t xml:space="preserve"> </w:t>
        </w:r>
        <w:r w:rsidR="00651BD2" w:rsidRPr="00651BD2">
          <w:t>The nitrogen scavenging credit is not used to determine compliance with Nitrogen Discharge Targets but may be used to evaluate nitrogen management efficiency and to inform prioritization for follow-up actions</w:t>
        </w:r>
        <w:r w:rsidR="00651BD2">
          <w:t>.</w:t>
        </w:r>
      </w:ins>
    </w:p>
    <w:p w14:paraId="003D9F1B" w14:textId="77777777" w:rsidR="008E2F4F" w:rsidRDefault="0075549E" w:rsidP="0045632E">
      <w:pPr>
        <w:pStyle w:val="ListParagraph3"/>
      </w:pPr>
      <w:r w:rsidRPr="001A46A0">
        <w:t xml:space="preserve">The total acres receiving the nitrogen scavenging credit may not exceed total ranch acres. Substantiating records for this credit must be maintained in the Farm Plan and submitted to the Central Coast Water Board upon request. </w:t>
      </w:r>
    </w:p>
    <w:p w14:paraId="7542E76F" w14:textId="570D90E5" w:rsidR="0075549E" w:rsidRDefault="0075549E" w:rsidP="0045632E">
      <w:pPr>
        <w:pStyle w:val="ListParagraph3"/>
      </w:pPr>
      <w:r w:rsidRPr="001A46A0">
        <w:t xml:space="preserve">Dischargers electing to claim the nitrogen scavenging </w:t>
      </w:r>
      <w:r w:rsidR="003C37A1" w:rsidRPr="001A46A0">
        <w:t>credit must</w:t>
      </w:r>
      <w:r w:rsidRPr="001A46A0">
        <w:t xml:space="preserve"> ensure that their cover crop</w:t>
      </w:r>
      <w:r w:rsidR="00E02885">
        <w:t>,</w:t>
      </w:r>
      <w:r w:rsidRPr="001A46A0">
        <w:t xml:space="preserve"> high carbon amendment</w:t>
      </w:r>
      <w:r w:rsidR="00E02885">
        <w:t>, or high carbon woody materials</w:t>
      </w:r>
      <w:r w:rsidRPr="001A46A0">
        <w:t xml:space="preserve"> meets the definition of a nitrogen scavenging cover crop</w:t>
      </w:r>
      <w:r w:rsidR="00E02885">
        <w:t>,</w:t>
      </w:r>
      <w:r w:rsidRPr="001A46A0">
        <w:t xml:space="preserve"> nitrogen scavenging high carbon amendment, </w:t>
      </w:r>
      <w:r w:rsidR="00E02885">
        <w:t xml:space="preserve">or high carbon woody materials </w:t>
      </w:r>
      <w:r w:rsidRPr="001A46A0">
        <w:t>as outlined below and also in Attachment A and Attachment C of this Order.</w:t>
      </w:r>
    </w:p>
    <w:p w14:paraId="29678F54" w14:textId="4A8C87EE" w:rsidR="00E02885" w:rsidRPr="00E02885" w:rsidRDefault="00E02885" w:rsidP="008E2F4F">
      <w:pPr>
        <w:pStyle w:val="ListParagraph4"/>
      </w:pPr>
      <w:r>
        <w:t>Option 1</w:t>
      </w:r>
      <w:r w:rsidR="006D266A">
        <w:t>:</w:t>
      </w:r>
      <w:r>
        <w:t xml:space="preserve"> </w:t>
      </w:r>
      <w:r w:rsidR="0075549E" w:rsidRPr="00717F10">
        <w:t>Cover Crop.</w:t>
      </w:r>
      <w:r w:rsidR="0075549E" w:rsidRPr="001A46A0">
        <w:t xml:space="preserve"> </w:t>
      </w:r>
    </w:p>
    <w:p w14:paraId="5FDAC2C0" w14:textId="593BC103" w:rsidR="00E02885" w:rsidRPr="00E02885" w:rsidRDefault="00E02885" w:rsidP="008E2F4F">
      <w:pPr>
        <w:pStyle w:val="ListParagraph5"/>
        <w:rPr>
          <w:b/>
          <w:bCs/>
        </w:rPr>
      </w:pPr>
      <w:r>
        <w:t>Maximum allowable nitrogen scavenging credit is 30</w:t>
      </w:r>
      <w:r w:rsidR="00AD4535">
        <w:t> </w:t>
      </w:r>
      <w:r>
        <w:t>pounds of nitrogen per acre per year.</w:t>
      </w:r>
    </w:p>
    <w:p w14:paraId="3B488CF2" w14:textId="6A616650" w:rsidR="0075549E" w:rsidRPr="00E02885" w:rsidRDefault="0075549E" w:rsidP="008E2F4F">
      <w:pPr>
        <w:pStyle w:val="ListParagraph5"/>
      </w:pPr>
      <w:r w:rsidRPr="001A46A0">
        <w:t xml:space="preserve">A cover crop grown on a ranch to prevent leaching of nitrogen during the wet/rainy season. The cover crop must not contain nitrogen fixing plants. The cover crop must be grown for a minimum of </w:t>
      </w:r>
      <w:r w:rsidR="00361D5C">
        <w:t>three</w:t>
      </w:r>
      <w:r w:rsidR="00361D5C" w:rsidRPr="001A46A0">
        <w:t xml:space="preserve"> </w:t>
      </w:r>
      <w:r w:rsidRPr="001A46A0">
        <w:t>months during the wet/rainy season. The cover crop must have a minimum estimated biomass of 4</w:t>
      </w:r>
      <w:r w:rsidR="005E26FB">
        <w:t>,</w:t>
      </w:r>
      <w:r w:rsidRPr="001A46A0">
        <w:t xml:space="preserve">500 pounds of </w:t>
      </w:r>
      <w:r w:rsidR="0007770B">
        <w:t>oven-</w:t>
      </w:r>
      <w:r w:rsidRPr="001A46A0">
        <w:t xml:space="preserve">dry matter per acre. Substantiating records must be retained in the </w:t>
      </w:r>
      <w:ins w:id="94" w:author="Author">
        <w:r w:rsidR="0062547F">
          <w:t>F</w:t>
        </w:r>
      </w:ins>
      <w:del w:id="95" w:author="Author">
        <w:r w:rsidRPr="001A46A0" w:rsidDel="0062547F">
          <w:delText>f</w:delText>
        </w:r>
      </w:del>
      <w:r w:rsidRPr="001A46A0">
        <w:t xml:space="preserve">arm </w:t>
      </w:r>
      <w:ins w:id="96" w:author="Author">
        <w:r w:rsidR="0062547F">
          <w:t>P</w:t>
        </w:r>
      </w:ins>
      <w:del w:id="97" w:author="Author">
        <w:r w:rsidRPr="001A46A0" w:rsidDel="0062547F">
          <w:delText>p</w:delText>
        </w:r>
      </w:del>
      <w:r w:rsidRPr="001A46A0">
        <w:t>lan and include dated photo documentation, locations of implemented practice, date(s) of seeding, estimated cover crop biomass and method to estimate, and type of cover crop seed.</w:t>
      </w:r>
    </w:p>
    <w:p w14:paraId="3B03C36D" w14:textId="77777777" w:rsidR="00055548" w:rsidRDefault="00055548">
      <w:pPr>
        <w:rPr>
          <w:rFonts w:cs="Arial"/>
          <w:b/>
          <w:bCs/>
          <w:szCs w:val="24"/>
          <w:shd w:val="clear" w:color="auto" w:fill="FFFFFF"/>
        </w:rPr>
      </w:pPr>
      <w:r>
        <w:br w:type="page"/>
      </w:r>
    </w:p>
    <w:p w14:paraId="57EFB80F" w14:textId="14A93931" w:rsidR="00E02885" w:rsidRPr="00E02885" w:rsidRDefault="00E02885" w:rsidP="008E2F4F">
      <w:pPr>
        <w:pStyle w:val="ListParagraph4"/>
      </w:pPr>
      <w:r>
        <w:lastRenderedPageBreak/>
        <w:t>Option 2</w:t>
      </w:r>
      <w:r w:rsidR="006D266A">
        <w:t>:</w:t>
      </w:r>
      <w:r>
        <w:t xml:space="preserve"> Cover Crop – Calculated Credit.</w:t>
      </w:r>
    </w:p>
    <w:p w14:paraId="5EE4B445" w14:textId="20259AE3" w:rsidR="00E02885" w:rsidRPr="00E02885" w:rsidRDefault="00E02885" w:rsidP="00A852DA">
      <w:pPr>
        <w:pStyle w:val="ListParagraph5"/>
        <w:numPr>
          <w:ilvl w:val="0"/>
          <w:numId w:val="19"/>
        </w:numPr>
      </w:pPr>
      <w:r w:rsidRPr="00E02885">
        <w:t xml:space="preserve">A cover crop grown on a ranch to prevent leaching of nitrogen during the wet/rainy season. The cover crop must not contain nitrogen fixing plants. The cover crop must be grown for a minimum of three months during the wet/rainy season. The cover crop must have a minimum biomass of 4,500 pounds of oven dry shoot matter per acre. Substantiating records must be retained in the </w:t>
      </w:r>
      <w:ins w:id="98" w:author="Author">
        <w:r w:rsidR="0062547F">
          <w:t>F</w:t>
        </w:r>
      </w:ins>
      <w:del w:id="99" w:author="Author">
        <w:r w:rsidRPr="00E02885" w:rsidDel="0062547F">
          <w:delText>f</w:delText>
        </w:r>
      </w:del>
      <w:r w:rsidRPr="00E02885">
        <w:t xml:space="preserve">arm </w:t>
      </w:r>
      <w:ins w:id="100" w:author="Author">
        <w:r w:rsidR="0062547F">
          <w:t>P</w:t>
        </w:r>
      </w:ins>
      <w:del w:id="101" w:author="Author">
        <w:r w:rsidRPr="00E02885" w:rsidDel="0062547F">
          <w:delText>p</w:delText>
        </w:r>
      </w:del>
      <w:r w:rsidRPr="00E02885">
        <w:t>lan and include dated photo documentation, locations of implemented practice, date(s) of seeding, cover crop biomass, and type of cover crop seed.</w:t>
      </w:r>
    </w:p>
    <w:p w14:paraId="296F4A83" w14:textId="0E7B2B7B" w:rsidR="00E02885" w:rsidRDefault="00E02885" w:rsidP="008E2F4F">
      <w:pPr>
        <w:pStyle w:val="ListParagraph5"/>
      </w:pPr>
      <w:r w:rsidRPr="00E02885">
        <w:t>The cover crop must have a carbon to nitrogen ratio (C:N) greater than or equal to 20:1.</w:t>
      </w:r>
    </w:p>
    <w:p w14:paraId="3B8C6DBD" w14:textId="796316B9" w:rsidR="00E02885" w:rsidRPr="00E02885" w:rsidRDefault="00E02885" w:rsidP="008E2F4F">
      <w:pPr>
        <w:pStyle w:val="ListParagraph5"/>
      </w:pPr>
      <w:r w:rsidRPr="00E02885">
        <w:t>Standard protocols will be developed by the Water Board in coordination with UCCE and approved by the Executive Officer within 18 months of order adoption, to determine the nitrogen concentration in the crop material.</w:t>
      </w:r>
    </w:p>
    <w:p w14:paraId="155AC6A0" w14:textId="1E87AB20" w:rsidR="00E02885" w:rsidRPr="00E02885" w:rsidRDefault="00E02885" w:rsidP="008E2F4F">
      <w:pPr>
        <w:pStyle w:val="ListParagraph5"/>
      </w:pPr>
      <w:r w:rsidRPr="00E02885">
        <w:t>The Cover Crop - Calculated Credit is the difference between the nitrogen contained in the cover crop and the amount mineralized based on the organic fertilizer discount factor (O)</w:t>
      </w:r>
      <w:r>
        <w:rPr>
          <w:rStyle w:val="FootnoteReference"/>
        </w:rPr>
        <w:footnoteReference w:id="6"/>
      </w:r>
      <w:r w:rsidRPr="00E02885">
        <w:t xml:space="preserve"> of </w:t>
      </w:r>
      <w:r>
        <w:fldChar w:fldCharType="begin"/>
      </w:r>
      <w:ins w:id="102" w:author="Author">
        <w:r w:rsidR="00D045B4">
          <w:instrText>HYPERLINK  \l "_Table_MRP-3._Organic_1"</w:instrText>
        </w:r>
      </w:ins>
      <w:del w:id="103" w:author="Author">
        <w:r w:rsidDel="00D045B4">
          <w:delInstrText>HYPERLINK \l "_Table_MRP-3._Organic"</w:delInstrText>
        </w:r>
      </w:del>
      <w:ins w:id="104" w:author="Author"/>
      <w:r>
        <w:fldChar w:fldCharType="separate"/>
      </w:r>
      <w:r w:rsidRPr="00AD4535">
        <w:rPr>
          <w:rStyle w:val="Hyperlink"/>
        </w:rPr>
        <w:t>Table MRP-3</w:t>
      </w:r>
      <w:r>
        <w:fldChar w:fldCharType="end"/>
      </w:r>
      <w:r w:rsidRPr="00E02885">
        <w:t>.</w:t>
      </w:r>
      <w:r>
        <w:rPr>
          <w:rStyle w:val="FootnoteReference"/>
        </w:rPr>
        <w:footnoteReference w:id="7"/>
      </w:r>
      <w:r w:rsidRPr="00E02885">
        <w:t xml:space="preserve"> </w:t>
      </w:r>
    </w:p>
    <w:p w14:paraId="467741CC" w14:textId="4D778B14" w:rsidR="00E02885" w:rsidRDefault="00E02885" w:rsidP="008E2F4F">
      <w:pPr>
        <w:pStyle w:val="ListParagraph5"/>
      </w:pPr>
      <w:r w:rsidRPr="00E02885">
        <w:t>Vegetative food materials (crop residues) left on the field are not considered cover crops and the credit may not be applied to such vegetative food materials.</w:t>
      </w:r>
    </w:p>
    <w:p w14:paraId="4BA36B34" w14:textId="10E92405" w:rsidR="00E02885" w:rsidRDefault="00E02885" w:rsidP="008E2F4F">
      <w:pPr>
        <w:pStyle w:val="ListParagraph4"/>
      </w:pPr>
      <w:r>
        <w:t>Option 3</w:t>
      </w:r>
      <w:r w:rsidR="006D266A">
        <w:t>:</w:t>
      </w:r>
      <w:r>
        <w:t xml:space="preserve"> High Carbon Amendments.</w:t>
      </w:r>
    </w:p>
    <w:p w14:paraId="553F84C0" w14:textId="34AB2212" w:rsidR="00E02885" w:rsidRPr="00E02885" w:rsidRDefault="00E02885" w:rsidP="00A852DA">
      <w:pPr>
        <w:pStyle w:val="ListParagraph5"/>
        <w:numPr>
          <w:ilvl w:val="0"/>
          <w:numId w:val="20"/>
        </w:numPr>
      </w:pPr>
      <w:r w:rsidRPr="00E02885">
        <w:t>Maximum allowable nitrogen scavenging credit is 30</w:t>
      </w:r>
      <w:r w:rsidR="00AD4535">
        <w:t> </w:t>
      </w:r>
      <w:r w:rsidRPr="00E02885">
        <w:t xml:space="preserve">pounds of nitrogen per acre per year. </w:t>
      </w:r>
    </w:p>
    <w:p w14:paraId="2C8C5D59" w14:textId="3FFDF66A" w:rsidR="00E02885" w:rsidRPr="00E02885" w:rsidRDefault="00E02885" w:rsidP="008E2F4F">
      <w:pPr>
        <w:pStyle w:val="ListParagraph5"/>
      </w:pPr>
      <w:r w:rsidRPr="00E02885">
        <w:t xml:space="preserve">High carbon material (e.g., almond shells, glycerol) added to the ranch to reduce nitrogen leaching in the wet/rainy season. The high carbon amendment must have a carbon to nitrogen ratio (C:N) greater than 30:1. The high carbon amendment must be finely ground to less than a quarter of an inch in diameter. The high carbon amendment must be incorporated into the top foot of soil. The high carbon amendment must be retained for a minimum of three months during the wet/rainy season. The high carbon amendment must have a minimum application rate of 10,000 pounds per acre. If glycerol is used as a high carbon amendment it must have a minimum application rate of 5,000 pounds per acre. Substantiating records must be retained in the </w:t>
      </w:r>
      <w:ins w:id="108" w:author="Author">
        <w:r w:rsidR="0062547F">
          <w:t>F</w:t>
        </w:r>
      </w:ins>
      <w:del w:id="109" w:author="Author">
        <w:r w:rsidRPr="00E02885" w:rsidDel="0062547F">
          <w:delText>f</w:delText>
        </w:r>
      </w:del>
      <w:r w:rsidRPr="00E02885">
        <w:t xml:space="preserve">arm </w:t>
      </w:r>
      <w:del w:id="110" w:author="Author">
        <w:r w:rsidRPr="00E02885" w:rsidDel="0062547F">
          <w:delText>p</w:delText>
        </w:r>
      </w:del>
      <w:ins w:id="111" w:author="Author">
        <w:r w:rsidR="0062547F">
          <w:t>P</w:t>
        </w:r>
      </w:ins>
      <w:r w:rsidRPr="00E02885">
        <w:t xml:space="preserve">lan and include dated photo documentation, locations of implemented practice, material </w:t>
      </w:r>
      <w:r w:rsidRPr="00E02885">
        <w:lastRenderedPageBreak/>
        <w:t>and material size, confirmation that the material was incorporated in</w:t>
      </w:r>
      <w:del w:id="112" w:author="Author">
        <w:r w:rsidRPr="00E02885" w:rsidDel="002F72A3">
          <w:delText xml:space="preserve"> </w:delText>
        </w:r>
      </w:del>
      <w:r w:rsidRPr="00E02885">
        <w:t>to the first foot of soil, material application rate per acre, and testing or documentation to confirm the materials C:N ratio.</w:t>
      </w:r>
    </w:p>
    <w:p w14:paraId="44797BD1" w14:textId="708136EF" w:rsidR="0075361F" w:rsidRPr="00E02885" w:rsidRDefault="00E02885" w:rsidP="008E2F4F">
      <w:pPr>
        <w:pStyle w:val="ListParagraph4"/>
      </w:pPr>
      <w:r>
        <w:t>Option 4: High Carbon Woody Mulch Materials.</w:t>
      </w:r>
    </w:p>
    <w:p w14:paraId="34542881" w14:textId="345835BC" w:rsidR="00E02885" w:rsidRPr="00E02885" w:rsidRDefault="00E02885" w:rsidP="00A852DA">
      <w:pPr>
        <w:pStyle w:val="ListParagraph5"/>
        <w:numPr>
          <w:ilvl w:val="0"/>
          <w:numId w:val="21"/>
        </w:numPr>
      </w:pPr>
      <w:r w:rsidRPr="00E02885">
        <w:t>Maximum allowable nitrogen scavenging credit is 30</w:t>
      </w:r>
      <w:r w:rsidR="00AD4535">
        <w:t> </w:t>
      </w:r>
      <w:r w:rsidRPr="00E02885">
        <w:t>pounds of nitrogen per acre per year.</w:t>
      </w:r>
    </w:p>
    <w:p w14:paraId="7F8DBC95" w14:textId="61D28DDA" w:rsidR="00E02885" w:rsidRDefault="00E02885" w:rsidP="008E2F4F">
      <w:pPr>
        <w:pStyle w:val="ListParagraph5"/>
      </w:pPr>
      <w:r w:rsidRPr="00E02885">
        <w:t>Woody mulch materials from crops producing semi</w:t>
      </w:r>
      <w:r w:rsidR="00AD4535">
        <w:noBreakHyphen/>
      </w:r>
      <w:r w:rsidRPr="00E02885">
        <w:t>permanent or permanent woody plant tissue, from crops of at least 6 months of age and with a carbon nitrogen ratio (C:N) greater than 30:1. Mulch must be applied at a minimum 2-inch thickness of particles and achieve a minimum 70-percent ground cover, or at a minimum of 3,000 pounds per acre woody mulch application. Crop mulching practices should follow recommendations outlined in NRCS Conservation Practice Standard for Mulching (Code 484).</w:t>
      </w:r>
    </w:p>
    <w:p w14:paraId="7DE56521" w14:textId="77777777" w:rsidR="00241436" w:rsidRDefault="00241436" w:rsidP="00241436">
      <w:pPr>
        <w:pStyle w:val="BodyTextSingle"/>
        <w:jc w:val="left"/>
      </w:pPr>
    </w:p>
    <w:p w14:paraId="78F32FCB" w14:textId="118A9F78" w:rsidR="00CF12DC" w:rsidRPr="008E2F4F" w:rsidRDefault="00CF12DC" w:rsidP="008E2F4F">
      <w:pPr>
        <w:pStyle w:val="ListParagraph2"/>
        <w:rPr>
          <w:b/>
          <w:bCs/>
        </w:rPr>
      </w:pPr>
      <w:r w:rsidRPr="008E2F4F">
        <w:rPr>
          <w:b/>
          <w:bCs/>
        </w:rPr>
        <w:t>R</w:t>
      </w:r>
      <w:r w:rsidRPr="008E2F4F">
        <w:rPr>
          <w:b/>
          <w:bCs/>
          <w:vertAlign w:val="subscript"/>
        </w:rPr>
        <w:t>TREAT</w:t>
      </w:r>
      <w:r w:rsidR="008E2F4F">
        <w:rPr>
          <w:b/>
          <w:bCs/>
          <w:vertAlign w:val="subscript"/>
        </w:rPr>
        <w:t xml:space="preserve"> </w:t>
      </w:r>
    </w:p>
    <w:p w14:paraId="450A8260" w14:textId="2F10D058" w:rsidR="0075549E" w:rsidRDefault="00CF12DC" w:rsidP="00A852DA">
      <w:pPr>
        <w:pStyle w:val="ListParagraph3"/>
        <w:numPr>
          <w:ilvl w:val="0"/>
          <w:numId w:val="22"/>
        </w:numPr>
      </w:pPr>
      <w:r w:rsidRPr="00F712A1">
        <w:t>Dischargers using treatment systems</w:t>
      </w:r>
      <w:r w:rsidR="007854D6">
        <w:t xml:space="preserve"> on their ranch</w:t>
      </w:r>
      <w:r w:rsidRPr="00F712A1">
        <w:t xml:space="preserve"> </w:t>
      </w:r>
      <w:r w:rsidR="006D266A">
        <w:t xml:space="preserve">or by participating in collective treatment programs or systems </w:t>
      </w:r>
      <w:r w:rsidRPr="00F712A1">
        <w:t xml:space="preserve">may monitor the inflow and outflow nitrate concentration and volume of </w:t>
      </w:r>
      <w:r w:rsidR="006D266A">
        <w:t>the</w:t>
      </w:r>
      <w:r w:rsidR="006D266A" w:rsidRPr="00F712A1">
        <w:t xml:space="preserve"> </w:t>
      </w:r>
      <w:r w:rsidRPr="00F712A1">
        <w:t>treatment systems and quantify</w:t>
      </w:r>
      <w:r w:rsidR="00BC0860" w:rsidRPr="00F80F2B">
        <w:t xml:space="preserve"> and report</w:t>
      </w:r>
      <w:r w:rsidRPr="00F80F2B">
        <w:t xml:space="preserve"> this as </w:t>
      </w:r>
      <w:r w:rsidRPr="008E2F4F">
        <w:rPr>
          <w:b/>
          <w:bCs/>
        </w:rPr>
        <w:t>R</w:t>
      </w:r>
      <w:r w:rsidRPr="008E2F4F">
        <w:rPr>
          <w:b/>
          <w:bCs/>
          <w:vertAlign w:val="subscript"/>
        </w:rPr>
        <w:t>TREAT</w:t>
      </w:r>
      <w:ins w:id="113" w:author="Author">
        <w:r w:rsidR="00CF7AFE">
          <w:rPr>
            <w:b/>
            <w:bCs/>
            <w:vertAlign w:val="subscript"/>
          </w:rPr>
          <w:t>.</w:t>
        </w:r>
      </w:ins>
      <w:r w:rsidRPr="00F80F2B">
        <w:t xml:space="preserve"> </w:t>
      </w:r>
      <w:del w:id="114" w:author="Author">
        <w:r w:rsidRPr="00F80F2B" w:rsidDel="00CF7AFE">
          <w:delText>for use in their nitrogen applied minus nitrogen removed reporting.</w:delText>
        </w:r>
        <w:r w:rsidR="001B6F45" w:rsidRPr="001B4232" w:rsidDel="00CF7AFE">
          <w:delText xml:space="preserve"> </w:delText>
        </w:r>
      </w:del>
      <w:ins w:id="115" w:author="Author">
        <w:r w:rsidR="00CF7AFE">
          <w:t xml:space="preserve">Currently, </w:t>
        </w:r>
        <w:r w:rsidR="00CF7AFE" w:rsidRPr="008E2F4F">
          <w:rPr>
            <w:b/>
            <w:bCs/>
          </w:rPr>
          <w:t>R</w:t>
        </w:r>
        <w:r w:rsidR="00CF7AFE" w:rsidRPr="008E2F4F">
          <w:rPr>
            <w:b/>
            <w:bCs/>
            <w:vertAlign w:val="subscript"/>
          </w:rPr>
          <w:t>TREAT</w:t>
        </w:r>
        <w:r w:rsidR="00CF7AFE">
          <w:rPr>
            <w:b/>
            <w:bCs/>
            <w:vertAlign w:val="subscript"/>
          </w:rPr>
          <w:t xml:space="preserve"> </w:t>
        </w:r>
        <w:r w:rsidR="00CF7AFE">
          <w:t xml:space="preserve">is </w:t>
        </w:r>
        <w:r w:rsidR="00CF7AFE" w:rsidRPr="00A54CDE">
          <w:t>not used to determine compliance with Nitrogen Discharge Targets but may be used to evaluate nitrogen management efficiency and will inform prioritization for follow-up action</w:t>
        </w:r>
        <w:r w:rsidR="00B400BB">
          <w:t xml:space="preserve">. </w:t>
        </w:r>
      </w:ins>
      <w:r w:rsidR="001B6F45" w:rsidRPr="001B4232">
        <w:t>Dischargers must maintain any data c</w:t>
      </w:r>
      <w:r w:rsidR="001B6F45" w:rsidRPr="00DD7932">
        <w:t>ollected and rationale used in determining the amount of nitrogen removed through treatment in the Farm Plan. This information must be submitted to the Central Coast Water Board upon reque</w:t>
      </w:r>
      <w:r w:rsidR="001B6F45" w:rsidRPr="00337AE5">
        <w:t>st.</w:t>
      </w:r>
    </w:p>
    <w:p w14:paraId="2C204E12" w14:textId="77777777" w:rsidR="00241436" w:rsidRDefault="00241436" w:rsidP="00241436">
      <w:pPr>
        <w:pStyle w:val="BodyTextSingle"/>
        <w:jc w:val="left"/>
      </w:pPr>
    </w:p>
    <w:p w14:paraId="0104DB4D" w14:textId="08AB3D73" w:rsidR="00CF12DC" w:rsidRPr="008E2F4F" w:rsidRDefault="00CF12DC" w:rsidP="008E2F4F">
      <w:pPr>
        <w:pStyle w:val="ListParagraph2"/>
        <w:rPr>
          <w:b/>
          <w:bCs/>
        </w:rPr>
      </w:pPr>
      <w:r w:rsidRPr="008E2F4F">
        <w:rPr>
          <w:b/>
          <w:bCs/>
        </w:rPr>
        <w:t>R</w:t>
      </w:r>
      <w:r w:rsidRPr="008E2F4F">
        <w:rPr>
          <w:b/>
          <w:bCs/>
          <w:vertAlign w:val="subscript"/>
        </w:rPr>
        <w:t>OTHER</w:t>
      </w:r>
      <w:r w:rsidR="008E2F4F" w:rsidRPr="008E2F4F">
        <w:rPr>
          <w:b/>
          <w:bCs/>
          <w:vertAlign w:val="subscript"/>
        </w:rPr>
        <w:t xml:space="preserve"> </w:t>
      </w:r>
    </w:p>
    <w:p w14:paraId="6A1E7835" w14:textId="63AB23C7" w:rsidR="00CF12DC" w:rsidRDefault="00CF12DC" w:rsidP="00A852DA">
      <w:pPr>
        <w:pStyle w:val="ListParagraph3"/>
        <w:numPr>
          <w:ilvl w:val="0"/>
          <w:numId w:val="23"/>
        </w:numPr>
      </w:pPr>
      <w:r w:rsidRPr="00F712A1">
        <w:t xml:space="preserve">If Dischargers remove nitrogen from their ranch in ways not quantified above, they may </w:t>
      </w:r>
      <w:r w:rsidR="00BC0860" w:rsidRPr="00F80F2B">
        <w:t xml:space="preserve">monitor this nitrogen removed and report this as </w:t>
      </w:r>
      <w:r w:rsidR="00BC0860" w:rsidRPr="008E2F4F">
        <w:rPr>
          <w:b/>
          <w:bCs/>
        </w:rPr>
        <w:t>R</w:t>
      </w:r>
      <w:r w:rsidR="00BC0860" w:rsidRPr="008E2F4F">
        <w:rPr>
          <w:b/>
          <w:bCs/>
          <w:vertAlign w:val="subscript"/>
        </w:rPr>
        <w:t>OTHER</w:t>
      </w:r>
      <w:ins w:id="116" w:author="Author">
        <w:r w:rsidR="00CF7AFE">
          <w:rPr>
            <w:b/>
            <w:bCs/>
            <w:vertAlign w:val="subscript"/>
          </w:rPr>
          <w:t>.</w:t>
        </w:r>
      </w:ins>
      <w:del w:id="117" w:author="Author">
        <w:r w:rsidR="00BC0860" w:rsidRPr="00DD7932" w:rsidDel="00CF7AFE">
          <w:delText xml:space="preserve"> for use in their nitrogen applied minus nitrogen removed reporting</w:delText>
        </w:r>
      </w:del>
      <w:r w:rsidR="00BC0860" w:rsidRPr="00DD7932">
        <w:t>.</w:t>
      </w:r>
      <w:ins w:id="118" w:author="Author">
        <w:r w:rsidR="00CF7AFE">
          <w:t xml:space="preserve"> Currently, </w:t>
        </w:r>
        <w:r w:rsidR="00CF7AFE" w:rsidRPr="008E2F4F">
          <w:rPr>
            <w:b/>
            <w:bCs/>
          </w:rPr>
          <w:t>R</w:t>
        </w:r>
        <w:r w:rsidR="00CF7AFE" w:rsidRPr="008E2F4F">
          <w:rPr>
            <w:b/>
            <w:bCs/>
            <w:vertAlign w:val="subscript"/>
          </w:rPr>
          <w:t>OTHER</w:t>
        </w:r>
        <w:r w:rsidR="00CF7AFE">
          <w:rPr>
            <w:b/>
            <w:bCs/>
            <w:vertAlign w:val="subscript"/>
          </w:rPr>
          <w:t xml:space="preserve"> </w:t>
        </w:r>
        <w:r w:rsidR="00CF7AFE">
          <w:t xml:space="preserve">is </w:t>
        </w:r>
        <w:r w:rsidR="00CF7AFE" w:rsidRPr="00A54CDE">
          <w:t>not used to determine compliance with Nitrogen Discharge Targets but may be used to evaluate nitrogen management efficiency and will inform prioritization for follow-up action</w:t>
        </w:r>
        <w:r w:rsidR="00B400BB">
          <w:t xml:space="preserve">. </w:t>
        </w:r>
      </w:ins>
      <w:r w:rsidRPr="00337AE5">
        <w:t xml:space="preserve"> </w:t>
      </w:r>
      <w:r w:rsidR="001B6F45" w:rsidRPr="00337AE5">
        <w:t>Dischargers must maintain any data collected and rationale used in determining any other methods of nitrogen removal in the Farm Plan. This information must be submitted to the Central Coast Water Board upon request.</w:t>
      </w:r>
    </w:p>
    <w:p w14:paraId="63BEC59B" w14:textId="77777777" w:rsidR="00241436" w:rsidRDefault="00241436" w:rsidP="00241436">
      <w:pPr>
        <w:pStyle w:val="BodyTextSingle"/>
      </w:pPr>
    </w:p>
    <w:p w14:paraId="6997F64A" w14:textId="77777777" w:rsidR="00055548" w:rsidRDefault="00055548">
      <w:r>
        <w:br w:type="page"/>
      </w:r>
    </w:p>
    <w:p w14:paraId="6EE502A6" w14:textId="393CB928" w:rsidR="0075549E" w:rsidRPr="0075549E" w:rsidRDefault="0075549E" w:rsidP="008E2F4F">
      <w:pPr>
        <w:pStyle w:val="ListParagraph"/>
      </w:pPr>
      <w:r w:rsidRPr="0075549E">
        <w:lastRenderedPageBreak/>
        <w:t>Dischargers must monitor and report information associated with irrigation management in annual INMP Summary reports</w:t>
      </w:r>
      <w:ins w:id="119" w:author="Author">
        <w:r w:rsidR="005C1DD2">
          <w:t>.</w:t>
        </w:r>
      </w:ins>
    </w:p>
    <w:p w14:paraId="4FACE58E" w14:textId="617D1E08" w:rsidR="00D448B9" w:rsidRPr="008E2F4F" w:rsidRDefault="00D448B9" w:rsidP="00A852DA">
      <w:pPr>
        <w:pStyle w:val="ListParagraph2"/>
        <w:numPr>
          <w:ilvl w:val="0"/>
          <w:numId w:val="24"/>
        </w:numPr>
        <w:rPr>
          <w:b/>
          <w:bCs/>
        </w:rPr>
      </w:pPr>
      <w:r w:rsidRPr="008E2F4F">
        <w:rPr>
          <w:b/>
          <w:bCs/>
        </w:rPr>
        <w:t xml:space="preserve">Crop evapotranspiration. </w:t>
      </w:r>
    </w:p>
    <w:p w14:paraId="3BF64B59" w14:textId="2C7CA3CB" w:rsidR="00D448B9" w:rsidRDefault="00D448B9" w:rsidP="00A852DA">
      <w:pPr>
        <w:pStyle w:val="ListParagraph3"/>
        <w:numPr>
          <w:ilvl w:val="0"/>
          <w:numId w:val="25"/>
        </w:numPr>
      </w:pPr>
      <w:r w:rsidRPr="0075549E">
        <w:t xml:space="preserve">Dischargers must calculate </w:t>
      </w:r>
      <w:r w:rsidR="00F12829" w:rsidRPr="0075549E">
        <w:t xml:space="preserve">and report </w:t>
      </w:r>
      <w:r w:rsidRPr="0075549E">
        <w:t>the evapotranspiration for each specific crop. Acceptable methods include, but are not limited to, using reference evapotranspiration data from a local weather station (e.g.</w:t>
      </w:r>
      <w:r w:rsidR="006D2646" w:rsidRPr="0075549E">
        <w:t>,</w:t>
      </w:r>
      <w:r w:rsidRPr="0075549E">
        <w:t xml:space="preserve"> </w:t>
      </w:r>
      <w:r w:rsidR="00E02E88" w:rsidRPr="0075549E">
        <w:t>California Irrigation Management Information System (</w:t>
      </w:r>
      <w:r w:rsidRPr="0075549E">
        <w:t>CIMIS</w:t>
      </w:r>
      <w:r w:rsidR="00E02E88" w:rsidRPr="0075549E">
        <w:t>)</w:t>
      </w:r>
      <w:r w:rsidRPr="00294B43">
        <w:rPr>
          <w:rStyle w:val="FootnoteReference"/>
          <w:rFonts w:cs="Arial"/>
          <w:szCs w:val="24"/>
        </w:rPr>
        <w:footnoteReference w:id="8"/>
      </w:r>
      <w:r w:rsidRPr="0075549E">
        <w:t xml:space="preserve"> or an on-farm station) with a crop coefficient conversion value</w:t>
      </w:r>
      <w:r w:rsidR="00EB05C1" w:rsidRPr="0075549E">
        <w:t>,</w:t>
      </w:r>
      <w:r w:rsidRPr="0075549E">
        <w:t xml:space="preserve"> </w:t>
      </w:r>
      <w:r w:rsidR="00F03E4E" w:rsidRPr="0075549E">
        <w:t xml:space="preserve">and </w:t>
      </w:r>
      <w:r w:rsidRPr="0075549E">
        <w:t>direct measurement</w:t>
      </w:r>
      <w:r w:rsidR="00F03E4E" w:rsidRPr="0075549E">
        <w:t>.</w:t>
      </w:r>
    </w:p>
    <w:p w14:paraId="365FB56F" w14:textId="7EC8F4A4" w:rsidR="00D448B9" w:rsidRPr="00DA341C" w:rsidRDefault="00D448B9" w:rsidP="00DA341C">
      <w:pPr>
        <w:pStyle w:val="ListParagraph2"/>
        <w:rPr>
          <w:b/>
          <w:bCs/>
        </w:rPr>
      </w:pPr>
      <w:r w:rsidRPr="00DA341C">
        <w:rPr>
          <w:b/>
          <w:bCs/>
        </w:rPr>
        <w:t xml:space="preserve">Irrigation discharge to surface water. </w:t>
      </w:r>
    </w:p>
    <w:p w14:paraId="5650F5F4" w14:textId="3F56CAD7" w:rsidR="00241436" w:rsidRPr="00241436" w:rsidRDefault="00D448B9" w:rsidP="00A852DA">
      <w:pPr>
        <w:pStyle w:val="ListParagraph3"/>
        <w:numPr>
          <w:ilvl w:val="0"/>
          <w:numId w:val="26"/>
        </w:numPr>
        <w:rPr>
          <w:rFonts w:eastAsiaTheme="majorEastAsia"/>
        </w:rPr>
      </w:pPr>
      <w:r w:rsidRPr="00FF1C4E">
        <w:t xml:space="preserve">Dischargers must estimate and report the volume of water discharged through surface outflows, including tile drains. </w:t>
      </w:r>
      <w:bookmarkStart w:id="122" w:name="_Groundwater_Monitoring_and"/>
      <w:bookmarkStart w:id="123" w:name="_Section_C._Groundwater"/>
      <w:bookmarkEnd w:id="122"/>
      <w:bookmarkEnd w:id="123"/>
    </w:p>
    <w:p w14:paraId="1D7DC43F" w14:textId="77777777" w:rsidR="00241436" w:rsidRPr="00241436" w:rsidRDefault="00241436" w:rsidP="00241436">
      <w:pPr>
        <w:pStyle w:val="BodyTextSingle"/>
        <w:jc w:val="left"/>
      </w:pPr>
    </w:p>
    <w:p w14:paraId="736395FE" w14:textId="2941A483" w:rsidR="00CC1C84" w:rsidRPr="00294B43" w:rsidRDefault="00E938E1" w:rsidP="00DA341C">
      <w:pPr>
        <w:pStyle w:val="Heading2"/>
        <w:rPr>
          <w:rFonts w:eastAsiaTheme="majorEastAsia"/>
        </w:rPr>
      </w:pPr>
      <w:bookmarkStart w:id="124" w:name="_Toc211840442"/>
      <w:bookmarkStart w:id="125" w:name="_Section_C._Groundwater_1"/>
      <w:bookmarkEnd w:id="125"/>
      <w:r>
        <w:rPr>
          <w:rFonts w:eastAsiaTheme="majorEastAsia"/>
        </w:rPr>
        <w:t>Section C.</w:t>
      </w:r>
      <w:r w:rsidR="00210B06">
        <w:rPr>
          <w:rFonts w:eastAsiaTheme="majorEastAsia"/>
        </w:rPr>
        <w:t xml:space="preserve"> </w:t>
      </w:r>
      <w:r w:rsidR="00CC1C84" w:rsidRPr="00294B43">
        <w:rPr>
          <w:rFonts w:eastAsiaTheme="majorEastAsia"/>
        </w:rPr>
        <w:t>Groundwater Monitoring and Reporting</w:t>
      </w:r>
      <w:bookmarkEnd w:id="124"/>
    </w:p>
    <w:p w14:paraId="25AC87F3" w14:textId="0443E405" w:rsidR="00345A0F" w:rsidRPr="00294B43" w:rsidRDefault="00345A0F" w:rsidP="0073131D">
      <w:pPr>
        <w:pStyle w:val="BodyText"/>
      </w:pPr>
      <w:r w:rsidRPr="00294B43">
        <w:t xml:space="preserve">This section contains </w:t>
      </w:r>
      <w:r w:rsidR="001B6F45" w:rsidRPr="00294B43">
        <w:t>four</w:t>
      </w:r>
      <w:r w:rsidRPr="00294B43">
        <w:t xml:space="preserve"> types of monitoring and reporting related to</w:t>
      </w:r>
      <w:r w:rsidR="00802F35">
        <w:t xml:space="preserve"> the evaluation of</w:t>
      </w:r>
      <w:r w:rsidRPr="00294B43">
        <w:t xml:space="preserve"> groundwater </w:t>
      </w:r>
      <w:r w:rsidR="00802F35">
        <w:t xml:space="preserve">and drinking water </w:t>
      </w:r>
      <w:r w:rsidRPr="00294B43">
        <w:t xml:space="preserve">quality: </w:t>
      </w:r>
      <w:r w:rsidR="004F0A27">
        <w:fldChar w:fldCharType="begin"/>
      </w:r>
      <w:ins w:id="126" w:author="Author">
        <w:r w:rsidR="00D045B4">
          <w:instrText>HYPERLINK  \l "_On-Farm_Domestic_and"</w:instrText>
        </w:r>
      </w:ins>
      <w:del w:id="127" w:author="Author">
        <w:r w:rsidR="004F0A27" w:rsidDel="00D045B4">
          <w:delInstrText>HYPERLINK \l "_On-Farm_Domestic_Wells"</w:delInstrText>
        </w:r>
      </w:del>
      <w:ins w:id="128" w:author="Author"/>
      <w:r w:rsidR="004F0A27">
        <w:fldChar w:fldCharType="separate"/>
      </w:r>
      <w:r w:rsidR="004F0A27">
        <w:rPr>
          <w:rStyle w:val="Hyperlink"/>
          <w:rFonts w:cs="Arial"/>
          <w:i/>
          <w:iCs/>
          <w:szCs w:val="24"/>
        </w:rPr>
        <w:t>On-Farm Domestic</w:t>
      </w:r>
      <w:ins w:id="129" w:author="Author">
        <w:r w:rsidR="002A328B">
          <w:rPr>
            <w:rStyle w:val="Hyperlink"/>
            <w:rFonts w:cs="Arial"/>
            <w:i/>
            <w:iCs/>
            <w:szCs w:val="24"/>
          </w:rPr>
          <w:t xml:space="preserve"> and Dual-Use</w:t>
        </w:r>
      </w:ins>
      <w:r w:rsidR="004F0A27">
        <w:rPr>
          <w:rStyle w:val="Hyperlink"/>
          <w:rFonts w:cs="Arial"/>
          <w:i/>
          <w:iCs/>
          <w:szCs w:val="24"/>
        </w:rPr>
        <w:t xml:space="preserve"> Wells</w:t>
      </w:r>
      <w:r w:rsidR="004F0A27">
        <w:fldChar w:fldCharType="end"/>
      </w:r>
      <w:r w:rsidR="00271401" w:rsidRPr="00294B43">
        <w:rPr>
          <w:rStyle w:val="Hyperlink"/>
          <w:rFonts w:cs="Arial"/>
          <w:color w:val="auto"/>
          <w:szCs w:val="24"/>
        </w:rPr>
        <w:t xml:space="preserve">, </w:t>
      </w:r>
      <w:ins w:id="130" w:author="Author">
        <w:r w:rsidR="00D045B4">
          <w:rPr>
            <w:rFonts w:cs="Arial"/>
            <w:b/>
            <w:i/>
            <w:iCs/>
            <w:szCs w:val="24"/>
          </w:rPr>
          <w:fldChar w:fldCharType="begin"/>
        </w:r>
        <w:r w:rsidR="00D045B4">
          <w:rPr>
            <w:rFonts w:cs="Arial"/>
            <w:b/>
            <w:i/>
            <w:iCs/>
            <w:szCs w:val="24"/>
          </w:rPr>
          <w:instrText>HYPERLINK  \l "_Irrigation_Wells"</w:instrText>
        </w:r>
        <w:r w:rsidR="00D045B4">
          <w:rPr>
            <w:rFonts w:cs="Arial"/>
            <w:b/>
            <w:i/>
            <w:iCs/>
            <w:szCs w:val="24"/>
          </w:rPr>
        </w:r>
        <w:r w:rsidR="00D045B4">
          <w:rPr>
            <w:rFonts w:cs="Arial"/>
            <w:b/>
            <w:i/>
            <w:iCs/>
            <w:szCs w:val="24"/>
          </w:rPr>
          <w:fldChar w:fldCharType="separate"/>
        </w:r>
        <w:r w:rsidR="00271401" w:rsidRPr="00D045B4">
          <w:rPr>
            <w:rStyle w:val="Hyperlink"/>
            <w:rFonts w:cs="Arial"/>
            <w:i/>
            <w:iCs/>
            <w:szCs w:val="24"/>
          </w:rPr>
          <w:t>Irrigation Wells</w:t>
        </w:r>
        <w:r w:rsidR="00B04A13" w:rsidRPr="00D045B4">
          <w:rPr>
            <w:rStyle w:val="Hyperlink"/>
            <w:rFonts w:cs="Arial"/>
            <w:i/>
            <w:iCs/>
            <w:szCs w:val="24"/>
          </w:rPr>
          <w:t xml:space="preserve"> </w:t>
        </w:r>
        <w:r w:rsidR="00D045B4">
          <w:rPr>
            <w:rStyle w:val="Hyperlink"/>
            <w:rFonts w:cs="Arial"/>
            <w:i/>
            <w:iCs/>
            <w:szCs w:val="24"/>
          </w:rPr>
          <w:t>P</w:t>
        </w:r>
        <w:r w:rsidR="00802F35" w:rsidRPr="00D045B4">
          <w:rPr>
            <w:rStyle w:val="Hyperlink"/>
            <w:rFonts w:cs="Arial"/>
            <w:i/>
            <w:iCs/>
            <w:szCs w:val="24"/>
          </w:rPr>
          <w:t xml:space="preserve">rior to </w:t>
        </w:r>
        <w:r w:rsidR="00D045B4">
          <w:rPr>
            <w:rStyle w:val="Hyperlink"/>
            <w:rFonts w:cs="Arial"/>
            <w:i/>
            <w:iCs/>
            <w:szCs w:val="24"/>
          </w:rPr>
          <w:t>S</w:t>
        </w:r>
        <w:r w:rsidR="00802F35" w:rsidRPr="00D045B4">
          <w:rPr>
            <w:rStyle w:val="Hyperlink"/>
            <w:rFonts w:cs="Arial"/>
            <w:i/>
            <w:iCs/>
            <w:szCs w:val="24"/>
          </w:rPr>
          <w:t xml:space="preserve">tart of </w:t>
        </w:r>
        <w:r w:rsidR="00716529" w:rsidRPr="00D045B4">
          <w:rPr>
            <w:rStyle w:val="Hyperlink"/>
            <w:rFonts w:cs="Arial"/>
            <w:i/>
            <w:iCs/>
            <w:szCs w:val="24"/>
          </w:rPr>
          <w:t xml:space="preserve">Groundwater Quality </w:t>
        </w:r>
        <w:r w:rsidR="00802F35" w:rsidRPr="00D045B4">
          <w:rPr>
            <w:rStyle w:val="Hyperlink"/>
            <w:rFonts w:cs="Arial"/>
            <w:i/>
            <w:iCs/>
            <w:szCs w:val="24"/>
          </w:rPr>
          <w:t>Trend Monitoring</w:t>
        </w:r>
        <w:r w:rsidR="00D045B4">
          <w:rPr>
            <w:rFonts w:cs="Arial"/>
            <w:b/>
            <w:i/>
            <w:iCs/>
            <w:szCs w:val="24"/>
          </w:rPr>
          <w:fldChar w:fldCharType="end"/>
        </w:r>
      </w:ins>
      <w:r w:rsidR="00271401" w:rsidRPr="00294B43">
        <w:rPr>
          <w:rStyle w:val="Hyperlink"/>
          <w:rFonts w:cs="Arial"/>
          <w:color w:val="auto"/>
          <w:szCs w:val="24"/>
        </w:rPr>
        <w:t xml:space="preserve">, </w:t>
      </w:r>
      <w:r w:rsidR="00271401" w:rsidRPr="003A2E6B">
        <w:rPr>
          <w:rStyle w:val="Hyperlink"/>
          <w:rFonts w:cs="Arial"/>
          <w:b w:val="0"/>
          <w:bCs/>
          <w:color w:val="auto"/>
          <w:szCs w:val="24"/>
        </w:rPr>
        <w:t>and</w:t>
      </w:r>
      <w:r w:rsidR="00271401" w:rsidRPr="00294B43">
        <w:rPr>
          <w:rStyle w:val="Hyperlink"/>
          <w:rFonts w:cs="Arial"/>
          <w:color w:val="auto"/>
          <w:szCs w:val="24"/>
        </w:rPr>
        <w:t xml:space="preserve"> </w:t>
      </w:r>
      <w:r w:rsidR="00271401">
        <w:fldChar w:fldCharType="begin"/>
      </w:r>
      <w:ins w:id="131" w:author="Author">
        <w:r w:rsidR="00D045B4">
          <w:instrText>HYPERLINK  \l "_Pesticides_in_Groundwater"</w:instrText>
        </w:r>
      </w:ins>
      <w:del w:id="132" w:author="Author">
        <w:r w:rsidR="00271401" w:rsidDel="00D045B4">
          <w:delInstrText>HYPERLINK \l "_Groundwater_Quality_Trend"</w:delInstrText>
        </w:r>
      </w:del>
      <w:ins w:id="133" w:author="Author"/>
      <w:r w:rsidR="00271401">
        <w:fldChar w:fldCharType="separate"/>
      </w:r>
      <w:r w:rsidR="00271401" w:rsidRPr="00294B43">
        <w:rPr>
          <w:rStyle w:val="Hyperlink"/>
          <w:rFonts w:cs="Arial"/>
          <w:i/>
          <w:iCs/>
          <w:szCs w:val="24"/>
        </w:rPr>
        <w:t>Groundwater Quality Trends</w:t>
      </w:r>
      <w:r w:rsidR="00271401">
        <w:fldChar w:fldCharType="end"/>
      </w:r>
      <w:r w:rsidRPr="00294B43">
        <w:t xml:space="preserve"> </w:t>
      </w:r>
      <w:r w:rsidR="00802F35">
        <w:t xml:space="preserve">which </w:t>
      </w:r>
      <w:r w:rsidRPr="00294B43">
        <w:t>are required of all Dischargers</w:t>
      </w:r>
      <w:r w:rsidR="00271401" w:rsidRPr="00294B43">
        <w:t xml:space="preserve"> and </w:t>
      </w:r>
      <w:r w:rsidR="00271401">
        <w:fldChar w:fldCharType="begin"/>
      </w:r>
      <w:ins w:id="134" w:author="Author">
        <w:r w:rsidR="00D045B4">
          <w:instrText>HYPERLINK  \l "_Ranch-Level_Groundwater_Discharge"</w:instrText>
        </w:r>
      </w:ins>
      <w:del w:id="135" w:author="Author">
        <w:r w:rsidR="00271401" w:rsidDel="00D045B4">
          <w:delInstrText>HYPERLINK \l "_Ranch-Level_Groundwater_Discharge"</w:delInstrText>
        </w:r>
      </w:del>
      <w:ins w:id="136" w:author="Author"/>
      <w:r w:rsidR="00271401">
        <w:fldChar w:fldCharType="separate"/>
      </w:r>
      <w:r w:rsidR="00271401" w:rsidRPr="00294B43">
        <w:rPr>
          <w:rStyle w:val="Hyperlink"/>
          <w:rFonts w:cs="Arial"/>
          <w:i/>
          <w:iCs/>
          <w:szCs w:val="24"/>
        </w:rPr>
        <w:t>Ranch-Level Groundwater Discharge</w:t>
      </w:r>
      <w:r w:rsidR="00271401">
        <w:fldChar w:fldCharType="end"/>
      </w:r>
      <w:r w:rsidRPr="00294B43">
        <w:t xml:space="preserve"> that must be completed when required by the Executive Officer</w:t>
      </w:r>
      <w:r w:rsidR="00271401" w:rsidRPr="00294B43">
        <w:t>.</w:t>
      </w:r>
    </w:p>
    <w:p w14:paraId="6CA7C558" w14:textId="06EAC605" w:rsidR="00BC0860" w:rsidRPr="0073131D" w:rsidRDefault="00BC0860" w:rsidP="00A852DA">
      <w:pPr>
        <w:pStyle w:val="ListParagraph"/>
        <w:numPr>
          <w:ilvl w:val="0"/>
          <w:numId w:val="27"/>
        </w:numPr>
        <w:ind w:left="720"/>
      </w:pPr>
      <w:r w:rsidRPr="0073131D">
        <w:t xml:space="preserve">All groundwater monitoring data sampled to meet the minimum groundwater monitoring requirements of </w:t>
      </w:r>
      <w:r w:rsidR="00642BFA" w:rsidRPr="0073131D">
        <w:t>the</w:t>
      </w:r>
      <w:r w:rsidRPr="0073131D">
        <w:t xml:space="preserve"> Order must be submitted electronically to the State Water Board’s GeoTracker database by the testing laboratory</w:t>
      </w:r>
      <w:ins w:id="137" w:author="Author">
        <w:r w:rsidR="00815A41">
          <w:t xml:space="preserve"> or an approved third-party program</w:t>
        </w:r>
      </w:ins>
      <w:r w:rsidRPr="0073131D">
        <w:t>. Submitted data must include the ranch AGL</w:t>
      </w:r>
      <w:r w:rsidR="00C75281" w:rsidRPr="0073131D">
        <w:t>, the</w:t>
      </w:r>
      <w:r w:rsidRPr="0073131D">
        <w:t xml:space="preserve"> well coordinates</w:t>
      </w:r>
      <w:r w:rsidR="00C75281" w:rsidRPr="0073131D">
        <w:t xml:space="preserve"> (latitude and longitude)</w:t>
      </w:r>
      <w:r w:rsidRPr="0073131D">
        <w:t xml:space="preserve">, </w:t>
      </w:r>
      <w:r w:rsidR="00C75281" w:rsidRPr="0073131D">
        <w:t xml:space="preserve">the </w:t>
      </w:r>
      <w:r w:rsidRPr="0073131D">
        <w:t>well name</w:t>
      </w:r>
      <w:r w:rsidR="00320346" w:rsidRPr="0073131D">
        <w:t xml:space="preserve"> (i.e., </w:t>
      </w:r>
      <w:r w:rsidR="00E02E88" w:rsidRPr="0073131D">
        <w:t>Location Identifier</w:t>
      </w:r>
      <w:r w:rsidR="001C07FD" w:rsidRPr="0073131D">
        <w:t xml:space="preserve"> </w:t>
      </w:r>
      <w:r w:rsidR="00E02E88" w:rsidRPr="0073131D">
        <w:t>(</w:t>
      </w:r>
      <w:r w:rsidR="00320346" w:rsidRPr="0073131D">
        <w:t>LOCID</w:t>
      </w:r>
      <w:r w:rsidR="00E02E88" w:rsidRPr="0073131D">
        <w:t>)</w:t>
      </w:r>
      <w:r w:rsidR="00320346" w:rsidRPr="0073131D">
        <w:t>/Field Point Name)</w:t>
      </w:r>
      <w:r w:rsidRPr="0073131D">
        <w:t xml:space="preserve"> that is consistently and repeatedly used to refer to the same well each time the well is sampled</w:t>
      </w:r>
      <w:r w:rsidR="00320346" w:rsidRPr="0073131D">
        <w:t>, and the well type (i.e., Field Point Class; PRIW for Domestic/Private Drinking Water Well or AGIR for Agricultural/Irrigation Well)</w:t>
      </w:r>
      <w:r w:rsidRPr="0073131D">
        <w:t>. It is recommended the well name be affixed to the well to eliminate confusion during sample collection and labeling and laboratory reporting.</w:t>
      </w:r>
    </w:p>
    <w:p w14:paraId="032477F9" w14:textId="3570F676" w:rsidR="00DA2707" w:rsidRPr="00802F35" w:rsidRDefault="00802F35" w:rsidP="009F4CCA">
      <w:pPr>
        <w:pStyle w:val="ListParagraph"/>
      </w:pPr>
      <w:bookmarkStart w:id="138" w:name="_Hlk62503100"/>
      <w:r>
        <w:t xml:space="preserve">All groundwater samples must be collected by a qualified third party (e.g., consultant, technician, person conducting </w:t>
      </w:r>
      <w:r w:rsidR="0045789C">
        <w:t xml:space="preserve">third-party </w:t>
      </w:r>
      <w:r>
        <w:t>monitoring) using proper sample collection and handling method, chain-of-custody, and quality assurance/quality control protocols associated with monitoring and reporting.</w:t>
      </w:r>
      <w:bookmarkEnd w:id="138"/>
    </w:p>
    <w:p w14:paraId="603322B1" w14:textId="10129A58" w:rsidR="001D6F63" w:rsidRPr="00294B43" w:rsidRDefault="00C947C2" w:rsidP="009F4CCA">
      <w:pPr>
        <w:pStyle w:val="ListParagraph"/>
      </w:pPr>
      <w:bookmarkStart w:id="139" w:name="_Hlk62050116"/>
      <w:r>
        <w:t xml:space="preserve">To ensure the collection of representative groundwater samples, all groundwater samples </w:t>
      </w:r>
      <w:r w:rsidR="00802F35">
        <w:t xml:space="preserve">must be collected once field parameters stabilize (i.e., pH: ± 0.1, specific conductance: ± 3 – 5%, and temperature: ± </w:t>
      </w:r>
      <w:r w:rsidR="008D3A3C">
        <w:t>3%</w:t>
      </w:r>
      <w:r w:rsidR="00802F35">
        <w:t xml:space="preserve">). </w:t>
      </w:r>
      <w:bookmarkEnd w:id="139"/>
    </w:p>
    <w:p w14:paraId="17558929" w14:textId="4718D77C" w:rsidR="00CC1C84" w:rsidRPr="00294B43" w:rsidRDefault="00F03BCA" w:rsidP="00241436">
      <w:pPr>
        <w:pStyle w:val="Heading3"/>
        <w:rPr>
          <w:rFonts w:eastAsiaTheme="majorEastAsia"/>
          <w:i/>
        </w:rPr>
      </w:pPr>
      <w:bookmarkStart w:id="140" w:name="_Individual_Discharge_to"/>
      <w:bookmarkStart w:id="141" w:name="_Domestic_Wells"/>
      <w:bookmarkStart w:id="142" w:name="_On-Farm_Domestic_Wells"/>
      <w:bookmarkStart w:id="143" w:name="_Toc211840443"/>
      <w:bookmarkStart w:id="144" w:name="_On-Farm_Domestic_and"/>
      <w:bookmarkEnd w:id="140"/>
      <w:bookmarkEnd w:id="141"/>
      <w:bookmarkEnd w:id="142"/>
      <w:bookmarkEnd w:id="144"/>
      <w:r w:rsidRPr="00DD50F0">
        <w:rPr>
          <w:rFonts w:eastAsiaTheme="majorEastAsia"/>
        </w:rPr>
        <w:lastRenderedPageBreak/>
        <w:t xml:space="preserve">On-Farm </w:t>
      </w:r>
      <w:r w:rsidR="00CC1C84" w:rsidRPr="00DD50F0">
        <w:rPr>
          <w:rFonts w:eastAsiaTheme="majorEastAsia"/>
        </w:rPr>
        <w:t>Domestic</w:t>
      </w:r>
      <w:ins w:id="145" w:author="Author">
        <w:r w:rsidR="00022B95">
          <w:rPr>
            <w:rFonts w:eastAsiaTheme="majorEastAsia"/>
          </w:rPr>
          <w:t xml:space="preserve"> and Dual-Use</w:t>
        </w:r>
      </w:ins>
      <w:r w:rsidR="00CC1C84" w:rsidRPr="00DD50F0">
        <w:rPr>
          <w:rFonts w:eastAsiaTheme="majorEastAsia"/>
        </w:rPr>
        <w:t xml:space="preserve"> Wells</w:t>
      </w:r>
      <w:bookmarkEnd w:id="143"/>
    </w:p>
    <w:p w14:paraId="117607C1" w14:textId="495E459D" w:rsidR="00C947C2" w:rsidRDefault="00C947C2" w:rsidP="009F4CCA">
      <w:pPr>
        <w:pStyle w:val="ListParagraph"/>
      </w:pPr>
      <w:r>
        <w:t>Monitoring of on-farm</w:t>
      </w:r>
      <w:ins w:id="146" w:author="Author">
        <w:r w:rsidR="00DC7602">
          <w:rPr>
            <w:rStyle w:val="FootnoteReference"/>
            <w:rFonts w:cs="Arial"/>
            <w:szCs w:val="24"/>
          </w:rPr>
          <w:footnoteReference w:id="9"/>
        </w:r>
      </w:ins>
      <w:r>
        <w:t xml:space="preserve"> domestic </w:t>
      </w:r>
      <w:del w:id="149" w:author="Author">
        <w:r w:rsidDel="00150C57">
          <w:delText>supply</w:delText>
        </w:r>
      </w:del>
      <w:r>
        <w:t xml:space="preserve"> wells</w:t>
      </w:r>
      <w:r w:rsidR="00AA690A">
        <w:t>,</w:t>
      </w:r>
      <w:ins w:id="150" w:author="Author">
        <w:r w:rsidR="00621FAB">
          <w:t xml:space="preserve"> including dual-use wells</w:t>
        </w:r>
        <w:r w:rsidR="00BF29E8">
          <w:t xml:space="preserve">, </w:t>
        </w:r>
      </w:ins>
      <w:r>
        <w:t xml:space="preserve">and the reporting requirements described below are necessary to protect public health by identifying </w:t>
      </w:r>
      <w:ins w:id="151" w:author="Author">
        <w:r w:rsidR="008A0859">
          <w:t xml:space="preserve">on-farm </w:t>
        </w:r>
      </w:ins>
      <w:r w:rsidRPr="00786A67">
        <w:t xml:space="preserve">domestic </w:t>
      </w:r>
      <w:del w:id="152" w:author="Author">
        <w:r w:rsidRPr="00786A67" w:rsidDel="008A0859">
          <w:delText>water</w:delText>
        </w:r>
      </w:del>
      <w:r w:rsidRPr="00786A67">
        <w:t xml:space="preserve"> wells</w:t>
      </w:r>
      <w:r>
        <w:t xml:space="preserve"> that do not meet drinking water standards, providing timely health risk notifications</w:t>
      </w:r>
      <w:ins w:id="153" w:author="Author">
        <w:r w:rsidR="000543D3">
          <w:t xml:space="preserve"> to </w:t>
        </w:r>
        <w:r w:rsidR="00EA51EF">
          <w:t xml:space="preserve">all </w:t>
        </w:r>
        <w:r w:rsidR="000543D3">
          <w:t>well users</w:t>
        </w:r>
      </w:ins>
      <w:r>
        <w:t>, and verifying well users have alternative replacement water as may be appropriate</w:t>
      </w:r>
      <w:ins w:id="154" w:author="Author">
        <w:r w:rsidR="006873D3">
          <w:t>.</w:t>
        </w:r>
      </w:ins>
    </w:p>
    <w:p w14:paraId="5F5C07CA" w14:textId="21739E83" w:rsidR="00C947C2" w:rsidRDefault="00C947C2" w:rsidP="009F4CCA">
      <w:pPr>
        <w:pStyle w:val="ListParagraph"/>
      </w:pPr>
      <w:r>
        <w:rPr>
          <w:b/>
          <w:bCs/>
        </w:rPr>
        <w:t>Beginning in 2022</w:t>
      </w:r>
      <w:r w:rsidRPr="00294B43">
        <w:t xml:space="preserve">, </w:t>
      </w:r>
      <w:r w:rsidRPr="00EA3CD4">
        <w:t>all</w:t>
      </w:r>
      <w:r w:rsidRPr="00294B43">
        <w:t xml:space="preserve"> Dischargers, must conduct </w:t>
      </w:r>
      <w:r>
        <w:t xml:space="preserve">annual </w:t>
      </w:r>
      <w:r w:rsidRPr="00294B43">
        <w:t xml:space="preserve">sampling of </w:t>
      </w:r>
      <w:r w:rsidR="003A2E6B" w:rsidRPr="003A2E6B">
        <w:t>all</w:t>
      </w:r>
      <w:r w:rsidR="003A2E6B" w:rsidRPr="00294B43">
        <w:t xml:space="preserve"> </w:t>
      </w:r>
      <w:r w:rsidRPr="00294B43">
        <w:t>on</w:t>
      </w:r>
      <w:r w:rsidR="008D3A3C">
        <w:noBreakHyphen/>
      </w:r>
      <w:r w:rsidRPr="00294B43">
        <w:t xml:space="preserve">farm </w:t>
      </w:r>
      <w:r w:rsidRPr="00AA690A">
        <w:t xml:space="preserve">domestic </w:t>
      </w:r>
      <w:del w:id="155" w:author="Author">
        <w:r w:rsidRPr="00AA690A" w:rsidDel="008A0859">
          <w:delText>drinking water supply</w:delText>
        </w:r>
      </w:del>
      <w:r w:rsidRPr="00AA690A">
        <w:t xml:space="preserve"> </w:t>
      </w:r>
      <w:ins w:id="156" w:author="Author">
        <w:r w:rsidR="007F7367" w:rsidRPr="00AA690A">
          <w:t xml:space="preserve">and dual-use </w:t>
        </w:r>
      </w:ins>
      <w:r w:rsidRPr="00AA690A">
        <w:t xml:space="preserve">wells (see definition in </w:t>
      </w:r>
      <w:r w:rsidRPr="00AA690A">
        <w:rPr>
          <w:b/>
          <w:bCs/>
        </w:rPr>
        <w:t>Attachment</w:t>
      </w:r>
      <w:r w:rsidR="00786A67">
        <w:rPr>
          <w:b/>
          <w:bCs/>
        </w:rPr>
        <w:t> </w:t>
      </w:r>
      <w:r w:rsidRPr="00AA690A">
        <w:rPr>
          <w:b/>
          <w:bCs/>
        </w:rPr>
        <w:t>C</w:t>
      </w:r>
      <w:r w:rsidRPr="00AA690A">
        <w:t>)</w:t>
      </w:r>
      <w:r w:rsidR="005A2AA0" w:rsidRPr="00AA690A">
        <w:t xml:space="preserve"> between March</w:t>
      </w:r>
      <w:r w:rsidR="005A2AA0">
        <w:t xml:space="preserve"> 1 and May 31</w:t>
      </w:r>
      <w:r w:rsidRPr="00294B43">
        <w:t xml:space="preserve">. Dischargers must report monitoring results by </w:t>
      </w:r>
      <w:r w:rsidRPr="00294B43">
        <w:rPr>
          <w:b/>
          <w:bCs/>
        </w:rPr>
        <w:t>July 31 each year</w:t>
      </w:r>
      <w:r w:rsidRPr="00294B43">
        <w:t>.</w:t>
      </w:r>
    </w:p>
    <w:p w14:paraId="0A57F014" w14:textId="03CF54EA" w:rsidR="00C947C2" w:rsidRPr="00DC5D0C" w:rsidRDefault="00C947C2" w:rsidP="009F4CCA">
      <w:pPr>
        <w:pStyle w:val="ListParagraph"/>
        <w:rPr>
          <w:rFonts w:cs="Arial"/>
          <w:szCs w:val="24"/>
        </w:rPr>
      </w:pPr>
      <w:r>
        <w:t xml:space="preserve">To ensure the collected samples are representative of the as-produced water from </w:t>
      </w:r>
      <w:r w:rsidRPr="00AA690A">
        <w:t>the</w:t>
      </w:r>
      <w:ins w:id="157" w:author="Author">
        <w:r w:rsidR="00E13A92">
          <w:t xml:space="preserve"> on-farm</w:t>
        </w:r>
      </w:ins>
      <w:r w:rsidRPr="00AA690A">
        <w:t xml:space="preserve"> domestic</w:t>
      </w:r>
      <w:ins w:id="158" w:author="Author">
        <w:r w:rsidR="00245239" w:rsidRPr="00AA690A">
          <w:t xml:space="preserve"> </w:t>
        </w:r>
        <w:r w:rsidR="007F7367" w:rsidRPr="00AA690A">
          <w:t>or dual-use</w:t>
        </w:r>
      </w:ins>
      <w:r w:rsidRPr="00AA690A">
        <w:t xml:space="preserve"> well, grou</w:t>
      </w:r>
      <w:r>
        <w:t xml:space="preserve">ndwater samples must be collected </w:t>
      </w:r>
      <w:r w:rsidRPr="00CA39D2">
        <w:t>at or near the well head (before the pressure tank and prior to any well head treatment). If this is not possible, the water sample must be collected from a sampling point as close to the pressure tank as possible, or from a cold-water spigot located before any filters or water treatment devices or systems.</w:t>
      </w:r>
      <w:r>
        <w:t xml:space="preserve"> </w:t>
      </w:r>
    </w:p>
    <w:p w14:paraId="5D50FE0B" w14:textId="37E3FA1A" w:rsidR="00C947C2" w:rsidRPr="00DC2D7E" w:rsidRDefault="00DC2D7E" w:rsidP="009F4CCA">
      <w:pPr>
        <w:pStyle w:val="ListParagraph"/>
      </w:pPr>
      <w:bookmarkStart w:id="159" w:name="_Hlk62505982"/>
      <w:r w:rsidRPr="00294B43">
        <w:t xml:space="preserve">At a </w:t>
      </w:r>
      <w:r w:rsidRPr="0073131D">
        <w:t>minimum</w:t>
      </w:r>
      <w:r w:rsidRPr="00294B43">
        <w:t>, samples must be analyzed for nitrate as nitrogen or nitrate + nitrite as nitrogen</w:t>
      </w:r>
      <w:r>
        <w:t>,</w:t>
      </w:r>
      <w:r w:rsidRPr="00294B43">
        <w:t xml:space="preserve"> 1,2,3-trichloropropane (1,2,3-TCP), and </w:t>
      </w:r>
      <w:r>
        <w:t xml:space="preserve">field parameters </w:t>
      </w:r>
      <w:r w:rsidRPr="00294B43">
        <w:t xml:space="preserve">as specified in </w:t>
      </w:r>
      <w:r>
        <w:fldChar w:fldCharType="begin"/>
      </w:r>
      <w:ins w:id="160" w:author="Author">
        <w:r w:rsidR="00D045B4">
          <w:instrText>HYPERLINK  \l "_Table_MRP-5._On-Farm_1"</w:instrText>
        </w:r>
      </w:ins>
      <w:del w:id="161" w:author="Author">
        <w:r w:rsidDel="00D045B4">
          <w:delInstrText>HYPERLINK \l "_Table_MRP-5._On-Farm_1"</w:delInstrText>
        </w:r>
      </w:del>
      <w:ins w:id="162" w:author="Author"/>
      <w:r>
        <w:fldChar w:fldCharType="separate"/>
      </w:r>
      <w:r w:rsidRPr="006F656C">
        <w:rPr>
          <w:rStyle w:val="Hyperlink"/>
          <w:rFonts w:cs="Arial"/>
          <w:bCs/>
          <w:szCs w:val="24"/>
        </w:rPr>
        <w:t>Table MRP-5</w:t>
      </w:r>
      <w:r>
        <w:fldChar w:fldCharType="end"/>
      </w:r>
      <w:r w:rsidRPr="00A87414">
        <w:t>.</w:t>
      </w:r>
    </w:p>
    <w:bookmarkEnd w:id="159"/>
    <w:p w14:paraId="7A714151" w14:textId="228DD690" w:rsidR="00DC2D7E" w:rsidRDefault="00DC2D7E" w:rsidP="009F4CCA">
      <w:pPr>
        <w:pStyle w:val="ListParagraph"/>
      </w:pPr>
      <w:r w:rsidRPr="00AA690A">
        <w:t>If a</w:t>
      </w:r>
      <w:ins w:id="163" w:author="Author">
        <w:r w:rsidR="008A0859">
          <w:t>n on-farm</w:t>
        </w:r>
      </w:ins>
      <w:r w:rsidRPr="00AA690A">
        <w:t xml:space="preserve"> domestic </w:t>
      </w:r>
      <w:del w:id="164" w:author="Author">
        <w:r w:rsidRPr="00AA690A" w:rsidDel="008A0859">
          <w:delText>supply</w:delText>
        </w:r>
      </w:del>
      <w:ins w:id="165" w:author="Author">
        <w:r w:rsidR="007F7367" w:rsidRPr="00AA690A">
          <w:t xml:space="preserve"> or dual-use</w:t>
        </w:r>
      </w:ins>
      <w:r w:rsidRPr="00AA690A">
        <w:t xml:space="preserve"> well noted</w:t>
      </w:r>
      <w:r>
        <w:t xml:space="preserve"> on the Discharger’s electronic Notice of Intent (eNOI) becomes inactive (i.e., is taken out of service) or is abandoned (i.e., destroyed per local and state well standards), sampling may cease until such time as the domestic supply well is returned to service or a new well is installed. The Discharger must keep any records establishing that a well is not being used for domestic purposes. </w:t>
      </w:r>
    </w:p>
    <w:p w14:paraId="2A2F300C" w14:textId="317EEB2D" w:rsidR="00DC2D7E" w:rsidRDefault="00DC2D7E" w:rsidP="009F4CCA">
      <w:pPr>
        <w:pStyle w:val="ListParagraph"/>
      </w:pPr>
      <w:r>
        <w:t xml:space="preserve">The Discharger must ensure an </w:t>
      </w:r>
      <w:r w:rsidRPr="00AA690A">
        <w:t>inactive</w:t>
      </w:r>
      <w:ins w:id="166" w:author="Author">
        <w:r w:rsidR="008A0859">
          <w:t xml:space="preserve"> on-farm</w:t>
        </w:r>
      </w:ins>
      <w:r w:rsidRPr="00AA690A">
        <w:t xml:space="preserve"> domestic</w:t>
      </w:r>
      <w:del w:id="167" w:author="Author">
        <w:r w:rsidRPr="00AA690A" w:rsidDel="008A0859">
          <w:delText xml:space="preserve"> supply</w:delText>
        </w:r>
      </w:del>
      <w:r>
        <w:t xml:space="preserve"> </w:t>
      </w:r>
      <w:ins w:id="168" w:author="Author">
        <w:r w:rsidR="007F7367">
          <w:t xml:space="preserve">or dual-use </w:t>
        </w:r>
      </w:ins>
      <w:r>
        <w:t>well is properly maintained as follows and in accordance with local well and drinking water program requirements:</w:t>
      </w:r>
    </w:p>
    <w:p w14:paraId="5E17DBC5" w14:textId="3D16ACEB" w:rsidR="00DC2D7E" w:rsidRDefault="00DC2D7E" w:rsidP="00A852DA">
      <w:pPr>
        <w:pStyle w:val="ListParagraph2"/>
        <w:numPr>
          <w:ilvl w:val="0"/>
          <w:numId w:val="28"/>
        </w:numPr>
      </w:pPr>
      <w:r>
        <w:t>The well or well plumbing is physically disconnected from any water distribution system plumbing serving a residential residence.</w:t>
      </w:r>
    </w:p>
    <w:p w14:paraId="54570F5F" w14:textId="5E2752BB" w:rsidR="00DC2D7E" w:rsidRPr="005952F6" w:rsidRDefault="00DC2D7E" w:rsidP="009F4CCA">
      <w:pPr>
        <w:pStyle w:val="ListParagraph2"/>
        <w:rPr>
          <w:rFonts w:cs="Arial"/>
          <w:szCs w:val="24"/>
        </w:rPr>
      </w:pPr>
      <w:r w:rsidRPr="005952F6">
        <w:rPr>
          <w:rFonts w:cs="Arial"/>
          <w:szCs w:val="24"/>
        </w:rPr>
        <w:t>The top of the well or well casing must be provided with a cover that is secured by a lock or other means to prevent its removal without the use of equipment or tools. A pump, motor, or other surface feature of a</w:t>
      </w:r>
      <w:ins w:id="169" w:author="Author">
        <w:r w:rsidR="008A0859">
          <w:rPr>
            <w:rFonts w:cs="Arial"/>
            <w:szCs w:val="24"/>
          </w:rPr>
          <w:t>n on-farm</w:t>
        </w:r>
        <w:r w:rsidR="00245239">
          <w:rPr>
            <w:rFonts w:cs="Arial"/>
            <w:szCs w:val="24"/>
          </w:rPr>
          <w:t xml:space="preserve"> domestic</w:t>
        </w:r>
      </w:ins>
      <w:r w:rsidRPr="005952F6">
        <w:rPr>
          <w:rFonts w:cs="Arial"/>
          <w:szCs w:val="24"/>
        </w:rPr>
        <w:t xml:space="preserve"> </w:t>
      </w:r>
      <w:del w:id="170" w:author="Author">
        <w:r w:rsidRPr="00AA690A" w:rsidDel="008A0859">
          <w:rPr>
            <w:rFonts w:cs="Arial"/>
            <w:szCs w:val="24"/>
          </w:rPr>
          <w:delText xml:space="preserve">supply </w:delText>
        </w:r>
      </w:del>
      <w:ins w:id="171" w:author="Author">
        <w:r w:rsidR="00E13A92">
          <w:rPr>
            <w:rFonts w:cs="Arial"/>
            <w:szCs w:val="24"/>
          </w:rPr>
          <w:t xml:space="preserve">or dual-use </w:t>
        </w:r>
      </w:ins>
      <w:r w:rsidRPr="00AA690A">
        <w:rPr>
          <w:rFonts w:cs="Arial"/>
          <w:szCs w:val="24"/>
        </w:rPr>
        <w:t>well</w:t>
      </w:r>
      <w:r w:rsidRPr="005952F6">
        <w:rPr>
          <w:rFonts w:cs="Arial"/>
          <w:szCs w:val="24"/>
        </w:rPr>
        <w:t xml:space="preserve"> are considered examples of acceptable</w:t>
      </w:r>
      <w:ins w:id="172" w:author="Author">
        <w:r w:rsidR="008A0859">
          <w:rPr>
            <w:rFonts w:cs="Arial"/>
            <w:szCs w:val="24"/>
          </w:rPr>
          <w:t xml:space="preserve"> on-farm</w:t>
        </w:r>
      </w:ins>
      <w:r w:rsidRPr="005952F6">
        <w:rPr>
          <w:rFonts w:cs="Arial"/>
          <w:szCs w:val="24"/>
        </w:rPr>
        <w:t xml:space="preserve"> domestic</w:t>
      </w:r>
      <w:ins w:id="173" w:author="Author">
        <w:r w:rsidR="00E13A92">
          <w:rPr>
            <w:rFonts w:cs="Arial"/>
            <w:szCs w:val="24"/>
          </w:rPr>
          <w:t xml:space="preserve"> or dual-use</w:t>
        </w:r>
      </w:ins>
      <w:del w:id="174" w:author="Author">
        <w:r w:rsidRPr="005952F6" w:rsidDel="008A0859">
          <w:rPr>
            <w:rFonts w:cs="Arial"/>
            <w:szCs w:val="24"/>
          </w:rPr>
          <w:delText xml:space="preserve"> supply</w:delText>
        </w:r>
      </w:del>
      <w:r w:rsidRPr="005952F6">
        <w:rPr>
          <w:rFonts w:cs="Arial"/>
          <w:szCs w:val="24"/>
        </w:rPr>
        <w:t xml:space="preserve"> well covers.</w:t>
      </w:r>
    </w:p>
    <w:p w14:paraId="2AF5A48D" w14:textId="77777777" w:rsidR="00DC2D7E" w:rsidRDefault="00DC2D7E" w:rsidP="009F4CCA">
      <w:pPr>
        <w:pStyle w:val="ListParagraph2"/>
        <w:rPr>
          <w:rFonts w:cs="Arial"/>
          <w:szCs w:val="24"/>
        </w:rPr>
      </w:pPr>
      <w:r w:rsidRPr="005952F6">
        <w:rPr>
          <w:rFonts w:cs="Arial"/>
          <w:szCs w:val="24"/>
        </w:rPr>
        <w:t xml:space="preserve">The cover must be adequate to prevent unauthorized access, a safety hazard to humans and animals, </w:t>
      </w:r>
      <w:r>
        <w:rPr>
          <w:rFonts w:cs="Arial"/>
          <w:szCs w:val="24"/>
        </w:rPr>
        <w:t>or</w:t>
      </w:r>
      <w:r w:rsidRPr="005952F6">
        <w:rPr>
          <w:rFonts w:cs="Arial"/>
          <w:szCs w:val="24"/>
        </w:rPr>
        <w:t xml:space="preserve"> the entrance of foreign material, pollutants, or contaminants into the well.</w:t>
      </w:r>
      <w:r w:rsidRPr="00F67EB0">
        <w:rPr>
          <w:rFonts w:cs="Arial"/>
          <w:szCs w:val="24"/>
        </w:rPr>
        <w:t xml:space="preserve"> </w:t>
      </w:r>
    </w:p>
    <w:p w14:paraId="2CB6846C" w14:textId="1A9F0D46" w:rsidR="00DC2D7E" w:rsidRDefault="00DC2D7E" w:rsidP="009F4CCA">
      <w:pPr>
        <w:pStyle w:val="ListParagraph2"/>
        <w:rPr>
          <w:rFonts w:cs="Arial"/>
          <w:szCs w:val="24"/>
        </w:rPr>
      </w:pPr>
      <w:r>
        <w:rPr>
          <w:rFonts w:cs="Arial"/>
          <w:szCs w:val="24"/>
        </w:rPr>
        <w:lastRenderedPageBreak/>
        <w:t xml:space="preserve">The Discharger </w:t>
      </w:r>
      <w:r w:rsidRPr="00AA690A">
        <w:rPr>
          <w:rFonts w:cs="Arial"/>
          <w:szCs w:val="24"/>
        </w:rPr>
        <w:t xml:space="preserve">must immediately update their </w:t>
      </w:r>
      <w:r w:rsidR="00DC18BD" w:rsidRPr="00AA690A">
        <w:rPr>
          <w:rFonts w:cs="Arial"/>
          <w:szCs w:val="24"/>
        </w:rPr>
        <w:t xml:space="preserve">eNOI </w:t>
      </w:r>
      <w:r w:rsidRPr="00AA690A">
        <w:rPr>
          <w:rFonts w:cs="Arial"/>
          <w:szCs w:val="24"/>
        </w:rPr>
        <w:t>when a</w:t>
      </w:r>
      <w:ins w:id="175" w:author="Author">
        <w:r w:rsidR="008A0859">
          <w:rPr>
            <w:rFonts w:cs="Arial"/>
            <w:szCs w:val="24"/>
          </w:rPr>
          <w:t>n on-farm</w:t>
        </w:r>
      </w:ins>
      <w:r w:rsidRPr="00AA690A">
        <w:rPr>
          <w:rFonts w:cs="Arial"/>
          <w:szCs w:val="24"/>
        </w:rPr>
        <w:t xml:space="preserve"> domestic </w:t>
      </w:r>
      <w:ins w:id="176" w:author="Author">
        <w:r w:rsidR="00060538">
          <w:rPr>
            <w:rFonts w:cs="Arial"/>
            <w:szCs w:val="24"/>
          </w:rPr>
          <w:t xml:space="preserve">or dual-use </w:t>
        </w:r>
      </w:ins>
      <w:r w:rsidRPr="00AA690A">
        <w:rPr>
          <w:rFonts w:cs="Arial"/>
          <w:szCs w:val="24"/>
        </w:rPr>
        <w:t>well is ta</w:t>
      </w:r>
      <w:r>
        <w:rPr>
          <w:rFonts w:cs="Arial"/>
          <w:szCs w:val="24"/>
        </w:rPr>
        <w:t>ken out of service, returned to service, or replaced by a new well to indicate the accurate number of operating</w:t>
      </w:r>
      <w:ins w:id="177" w:author="Author">
        <w:r w:rsidR="008A0859">
          <w:rPr>
            <w:rFonts w:cs="Arial"/>
            <w:szCs w:val="24"/>
          </w:rPr>
          <w:t xml:space="preserve"> on-farm</w:t>
        </w:r>
      </w:ins>
      <w:r>
        <w:rPr>
          <w:rFonts w:cs="Arial"/>
          <w:szCs w:val="24"/>
        </w:rPr>
        <w:t xml:space="preserve"> domestic </w:t>
      </w:r>
      <w:del w:id="178" w:author="Author">
        <w:r w:rsidDel="008A0859">
          <w:rPr>
            <w:rFonts w:cs="Arial"/>
            <w:szCs w:val="24"/>
          </w:rPr>
          <w:delText>supply</w:delText>
        </w:r>
      </w:del>
      <w:r>
        <w:rPr>
          <w:rFonts w:cs="Arial"/>
          <w:szCs w:val="24"/>
        </w:rPr>
        <w:t xml:space="preserve"> </w:t>
      </w:r>
      <w:ins w:id="179" w:author="Author">
        <w:r w:rsidR="00060538">
          <w:rPr>
            <w:rFonts w:cs="Arial"/>
            <w:szCs w:val="24"/>
          </w:rPr>
          <w:t xml:space="preserve">and dual-use </w:t>
        </w:r>
      </w:ins>
      <w:r>
        <w:rPr>
          <w:rFonts w:cs="Arial"/>
          <w:szCs w:val="24"/>
        </w:rPr>
        <w:t>wells on the ranch.</w:t>
      </w:r>
    </w:p>
    <w:p w14:paraId="7102FCD9" w14:textId="6606C136" w:rsidR="00DC2D7E" w:rsidRDefault="00DC2D7E" w:rsidP="009F4CCA">
      <w:pPr>
        <w:pStyle w:val="ListParagraph2"/>
        <w:rPr>
          <w:rFonts w:cs="Arial"/>
          <w:szCs w:val="24"/>
        </w:rPr>
      </w:pPr>
      <w:r>
        <w:rPr>
          <w:rFonts w:cs="Arial"/>
          <w:szCs w:val="24"/>
        </w:rPr>
        <w:t xml:space="preserve">If </w:t>
      </w:r>
      <w:r w:rsidRPr="00AA690A">
        <w:rPr>
          <w:rFonts w:cs="Arial"/>
          <w:szCs w:val="24"/>
        </w:rPr>
        <w:t>a</w:t>
      </w:r>
      <w:ins w:id="180" w:author="Author">
        <w:r w:rsidR="00B45C97">
          <w:rPr>
            <w:rFonts w:cs="Arial"/>
            <w:szCs w:val="24"/>
          </w:rPr>
          <w:t>n on-farm</w:t>
        </w:r>
      </w:ins>
      <w:r w:rsidRPr="00AA690A">
        <w:rPr>
          <w:rFonts w:cs="Arial"/>
          <w:szCs w:val="24"/>
        </w:rPr>
        <w:t xml:space="preserve"> domestic</w:t>
      </w:r>
      <w:ins w:id="181" w:author="Author">
        <w:r w:rsidR="00060538">
          <w:rPr>
            <w:rFonts w:cs="Arial"/>
            <w:szCs w:val="24"/>
          </w:rPr>
          <w:t xml:space="preserve"> or dual-use</w:t>
        </w:r>
      </w:ins>
      <w:r w:rsidRPr="00AA690A">
        <w:rPr>
          <w:rFonts w:cs="Arial"/>
          <w:szCs w:val="24"/>
        </w:rPr>
        <w:t xml:space="preserve"> </w:t>
      </w:r>
      <w:del w:id="182" w:author="Author">
        <w:r w:rsidRPr="00AA690A" w:rsidDel="00B45C97">
          <w:rPr>
            <w:rFonts w:cs="Arial"/>
            <w:szCs w:val="24"/>
          </w:rPr>
          <w:delText xml:space="preserve">supply </w:delText>
        </w:r>
      </w:del>
      <w:r w:rsidRPr="00AA690A">
        <w:rPr>
          <w:rFonts w:cs="Arial"/>
          <w:szCs w:val="24"/>
        </w:rPr>
        <w:t>well is</w:t>
      </w:r>
      <w:r>
        <w:rPr>
          <w:rFonts w:cs="Arial"/>
          <w:szCs w:val="24"/>
        </w:rPr>
        <w:t xml:space="preserve"> permanently taken out of service, the Discharger must destroy the well in accordance with California Department of Water Resources (DWR) and local requirements for well destruction (including obtaining well destruction permits).</w:t>
      </w:r>
    </w:p>
    <w:p w14:paraId="4D269553" w14:textId="77777777" w:rsidR="009F4CCA" w:rsidRDefault="009F4CCA" w:rsidP="00C31DA6">
      <w:pPr>
        <w:pStyle w:val="BodyTextSingle"/>
        <w:jc w:val="left"/>
      </w:pPr>
    </w:p>
    <w:p w14:paraId="3A6A1A5A" w14:textId="036C0970" w:rsidR="006215A1" w:rsidRPr="00294B43" w:rsidRDefault="006215A1" w:rsidP="00241436">
      <w:pPr>
        <w:pStyle w:val="Heading3"/>
        <w:rPr>
          <w:rFonts w:eastAsiaTheme="majorEastAsia"/>
        </w:rPr>
      </w:pPr>
      <w:bookmarkStart w:id="183" w:name="_Toc211840444"/>
      <w:r w:rsidRPr="00DD50F0">
        <w:rPr>
          <w:rFonts w:eastAsiaTheme="majorEastAsia"/>
        </w:rPr>
        <w:t xml:space="preserve">Notification to </w:t>
      </w:r>
      <w:r w:rsidR="008C1FBE" w:rsidRPr="00DD50F0">
        <w:rPr>
          <w:rFonts w:eastAsiaTheme="majorEastAsia"/>
        </w:rPr>
        <w:t xml:space="preserve">On-Farm </w:t>
      </w:r>
      <w:r w:rsidRPr="00DD50F0">
        <w:rPr>
          <w:rFonts w:eastAsiaTheme="majorEastAsia"/>
        </w:rPr>
        <w:t>Domestic</w:t>
      </w:r>
      <w:ins w:id="184" w:author="Author">
        <w:r w:rsidR="002242D8" w:rsidRPr="00DD50F0">
          <w:rPr>
            <w:rFonts w:eastAsiaTheme="majorEastAsia"/>
          </w:rPr>
          <w:t xml:space="preserve"> </w:t>
        </w:r>
        <w:r w:rsidR="00245239" w:rsidRPr="00DD50F0">
          <w:rPr>
            <w:rFonts w:eastAsiaTheme="majorEastAsia"/>
          </w:rPr>
          <w:t>and Dual-Use</w:t>
        </w:r>
      </w:ins>
      <w:r w:rsidRPr="00DD50F0">
        <w:rPr>
          <w:rFonts w:eastAsiaTheme="majorEastAsia"/>
        </w:rPr>
        <w:t xml:space="preserve"> Well Users</w:t>
      </w:r>
      <w:bookmarkEnd w:id="183"/>
    </w:p>
    <w:p w14:paraId="7491F55F" w14:textId="1E085767" w:rsidR="00B22A73" w:rsidRPr="00B22A73" w:rsidRDefault="00DC2D7E" w:rsidP="009F4CCA">
      <w:pPr>
        <w:pStyle w:val="ListParagraph"/>
      </w:pPr>
      <w:r w:rsidRPr="00B22A73">
        <w:t>On an annual basis</w:t>
      </w:r>
      <w:r w:rsidR="00B04A13" w:rsidRPr="00B22A73">
        <w:t xml:space="preserve">, </w:t>
      </w:r>
      <w:r w:rsidR="00350C30" w:rsidRPr="00B22A73">
        <w:t xml:space="preserve">Dischargers must provide well users with </w:t>
      </w:r>
      <w:r w:rsidRPr="00B22A73">
        <w:t xml:space="preserve">a summary of </w:t>
      </w:r>
      <w:r w:rsidR="00350C30" w:rsidRPr="00B22A73">
        <w:t xml:space="preserve">laboratory analytical results within </w:t>
      </w:r>
      <w:r w:rsidRPr="00B22A73">
        <w:rPr>
          <w:b/>
          <w:bCs/>
        </w:rPr>
        <w:t>3</w:t>
      </w:r>
      <w:r w:rsidRPr="00B22A73">
        <w:t xml:space="preserve"> </w:t>
      </w:r>
      <w:r w:rsidRPr="00B22A73">
        <w:rPr>
          <w:b/>
          <w:bCs/>
        </w:rPr>
        <w:t xml:space="preserve">business </w:t>
      </w:r>
      <w:r w:rsidR="00350C30" w:rsidRPr="00B22A73">
        <w:rPr>
          <w:b/>
          <w:bCs/>
        </w:rPr>
        <w:t>days</w:t>
      </w:r>
      <w:r w:rsidR="00350C30" w:rsidRPr="00B22A73">
        <w:t xml:space="preserve"> of receiving results from the laboratory. Dischargers must also provide</w:t>
      </w:r>
      <w:r w:rsidR="00B22A73" w:rsidRPr="00B22A73">
        <w:t xml:space="preserve"> a summary </w:t>
      </w:r>
      <w:r w:rsidR="00350C30" w:rsidRPr="00B22A73">
        <w:t xml:space="preserve">of the most recent laboratory analytical results to any new well users (e.g., tenants and employees with access to the sampled well) </w:t>
      </w:r>
      <w:r w:rsidR="006215A1" w:rsidRPr="00B22A73">
        <w:t>within</w:t>
      </w:r>
      <w:r w:rsidR="00B22A73" w:rsidRPr="00B22A73">
        <w:rPr>
          <w:b/>
          <w:bCs/>
        </w:rPr>
        <w:t xml:space="preserve"> 3</w:t>
      </w:r>
      <w:r w:rsidR="00B22A73" w:rsidRPr="00B22A73">
        <w:t xml:space="preserve"> </w:t>
      </w:r>
      <w:r w:rsidR="00B22A73" w:rsidRPr="00B22A73">
        <w:rPr>
          <w:b/>
          <w:bCs/>
        </w:rPr>
        <w:t>business</w:t>
      </w:r>
      <w:r w:rsidR="006215A1" w:rsidRPr="00B22A73">
        <w:t xml:space="preserve"> </w:t>
      </w:r>
      <w:r w:rsidR="006215A1" w:rsidRPr="00B22A73">
        <w:rPr>
          <w:b/>
          <w:bCs/>
        </w:rPr>
        <w:t>days</w:t>
      </w:r>
      <w:r w:rsidR="006215A1" w:rsidRPr="00B22A73">
        <w:t xml:space="preserve"> </w:t>
      </w:r>
      <w:r w:rsidR="00350C30" w:rsidRPr="00B22A73">
        <w:t xml:space="preserve">whenever there is a change in the population using the well. </w:t>
      </w:r>
      <w:r w:rsidR="00361D5C">
        <w:t xml:space="preserve">Dischargers may use the Drinking Water Notification template </w:t>
      </w:r>
      <w:r w:rsidR="00361D5C" w:rsidRPr="00B22A73">
        <w:t>on the Central Coast Water Board website</w:t>
      </w:r>
      <w:r w:rsidR="00361D5C">
        <w:t xml:space="preserve"> for provision of the analytical results summary, or an alternative notification form</w:t>
      </w:r>
      <w:r w:rsidR="00361D5C" w:rsidRPr="00B22A73">
        <w:t xml:space="preserve"> approved by the Executive Officer</w:t>
      </w:r>
      <w:r w:rsidR="00361D5C">
        <w:t>.</w:t>
      </w:r>
      <w:r w:rsidR="00361D5C" w:rsidRPr="00B22A73">
        <w:t xml:space="preserve"> </w:t>
      </w:r>
    </w:p>
    <w:p w14:paraId="3D6917A9" w14:textId="1CC76366" w:rsidR="00B04A13" w:rsidRDefault="00350C30" w:rsidP="009F4CCA">
      <w:pPr>
        <w:pStyle w:val="ListParagraph"/>
      </w:pPr>
      <w:r w:rsidRPr="00B22A73">
        <w:t xml:space="preserve">Notification of </w:t>
      </w:r>
      <w:r w:rsidR="00B22A73" w:rsidRPr="00B22A73">
        <w:t xml:space="preserve">annual </w:t>
      </w:r>
      <w:r w:rsidRPr="00B22A73">
        <w:t>laboratory</w:t>
      </w:r>
      <w:r w:rsidR="00B04A13" w:rsidRPr="00B22A73">
        <w:t xml:space="preserve"> </w:t>
      </w:r>
      <w:r w:rsidR="00B22A73" w:rsidRPr="00B22A73">
        <w:t xml:space="preserve">analytical </w:t>
      </w:r>
      <w:r w:rsidRPr="00B22A73">
        <w:t>result</w:t>
      </w:r>
      <w:r w:rsidR="00B04A13" w:rsidRPr="00B22A73">
        <w:t xml:space="preserve"> </w:t>
      </w:r>
      <w:r w:rsidR="00B22A73" w:rsidRPr="00B22A73">
        <w:t xml:space="preserve">summaries </w:t>
      </w:r>
      <w:r w:rsidRPr="00B22A73">
        <w:t xml:space="preserve">to well users must </w:t>
      </w:r>
      <w:r w:rsidR="00B22A73" w:rsidRPr="00B22A73">
        <w:t xml:space="preserve">include information </w:t>
      </w:r>
      <w:r w:rsidRPr="00B22A73">
        <w:t xml:space="preserve">regarding health risks associated with </w:t>
      </w:r>
      <w:r w:rsidR="00B22A73" w:rsidRPr="00B22A73">
        <w:t>the following</w:t>
      </w:r>
      <w:r w:rsidR="00B04A13" w:rsidRPr="00B22A73">
        <w:t>:</w:t>
      </w:r>
    </w:p>
    <w:p w14:paraId="1B080150" w14:textId="77777777" w:rsidR="00B22A73" w:rsidRDefault="00B22A73" w:rsidP="00A852DA">
      <w:pPr>
        <w:pStyle w:val="ListParagraph2"/>
        <w:numPr>
          <w:ilvl w:val="0"/>
          <w:numId w:val="29"/>
        </w:numPr>
      </w:pPr>
      <w:r w:rsidRPr="00B22A73">
        <w:t xml:space="preserve">Consuming, boiling, and/or cooking with well water containing nitrate in excess of the Maximum Contaminant Level (MCL:10 mg/L nitrate [or nitrate plus nitrite] as nitrogen). </w:t>
      </w:r>
    </w:p>
    <w:p w14:paraId="1D270B71" w14:textId="0189A64E" w:rsidR="00B22A73" w:rsidRDefault="00B22A73" w:rsidP="009F4CCA">
      <w:pPr>
        <w:pStyle w:val="ListParagraph2"/>
      </w:pPr>
      <w:r w:rsidRPr="00B22A73">
        <w:t>Consuming and/or showering with well water containing 1,2,3-TCP in excess of the MCL (0</w:t>
      </w:r>
      <w:r w:rsidR="005E26FB">
        <w:t>.</w:t>
      </w:r>
      <w:r w:rsidRPr="00B22A73">
        <w:t xml:space="preserve">005 µg/L). </w:t>
      </w:r>
    </w:p>
    <w:p w14:paraId="60A728E0" w14:textId="77777777" w:rsidR="00CE1269" w:rsidRPr="00B22A73" w:rsidRDefault="00CE1269" w:rsidP="00CE1269">
      <w:pPr>
        <w:pStyle w:val="BodyTextSingle"/>
        <w:jc w:val="left"/>
      </w:pPr>
    </w:p>
    <w:p w14:paraId="1B9820D9" w14:textId="43725B97" w:rsidR="00264B3C" w:rsidRPr="00BD7DF7" w:rsidRDefault="00BD7DF7" w:rsidP="009F4CCA">
      <w:pPr>
        <w:pStyle w:val="ListParagraph"/>
      </w:pPr>
      <w:r w:rsidRPr="00BD7DF7">
        <w:t xml:space="preserve">All notification materials must be provided in appropriate languages to sufficiently inform well users </w:t>
      </w:r>
    </w:p>
    <w:p w14:paraId="68F90CF2" w14:textId="0E31697B" w:rsidR="00350C30" w:rsidRPr="004B175A" w:rsidRDefault="00350C30" w:rsidP="009F4CCA">
      <w:pPr>
        <w:pStyle w:val="ListParagraph"/>
      </w:pPr>
      <w:r w:rsidRPr="004B175A">
        <w:t xml:space="preserve">Dischargers must update their </w:t>
      </w:r>
      <w:r w:rsidR="00106AC6">
        <w:t>electronic Notice of Intent (eNOI)</w:t>
      </w:r>
      <w:r w:rsidR="00F03BCA" w:rsidRPr="004B175A">
        <w:t xml:space="preserve"> within </w:t>
      </w:r>
      <w:r w:rsidR="00F03BCA" w:rsidRPr="004B175A">
        <w:rPr>
          <w:b/>
          <w:bCs/>
        </w:rPr>
        <w:t>30 days</w:t>
      </w:r>
      <w:r w:rsidR="00F03BCA" w:rsidRPr="004B175A">
        <w:t xml:space="preserve"> of receiving results from the laboratory</w:t>
      </w:r>
      <w:r w:rsidRPr="004B175A">
        <w:t xml:space="preserve"> to confirm the following:</w:t>
      </w:r>
    </w:p>
    <w:p w14:paraId="08393ECD" w14:textId="3F8E070D" w:rsidR="00350C30" w:rsidRPr="00294B43" w:rsidRDefault="00350C30" w:rsidP="00A852DA">
      <w:pPr>
        <w:pStyle w:val="ListParagraph2"/>
        <w:numPr>
          <w:ilvl w:val="0"/>
          <w:numId w:val="30"/>
        </w:numPr>
      </w:pPr>
      <w:bookmarkStart w:id="185" w:name="_Hlk25309848"/>
      <w:r w:rsidRPr="00294B43">
        <w:t>Well users have been provided with</w:t>
      </w:r>
      <w:r w:rsidR="00264B3C">
        <w:t xml:space="preserve"> </w:t>
      </w:r>
      <w:r w:rsidR="00BD7DF7">
        <w:t>a summary of</w:t>
      </w:r>
      <w:r w:rsidRPr="00294B43">
        <w:t xml:space="preserve"> </w:t>
      </w:r>
      <w:bookmarkEnd w:id="185"/>
      <w:r w:rsidRPr="00294B43">
        <w:t>laboratory analytical results.</w:t>
      </w:r>
      <w:r w:rsidR="00BC0860" w:rsidRPr="00294B43">
        <w:t xml:space="preserve"> </w:t>
      </w:r>
    </w:p>
    <w:p w14:paraId="172AEA75" w14:textId="25134778" w:rsidR="00350C30" w:rsidRPr="00294B43" w:rsidRDefault="00350C30" w:rsidP="009F4CCA">
      <w:pPr>
        <w:pStyle w:val="ListParagraph2"/>
      </w:pPr>
      <w:r w:rsidRPr="00294B43">
        <w:t xml:space="preserve">Well users have been provided with information regarding health risks associated with well water containing nitrate </w:t>
      </w:r>
      <w:r w:rsidR="00BD7DF7">
        <w:t>and/or 1,2,3-TCP</w:t>
      </w:r>
      <w:r w:rsidR="00264B3C">
        <w:t xml:space="preserve"> </w:t>
      </w:r>
      <w:r w:rsidRPr="00294B43">
        <w:t>in excess of the</w:t>
      </w:r>
      <w:r w:rsidR="00BD7DF7">
        <w:t>ir</w:t>
      </w:r>
      <w:r w:rsidR="00264B3C">
        <w:t xml:space="preserve"> </w:t>
      </w:r>
      <w:r w:rsidR="00BD7DF7">
        <w:t>respective public health drinking water standards (i.e., ma</w:t>
      </w:r>
      <w:r w:rsidR="007D32F4">
        <w:t>x</w:t>
      </w:r>
      <w:r w:rsidR="00BD7DF7">
        <w:t>imum contaminant levels</w:t>
      </w:r>
      <w:r w:rsidR="00396F66">
        <w:t xml:space="preserve"> </w:t>
      </w:r>
      <w:r w:rsidR="00BD7DF7">
        <w:t>(</w:t>
      </w:r>
      <w:r w:rsidRPr="00294B43">
        <w:t>MCL</w:t>
      </w:r>
      <w:r w:rsidR="00BD7DF7">
        <w:t>s)</w:t>
      </w:r>
      <w:r w:rsidRPr="00294B43">
        <w:t>.</w:t>
      </w:r>
    </w:p>
    <w:p w14:paraId="647155E1" w14:textId="6FA98708" w:rsidR="00350C30" w:rsidRPr="00294B43" w:rsidRDefault="00350C30" w:rsidP="009F4CCA">
      <w:pPr>
        <w:pStyle w:val="ListParagraph2"/>
      </w:pPr>
      <w:r w:rsidRPr="00294B43">
        <w:t xml:space="preserve">Well users have an alternate source of water for </w:t>
      </w:r>
      <w:r w:rsidR="00BD7DF7">
        <w:t xml:space="preserve">domestic purposes </w:t>
      </w:r>
      <w:r w:rsidRPr="00294B43">
        <w:t>if the sampled well contains nitrate</w:t>
      </w:r>
      <w:r w:rsidR="00264B3C">
        <w:t xml:space="preserve"> </w:t>
      </w:r>
      <w:r w:rsidR="00BD7DF7">
        <w:t>and/or 1,2,3-TCP</w:t>
      </w:r>
      <w:r w:rsidRPr="00294B43">
        <w:t xml:space="preserve"> in excess of </w:t>
      </w:r>
      <w:r w:rsidR="007D32F4">
        <w:t xml:space="preserve">their </w:t>
      </w:r>
      <w:r w:rsidR="00BD7DF7">
        <w:t>respective</w:t>
      </w:r>
      <w:r w:rsidR="00BD7DF7" w:rsidRPr="00294B43">
        <w:t xml:space="preserve"> </w:t>
      </w:r>
      <w:r w:rsidRPr="00294B43">
        <w:t>MCL</w:t>
      </w:r>
      <w:r w:rsidR="00BD7DF7">
        <w:t>s</w:t>
      </w:r>
      <w:r w:rsidRPr="00294B43">
        <w:t>.</w:t>
      </w:r>
    </w:p>
    <w:p w14:paraId="6AF88E99" w14:textId="6EDFFD90" w:rsidR="00350C30" w:rsidRDefault="00350C30" w:rsidP="009F4CCA">
      <w:pPr>
        <w:pStyle w:val="ListParagraph2"/>
      </w:pPr>
      <w:r w:rsidRPr="00294B43">
        <w:lastRenderedPageBreak/>
        <w:t>If there has been a change in the population using the well in the past year</w:t>
      </w:r>
      <w:r w:rsidR="00474DDC" w:rsidRPr="00294B43">
        <w:t xml:space="preserve"> (e.g., new tenants</w:t>
      </w:r>
      <w:r w:rsidR="008A339E">
        <w:t xml:space="preserve"> </w:t>
      </w:r>
      <w:r w:rsidR="00BD7DF7">
        <w:t>or residents</w:t>
      </w:r>
      <w:r w:rsidR="00474DDC" w:rsidRPr="00294B43">
        <w:t>)</w:t>
      </w:r>
      <w:r w:rsidRPr="00294B43">
        <w:t xml:space="preserve">, confirm that new well users </w:t>
      </w:r>
      <w:r w:rsidR="006215A1" w:rsidRPr="00294B43">
        <w:t>have been provided with the information and resources described above.</w:t>
      </w:r>
    </w:p>
    <w:p w14:paraId="4FCE0B60" w14:textId="77777777" w:rsidR="00CE1269" w:rsidRPr="00294B43" w:rsidRDefault="00CE1269" w:rsidP="00CE1269">
      <w:pPr>
        <w:pStyle w:val="BodyTextSingle"/>
        <w:jc w:val="left"/>
      </w:pPr>
    </w:p>
    <w:p w14:paraId="4A6C4981" w14:textId="18A85493" w:rsidR="00271401" w:rsidRPr="00294B43" w:rsidRDefault="00271401" w:rsidP="00CE1269">
      <w:pPr>
        <w:pStyle w:val="Heading3"/>
        <w:rPr>
          <w:rFonts w:eastAsiaTheme="majorEastAsia"/>
          <w:i/>
        </w:rPr>
      </w:pPr>
      <w:bookmarkStart w:id="186" w:name="_Irrigation_Wells"/>
      <w:bookmarkStart w:id="187" w:name="_Irrigation_Wells_Prior"/>
      <w:bookmarkStart w:id="188" w:name="_Toc211840445"/>
      <w:bookmarkEnd w:id="186"/>
      <w:bookmarkEnd w:id="187"/>
      <w:r w:rsidRPr="00294B43">
        <w:rPr>
          <w:rFonts w:eastAsiaTheme="majorEastAsia"/>
        </w:rPr>
        <w:t>Irrigation Wells</w:t>
      </w:r>
      <w:r w:rsidR="00264B3C">
        <w:rPr>
          <w:rFonts w:eastAsiaTheme="majorEastAsia"/>
        </w:rPr>
        <w:t xml:space="preserve"> </w:t>
      </w:r>
      <w:r w:rsidR="00BD7DF7">
        <w:rPr>
          <w:rFonts w:eastAsiaTheme="majorEastAsia"/>
        </w:rPr>
        <w:t xml:space="preserve">Prior to the Start of </w:t>
      </w:r>
      <w:r w:rsidR="00716529">
        <w:rPr>
          <w:rFonts w:eastAsiaTheme="majorEastAsia"/>
        </w:rPr>
        <w:t xml:space="preserve">Groundwater Quality </w:t>
      </w:r>
      <w:r w:rsidR="00BD7DF7">
        <w:rPr>
          <w:rFonts w:eastAsiaTheme="majorEastAsia"/>
        </w:rPr>
        <w:t>Trend Monitoring</w:t>
      </w:r>
      <w:bookmarkEnd w:id="188"/>
    </w:p>
    <w:p w14:paraId="15FAAC9E" w14:textId="15DDE330" w:rsidR="00A230EF" w:rsidRPr="009F4CCA" w:rsidRDefault="00A230EF" w:rsidP="00CE1269">
      <w:pPr>
        <w:pStyle w:val="ListParagraph"/>
      </w:pPr>
      <w:r w:rsidRPr="00466DDF">
        <w:rPr>
          <w:rStyle w:val="BodyTextChar"/>
        </w:rPr>
        <w:t>T</w:t>
      </w:r>
      <w:r w:rsidRPr="009F4CCA">
        <w:rPr>
          <w:rStyle w:val="BodyTextChar"/>
        </w:rPr>
        <w:t xml:space="preserve">he objectives of sampling on-farm irrigation wells during the </w:t>
      </w:r>
      <w:r w:rsidRPr="009F4CCA">
        <w:t>period</w:t>
      </w:r>
      <w:r w:rsidRPr="009F4CCA">
        <w:rPr>
          <w:rStyle w:val="BodyTextChar"/>
        </w:rPr>
        <w:t xml:space="preserve"> between the effective date of this Order and the initiation of</w:t>
      </w:r>
      <w:r w:rsidRPr="009F4CCA">
        <w:t xml:space="preserve"> groundwater quality trend monitoring are as follows:</w:t>
      </w:r>
    </w:p>
    <w:p w14:paraId="4CBCD7A1" w14:textId="77777777" w:rsidR="00A230EF" w:rsidRPr="009F4CCA" w:rsidRDefault="00A230EF" w:rsidP="00A852DA">
      <w:pPr>
        <w:pStyle w:val="ListParagraph2"/>
        <w:numPr>
          <w:ilvl w:val="0"/>
          <w:numId w:val="31"/>
        </w:numPr>
      </w:pPr>
      <w:r w:rsidRPr="009F4CCA">
        <w:t xml:space="preserve">To evaluate groundwater conditions in agricultural areas. </w:t>
      </w:r>
    </w:p>
    <w:p w14:paraId="03A9181B" w14:textId="20F6AD0B" w:rsidR="00A230EF" w:rsidRDefault="00A230EF" w:rsidP="009F4CCA">
      <w:pPr>
        <w:pStyle w:val="ListParagraph2"/>
      </w:pPr>
      <w:r w:rsidRPr="009F4CCA">
        <w:t>To inform establishmen</w:t>
      </w:r>
      <w:r>
        <w:t xml:space="preserve">t of a </w:t>
      </w:r>
      <w:r w:rsidR="00716529">
        <w:t xml:space="preserve">groundwater quality </w:t>
      </w:r>
      <w:r>
        <w:t>trend monitoring network.</w:t>
      </w:r>
    </w:p>
    <w:p w14:paraId="090E6468" w14:textId="77777777" w:rsidR="00A230EF" w:rsidRPr="0082772E" w:rsidRDefault="00A230EF" w:rsidP="00CE1269">
      <w:pPr>
        <w:pStyle w:val="BodyTextSingle"/>
        <w:jc w:val="left"/>
      </w:pPr>
    </w:p>
    <w:p w14:paraId="082E9DC9" w14:textId="331A9D10" w:rsidR="00A230EF" w:rsidRDefault="00A230EF" w:rsidP="00CE1269">
      <w:pPr>
        <w:pStyle w:val="ListParagraph"/>
      </w:pPr>
      <w:r w:rsidRPr="00294B43">
        <w:rPr>
          <w:b/>
          <w:bCs/>
        </w:rPr>
        <w:t>B</w:t>
      </w:r>
      <w:r>
        <w:rPr>
          <w:b/>
          <w:bCs/>
        </w:rPr>
        <w:t xml:space="preserve">eginning in 2022, </w:t>
      </w:r>
      <w:r w:rsidRPr="00D302D9">
        <w:t>all</w:t>
      </w:r>
      <w:r w:rsidRPr="00294B43">
        <w:t xml:space="preserve"> Dischargers </w:t>
      </w:r>
      <w:ins w:id="189" w:author="Author">
        <w:r w:rsidR="00EA3CD4">
          <w:t>with one or more on-farm irrigation wells</w:t>
        </w:r>
      </w:ins>
      <w:r w:rsidR="00AA690A">
        <w:t xml:space="preserve"> </w:t>
      </w:r>
      <w:ins w:id="190" w:author="Author">
        <w:r w:rsidR="00245239">
          <w:t>(</w:t>
        </w:r>
        <w:r w:rsidR="00245239" w:rsidRPr="00245239">
          <w:t>e.g., irrigation wells physically located on the ranch</w:t>
        </w:r>
        <w:r w:rsidR="00245239">
          <w:t>)</w:t>
        </w:r>
      </w:ins>
      <w:r w:rsidR="00EA3CD4">
        <w:t xml:space="preserve"> </w:t>
      </w:r>
      <w:r w:rsidRPr="00294B43">
        <w:t xml:space="preserve">must conduct </w:t>
      </w:r>
      <w:r>
        <w:t xml:space="preserve">annual </w:t>
      </w:r>
      <w:r w:rsidRPr="00294B43">
        <w:t xml:space="preserve">sampling of </w:t>
      </w:r>
      <w:r>
        <w:t>the primary irrigation</w:t>
      </w:r>
      <w:r w:rsidRPr="00294B43">
        <w:t xml:space="preserve"> well </w:t>
      </w:r>
      <w:r>
        <w:rPr>
          <w:b/>
          <w:bCs/>
        </w:rPr>
        <w:t>b</w:t>
      </w:r>
      <w:r w:rsidRPr="00294B43">
        <w:rPr>
          <w:b/>
          <w:bCs/>
        </w:rPr>
        <w:t>etween March 1 and May 31</w:t>
      </w:r>
      <w:r w:rsidRPr="00294B43">
        <w:t xml:space="preserve">. Dischargers must report monitoring results by </w:t>
      </w:r>
      <w:r w:rsidRPr="00294B43">
        <w:rPr>
          <w:b/>
          <w:bCs/>
        </w:rPr>
        <w:t>July 31 each year</w:t>
      </w:r>
      <w:r w:rsidRPr="00294B43">
        <w:t xml:space="preserve">. </w:t>
      </w:r>
      <w:r>
        <w:t xml:space="preserve">This annual monitoring and reporting requirement will cease upon initiation of an Executive Officer-approved </w:t>
      </w:r>
      <w:r w:rsidR="00716529">
        <w:t>g</w:t>
      </w:r>
      <w:r>
        <w:t xml:space="preserve">roundwater </w:t>
      </w:r>
      <w:r w:rsidR="00716529">
        <w:t>q</w:t>
      </w:r>
      <w:r>
        <w:t xml:space="preserve">uality </w:t>
      </w:r>
      <w:r w:rsidR="00716529">
        <w:t>t</w:t>
      </w:r>
      <w:r>
        <w:t xml:space="preserve">rend </w:t>
      </w:r>
      <w:r w:rsidR="007303C8">
        <w:t>monitoring</w:t>
      </w:r>
      <w:r w:rsidR="00716529">
        <w:t xml:space="preserve"> and reporting</w:t>
      </w:r>
      <w:r w:rsidR="007303C8">
        <w:t xml:space="preserve"> </w:t>
      </w:r>
      <w:r>
        <w:t>work plan.</w:t>
      </w:r>
    </w:p>
    <w:p w14:paraId="39EA47EB" w14:textId="307E5AEA" w:rsidR="00A230EF" w:rsidRPr="00A230EF" w:rsidRDefault="00A230EF" w:rsidP="00CE1269">
      <w:pPr>
        <w:pStyle w:val="ListParagraph"/>
      </w:pPr>
      <w:r w:rsidRPr="00A230EF">
        <w:t>At a minimum, samples must be analyzed for nitrate as nitrogen or nitrate + nitrite as nitrogen</w:t>
      </w:r>
      <w:r>
        <w:t>,</w:t>
      </w:r>
      <w:r w:rsidRPr="00A230EF">
        <w:t xml:space="preserve"> total dissolved solids (TDS), and </w:t>
      </w:r>
      <w:r>
        <w:t xml:space="preserve">field parameters </w:t>
      </w:r>
      <w:r w:rsidRPr="00A230EF">
        <w:t xml:space="preserve">as specified in </w:t>
      </w:r>
      <w:r w:rsidR="003A2E6B">
        <w:fldChar w:fldCharType="begin"/>
      </w:r>
      <w:ins w:id="191" w:author="Author">
        <w:r w:rsidR="00D045B4">
          <w:instrText>HYPERLINK  \l "_Table_MRP-6._Primary_2"</w:instrText>
        </w:r>
      </w:ins>
      <w:del w:id="192" w:author="Author">
        <w:r w:rsidR="003A2E6B" w:rsidDel="00D045B4">
          <w:delInstrText>HYPERLINK \l "_Table_MRP-6._Primary_1"</w:delInstrText>
        </w:r>
      </w:del>
      <w:ins w:id="193" w:author="Author"/>
      <w:r w:rsidR="003A2E6B">
        <w:fldChar w:fldCharType="separate"/>
      </w:r>
      <w:r w:rsidR="003A2E6B" w:rsidRPr="003A2E6B">
        <w:rPr>
          <w:rStyle w:val="Hyperlink"/>
          <w:rFonts w:cs="Arial"/>
          <w:bCs/>
          <w:szCs w:val="24"/>
        </w:rPr>
        <w:t>Table MRP-6</w:t>
      </w:r>
      <w:r w:rsidR="003A2E6B">
        <w:fldChar w:fldCharType="end"/>
      </w:r>
      <w:r w:rsidRPr="00A230EF">
        <w:t>.</w:t>
      </w:r>
    </w:p>
    <w:p w14:paraId="4D0CFFE9" w14:textId="2A0A9B2A" w:rsidR="00CC1C84" w:rsidRPr="00294B43" w:rsidRDefault="00CC1C84" w:rsidP="00CE1269">
      <w:pPr>
        <w:pStyle w:val="Heading3"/>
        <w:rPr>
          <w:rFonts w:eastAsiaTheme="majorEastAsia"/>
          <w:i/>
        </w:rPr>
      </w:pPr>
      <w:bookmarkStart w:id="194" w:name="_Pesticides_in_Groundwater"/>
      <w:bookmarkStart w:id="195" w:name="_Groundwater_Quality_Trends"/>
      <w:bookmarkStart w:id="196" w:name="_Groundwater_Quality_Trend"/>
      <w:bookmarkStart w:id="197" w:name="_Toc211840446"/>
      <w:bookmarkEnd w:id="194"/>
      <w:bookmarkEnd w:id="195"/>
      <w:bookmarkEnd w:id="196"/>
      <w:r w:rsidRPr="00294B43">
        <w:rPr>
          <w:rFonts w:eastAsiaTheme="majorEastAsia"/>
        </w:rPr>
        <w:t xml:space="preserve">Groundwater Quality </w:t>
      </w:r>
      <w:r w:rsidRPr="008A6E68">
        <w:rPr>
          <w:rFonts w:eastAsiaTheme="majorEastAsia"/>
        </w:rPr>
        <w:t>Trend</w:t>
      </w:r>
      <w:r w:rsidR="004E6A21">
        <w:rPr>
          <w:rFonts w:eastAsiaTheme="majorEastAsia"/>
        </w:rPr>
        <w:t xml:space="preserve"> Monitoring</w:t>
      </w:r>
      <w:bookmarkEnd w:id="197"/>
    </w:p>
    <w:p w14:paraId="2A9135F3" w14:textId="051AC30F" w:rsidR="007B1BF4" w:rsidRPr="007B1BF4" w:rsidRDefault="007B1BF4" w:rsidP="00CE1269">
      <w:pPr>
        <w:pStyle w:val="ListParagraph"/>
      </w:pPr>
      <w:r w:rsidRPr="00B26252">
        <w:t>The objectives of groundwater quality trend monitoring and reporting are as follows:</w:t>
      </w:r>
    </w:p>
    <w:p w14:paraId="1FCF75E9" w14:textId="77777777" w:rsidR="007B1BF4" w:rsidRPr="00B26252" w:rsidRDefault="007B1BF4" w:rsidP="00A852DA">
      <w:pPr>
        <w:pStyle w:val="ListParagraph2"/>
        <w:numPr>
          <w:ilvl w:val="0"/>
          <w:numId w:val="32"/>
        </w:numPr>
      </w:pPr>
      <w:r w:rsidRPr="00B26252">
        <w:t>To evaluate the status of groundwater quality over time, including whether groundwater quality objectives are attained, and beneficial uses are protected.</w:t>
      </w:r>
    </w:p>
    <w:p w14:paraId="74EB1BD2" w14:textId="77777777" w:rsidR="007B1BF4" w:rsidRPr="00B26252" w:rsidRDefault="007B1BF4" w:rsidP="00CE1269">
      <w:pPr>
        <w:pStyle w:val="ListParagraph2"/>
      </w:pPr>
      <w:r w:rsidRPr="00B26252">
        <w:t>To quantitatively evaluate the impact of irrigated agricultural waste discharges to groundwater.</w:t>
      </w:r>
    </w:p>
    <w:p w14:paraId="7A973F9F" w14:textId="77777777" w:rsidR="007B1BF4" w:rsidRDefault="007B1BF4" w:rsidP="00CE1269">
      <w:pPr>
        <w:pStyle w:val="ListParagraph2"/>
      </w:pPr>
      <w:r w:rsidRPr="00B26252">
        <w:t>To evaluate short-term patterns and long-term trends (five to ten years or more) in groundwater quality.</w:t>
      </w:r>
    </w:p>
    <w:p w14:paraId="7BB0E466" w14:textId="77777777" w:rsidR="00CE1269" w:rsidRPr="00B26252" w:rsidRDefault="00CE1269" w:rsidP="00CE1269">
      <w:pPr>
        <w:pStyle w:val="BodyTextSingle"/>
        <w:jc w:val="left"/>
      </w:pPr>
    </w:p>
    <w:p w14:paraId="7B6A3123" w14:textId="7FE316AE" w:rsidR="003A0D91" w:rsidRPr="005E44CD" w:rsidRDefault="007B1BF4" w:rsidP="00CE1269">
      <w:pPr>
        <w:pStyle w:val="ListParagraph"/>
        <w:rPr>
          <w:rFonts w:eastAsia="Times New Roman" w:cs="Times New Roman"/>
          <w:b/>
          <w:i/>
        </w:rPr>
      </w:pPr>
      <w:r w:rsidRPr="00B26252">
        <w:t>Dischargers must conduct groundwater quality trend monitoring and reporting, either individually or via membership in a third</w:t>
      </w:r>
      <w:r>
        <w:t xml:space="preserve"> </w:t>
      </w:r>
      <w:r w:rsidRPr="00B26252">
        <w:t>party that is approved by the Executive Officer.</w:t>
      </w:r>
    </w:p>
    <w:p w14:paraId="3BE7AB64" w14:textId="178243A8" w:rsidR="00264B3C" w:rsidRPr="00294B43" w:rsidRDefault="00264B3C" w:rsidP="001F0792">
      <w:pPr>
        <w:pStyle w:val="Heading4"/>
      </w:pPr>
      <w:r w:rsidRPr="00294B43">
        <w:lastRenderedPageBreak/>
        <w:t>Third</w:t>
      </w:r>
      <w:r w:rsidR="006B2134">
        <w:t xml:space="preserve"> </w:t>
      </w:r>
      <w:r w:rsidRPr="00294B43">
        <w:t xml:space="preserve">Party </w:t>
      </w:r>
      <w:r w:rsidRPr="008A6E68">
        <w:t>Approach</w:t>
      </w:r>
    </w:p>
    <w:p w14:paraId="3684054A" w14:textId="1AA894D8" w:rsidR="004E3367" w:rsidRPr="00027BBE" w:rsidRDefault="00890530" w:rsidP="00CE1269">
      <w:pPr>
        <w:pStyle w:val="ListParagraph"/>
      </w:pPr>
      <w:r w:rsidRPr="00027BBE">
        <w:t xml:space="preserve">An approved </w:t>
      </w:r>
      <w:r w:rsidR="006B2134" w:rsidRPr="00027BBE">
        <w:t>third</w:t>
      </w:r>
      <w:r w:rsidR="00FE70F0">
        <w:t>-</w:t>
      </w:r>
      <w:r w:rsidR="006B2134" w:rsidRPr="00027BBE">
        <w:t>party</w:t>
      </w:r>
      <w:r w:rsidRPr="00027BBE">
        <w:t xml:space="preserve"> representing Dischargers</w:t>
      </w:r>
      <w:r w:rsidR="00BC1319" w:rsidRPr="00027BBE">
        <w:t xml:space="preserve"> must develop and submit a regional groundwater trend monitoring and reporting work plan</w:t>
      </w:r>
      <w:r w:rsidRPr="00027BBE">
        <w:t>,</w:t>
      </w:r>
      <w:r w:rsidR="007303C8">
        <w:rPr>
          <w:rStyle w:val="FootnoteReference"/>
          <w:rFonts w:cs="Arial"/>
          <w:szCs w:val="24"/>
        </w:rPr>
        <w:footnoteReference w:id="10"/>
      </w:r>
      <w:r w:rsidR="00310B74" w:rsidRPr="00027BBE">
        <w:t xml:space="preserve"> by the dates specified below</w:t>
      </w:r>
      <w:r w:rsidR="00264B3C" w:rsidRPr="00027BBE">
        <w:t xml:space="preserve"> </w:t>
      </w:r>
      <w:r w:rsidR="00027BBE" w:rsidRPr="00027BBE">
        <w:t xml:space="preserve">or by an alternative schedule approved by the Executive Officer. Alternatively, Dischargers may elect to participate in the Third Party Alternative Compliance Pathway for Groundwater Protection (see </w:t>
      </w:r>
      <w:r w:rsidR="00027BBE" w:rsidRPr="00027BBE">
        <w:rPr>
          <w:b/>
          <w:bCs/>
        </w:rPr>
        <w:t xml:space="preserve">Order Part 2, Section C.2 </w:t>
      </w:r>
      <w:r w:rsidR="00027BBE" w:rsidRPr="00027BBE">
        <w:t>and</w:t>
      </w:r>
      <w:r w:rsidR="00027BBE" w:rsidRPr="00027BBE">
        <w:rPr>
          <w:b/>
          <w:bCs/>
        </w:rPr>
        <w:t xml:space="preserve"> </w:t>
      </w:r>
      <w:r w:rsidR="00027BBE">
        <w:fldChar w:fldCharType="begin"/>
      </w:r>
      <w:ins w:id="198" w:author="Author">
        <w:r w:rsidR="00D045B4">
          <w:instrText>HYPERLINK  \l "_Section_D._Third-Party"</w:instrText>
        </w:r>
      </w:ins>
      <w:del w:id="199" w:author="Author">
        <w:r w:rsidR="00027BBE" w:rsidDel="00D045B4">
          <w:delInstrText>HYPERLINK \l "_Section_D._Third-Party"</w:delInstrText>
        </w:r>
      </w:del>
      <w:ins w:id="200" w:author="Author"/>
      <w:r w:rsidR="00027BBE">
        <w:fldChar w:fldCharType="separate"/>
      </w:r>
      <w:r w:rsidR="00027BBE" w:rsidRPr="00027BBE">
        <w:rPr>
          <w:rStyle w:val="Hyperlink"/>
          <w:bCs/>
        </w:rPr>
        <w:t xml:space="preserve">Section D </w:t>
      </w:r>
      <w:r w:rsidR="00027BBE">
        <w:fldChar w:fldCharType="end"/>
      </w:r>
      <w:r w:rsidR="00027BBE" w:rsidRPr="00027BBE">
        <w:t>in this MRP</w:t>
      </w:r>
      <w:r w:rsidR="004A4D39" w:rsidRPr="00027BBE">
        <w:t>)</w:t>
      </w:r>
      <w:r w:rsidR="00027BBE" w:rsidRPr="00027BBE">
        <w:t>.</w:t>
      </w:r>
      <w:r w:rsidR="004A4D39" w:rsidRPr="00027BBE">
        <w:t xml:space="preserve"> </w:t>
      </w:r>
      <w:del w:id="201" w:author="Author">
        <w:r w:rsidR="00027BBE" w:rsidRPr="00027BBE" w:rsidDel="005E44CD">
          <w:delText xml:space="preserve"> </w:delText>
        </w:r>
      </w:del>
      <w:r w:rsidRPr="00027BBE">
        <w:t xml:space="preserve">The work plan must be prepared by a qualified professional and designed to </w:t>
      </w:r>
      <w:r w:rsidR="00310B74" w:rsidRPr="00027BBE">
        <w:t xml:space="preserve">quantitatively evaluate groundwater quality trends and </w:t>
      </w:r>
      <w:r w:rsidR="00F700BD" w:rsidRPr="00027BBE">
        <w:t xml:space="preserve">quantitatively </w:t>
      </w:r>
      <w:r w:rsidRPr="00027BBE">
        <w:t xml:space="preserve">assess the impacts of agricultural discharges on groundwater quality over time. </w:t>
      </w:r>
    </w:p>
    <w:p w14:paraId="00DD2FEE" w14:textId="7BF426D6" w:rsidR="001D7962" w:rsidRPr="00294B43" w:rsidRDefault="001D7962" w:rsidP="00A852DA">
      <w:pPr>
        <w:pStyle w:val="ListParagraph2"/>
        <w:numPr>
          <w:ilvl w:val="0"/>
          <w:numId w:val="33"/>
        </w:numPr>
      </w:pPr>
      <w:r w:rsidRPr="00CE1269">
        <w:rPr>
          <w:b/>
          <w:bCs/>
        </w:rPr>
        <w:t>September 1, 2023</w:t>
      </w:r>
      <w:r w:rsidRPr="00294B43">
        <w:t xml:space="preserve"> for groundwater basins with</w:t>
      </w:r>
      <w:r w:rsidR="004F52F4">
        <w:t>in</w:t>
      </w:r>
      <w:r w:rsidRPr="00294B43">
        <w:t xml:space="preserve"> Groundwater Phase 1 areas;</w:t>
      </w:r>
    </w:p>
    <w:p w14:paraId="40848086" w14:textId="6082E0D8" w:rsidR="001D7962" w:rsidRPr="00294B43" w:rsidRDefault="001D7962" w:rsidP="00CE1269">
      <w:pPr>
        <w:pStyle w:val="ListParagraph2"/>
      </w:pPr>
      <w:r w:rsidRPr="00294B43">
        <w:rPr>
          <w:b/>
          <w:bCs/>
        </w:rPr>
        <w:t>September 1, 2025</w:t>
      </w:r>
      <w:r w:rsidRPr="00294B43">
        <w:t xml:space="preserve"> for groundwater basins with</w:t>
      </w:r>
      <w:r w:rsidR="004F52F4">
        <w:t>in</w:t>
      </w:r>
      <w:r w:rsidRPr="00294B43">
        <w:t xml:space="preserve"> Groundwater Phase 2 areas;</w:t>
      </w:r>
    </w:p>
    <w:p w14:paraId="36435DF6" w14:textId="14876865" w:rsidR="001D7962" w:rsidRPr="00294B43" w:rsidRDefault="001D7962" w:rsidP="00CE1269">
      <w:pPr>
        <w:pStyle w:val="ListParagraph2"/>
      </w:pPr>
      <w:r w:rsidRPr="00294B43">
        <w:rPr>
          <w:b/>
          <w:bCs/>
        </w:rPr>
        <w:t>September 1, 2027</w:t>
      </w:r>
      <w:r w:rsidRPr="00294B43">
        <w:t xml:space="preserve"> for all other areas.</w:t>
      </w:r>
    </w:p>
    <w:p w14:paraId="6DABB520" w14:textId="77777777" w:rsidR="00BC1319" w:rsidRPr="00294B43" w:rsidRDefault="00BC1319" w:rsidP="00CE1269">
      <w:pPr>
        <w:pStyle w:val="BodyTextSingle"/>
        <w:jc w:val="left"/>
      </w:pPr>
    </w:p>
    <w:p w14:paraId="470CBF58" w14:textId="36C9E271" w:rsidR="00BC1319" w:rsidRPr="00027BBE" w:rsidRDefault="009873F1" w:rsidP="00CE1269">
      <w:pPr>
        <w:pStyle w:val="ListParagraph"/>
      </w:pPr>
      <w:r>
        <w:t>At a minimum, t</w:t>
      </w:r>
      <w:r w:rsidR="00BC1319" w:rsidRPr="00027BBE">
        <w:t>he work plan must include the following:</w:t>
      </w:r>
    </w:p>
    <w:p w14:paraId="4F157786" w14:textId="33B8789F" w:rsidR="00BC1319" w:rsidRPr="00466DDF" w:rsidRDefault="00BC1319" w:rsidP="00A852DA">
      <w:pPr>
        <w:pStyle w:val="ListParagraph2"/>
        <w:numPr>
          <w:ilvl w:val="0"/>
          <w:numId w:val="34"/>
        </w:numPr>
      </w:pPr>
      <w:r w:rsidRPr="00466DDF">
        <w:t>Description of the geographic and hydrogeologic area</w:t>
      </w:r>
      <w:r w:rsidR="009873F1" w:rsidRPr="00466DDF">
        <w:t xml:space="preserve">(s) </w:t>
      </w:r>
      <w:r w:rsidRPr="00466DDF">
        <w:t xml:space="preserve">in which the </w:t>
      </w:r>
      <w:r w:rsidR="00716529">
        <w:t xml:space="preserve">groundwater quality </w:t>
      </w:r>
      <w:r w:rsidRPr="00466DDF">
        <w:t>trend monitoring program will be established, including</w:t>
      </w:r>
      <w:r w:rsidR="009873F1" w:rsidRPr="00466DDF">
        <w:t xml:space="preserve"> identification of groundwater basins and subbasins, recharge and discharge areas, as well as supporting data and maps</w:t>
      </w:r>
      <w:r w:rsidR="00264B3C" w:rsidRPr="00466DDF">
        <w:t>.</w:t>
      </w:r>
      <w:r w:rsidR="009873F1" w:rsidRPr="00466DDF">
        <w:t xml:space="preserve"> </w:t>
      </w:r>
    </w:p>
    <w:p w14:paraId="05972062" w14:textId="431933B2" w:rsidR="00BC1319" w:rsidRPr="00466DDF" w:rsidRDefault="00BC1319" w:rsidP="00CE1269">
      <w:pPr>
        <w:pStyle w:val="ListParagraph2"/>
      </w:pPr>
      <w:r w:rsidRPr="00466DDF">
        <w:t>Rationale for a sufficiently representative monitoring well network</w:t>
      </w:r>
      <w:r w:rsidR="00063EF3" w:rsidRPr="00466DDF">
        <w:t xml:space="preserve"> </w:t>
      </w:r>
      <w:r w:rsidR="009873F1" w:rsidRPr="00466DDF">
        <w:t>and sampling schedule</w:t>
      </w:r>
      <w:r w:rsidR="005A12F2" w:rsidRPr="00466DDF">
        <w:t xml:space="preserve"> to monitor discrete depth intervals with an emphasis on shallow or first encountered groundwater</w:t>
      </w:r>
      <w:r w:rsidRPr="00466DDF">
        <w:t xml:space="preserve">, including supporting soils, geologic, and hydrogeologic information such as cross-sections and groundwater </w:t>
      </w:r>
      <w:r w:rsidR="005A12F2" w:rsidRPr="00466DDF">
        <w:t xml:space="preserve">depth and </w:t>
      </w:r>
      <w:r w:rsidRPr="00466DDF">
        <w:t>flow characteristics.</w:t>
      </w:r>
      <w:r w:rsidR="00BC0860" w:rsidRPr="00466DDF">
        <w:t xml:space="preserve"> </w:t>
      </w:r>
    </w:p>
    <w:p w14:paraId="25B0773B" w14:textId="1193CC23" w:rsidR="00865155" w:rsidRPr="00466DDF" w:rsidRDefault="009873F1" w:rsidP="00CE1269">
      <w:pPr>
        <w:pStyle w:val="ListParagraph2"/>
      </w:pPr>
      <w:bookmarkStart w:id="202" w:name="_Hlk62507120"/>
      <w:r w:rsidRPr="00466DDF">
        <w:t xml:space="preserve">Proposal for obtaining well completion reports and/or well driller’s logs and maintain such data. </w:t>
      </w:r>
    </w:p>
    <w:bookmarkEnd w:id="202"/>
    <w:p w14:paraId="11C1F4C5" w14:textId="77777777" w:rsidR="00BC1319" w:rsidRPr="00466DDF" w:rsidRDefault="00BC1319" w:rsidP="00CE1269">
      <w:pPr>
        <w:pStyle w:val="ListParagraph2"/>
      </w:pPr>
      <w:r w:rsidRPr="00466DDF">
        <w:t>Location and construction details associated with proposed wells composing the monitoring network, including existing and new wells.</w:t>
      </w:r>
    </w:p>
    <w:p w14:paraId="58D7E0A3" w14:textId="3DAE0E09" w:rsidR="00BC1319" w:rsidRPr="00294B43" w:rsidRDefault="00BC1319" w:rsidP="00CE1269">
      <w:pPr>
        <w:pStyle w:val="ListParagraph2"/>
        <w:rPr>
          <w:rFonts w:cs="Arial"/>
          <w:szCs w:val="24"/>
        </w:rPr>
      </w:pPr>
      <w:r w:rsidRPr="00466DDF">
        <w:t>If applicable, a description</w:t>
      </w:r>
      <w:r w:rsidRPr="00294B43">
        <w:rPr>
          <w:rFonts w:cs="Arial"/>
          <w:szCs w:val="24"/>
        </w:rPr>
        <w:t xml:space="preserve"> of how data from existing monitoring networks will be incorporated into the groundwater </w:t>
      </w:r>
      <w:r w:rsidR="00716529">
        <w:rPr>
          <w:rFonts w:cs="Arial"/>
          <w:szCs w:val="24"/>
        </w:rPr>
        <w:t xml:space="preserve">quality </w:t>
      </w:r>
      <w:r w:rsidRPr="00294B43">
        <w:rPr>
          <w:rFonts w:cs="Arial"/>
          <w:szCs w:val="24"/>
        </w:rPr>
        <w:t xml:space="preserve">trend monitoring program and how </w:t>
      </w:r>
      <w:r w:rsidR="00890530" w:rsidRPr="00294B43">
        <w:rPr>
          <w:rFonts w:cs="Arial"/>
          <w:szCs w:val="24"/>
        </w:rPr>
        <w:t xml:space="preserve">those </w:t>
      </w:r>
      <w:r w:rsidRPr="00294B43">
        <w:rPr>
          <w:rFonts w:cs="Arial"/>
          <w:szCs w:val="24"/>
        </w:rPr>
        <w:t>data will be uploaded to GeoTracker.</w:t>
      </w:r>
    </w:p>
    <w:p w14:paraId="6CD1BA75" w14:textId="4E9A53DD" w:rsidR="00BC1319" w:rsidRPr="00294B43" w:rsidRDefault="00BC1319" w:rsidP="00CE1269">
      <w:pPr>
        <w:pStyle w:val="ListParagraph2"/>
        <w:rPr>
          <w:rFonts w:cs="Arial"/>
          <w:szCs w:val="24"/>
        </w:rPr>
      </w:pPr>
      <w:r w:rsidRPr="00294B43">
        <w:rPr>
          <w:rFonts w:cs="Arial"/>
          <w:szCs w:val="24"/>
        </w:rPr>
        <w:t xml:space="preserve">Table showing proposed monitoring </w:t>
      </w:r>
      <w:r w:rsidR="009873F1">
        <w:rPr>
          <w:rFonts w:cs="Arial"/>
          <w:szCs w:val="24"/>
        </w:rPr>
        <w:t>parameters</w:t>
      </w:r>
      <w:r w:rsidR="009873F1" w:rsidRPr="00294B43">
        <w:rPr>
          <w:rFonts w:cs="Arial"/>
          <w:szCs w:val="24"/>
        </w:rPr>
        <w:t xml:space="preserve"> </w:t>
      </w:r>
      <w:r w:rsidRPr="00294B43">
        <w:rPr>
          <w:rFonts w:cs="Arial"/>
          <w:szCs w:val="24"/>
        </w:rPr>
        <w:t xml:space="preserve">that will be evaluated to assess </w:t>
      </w:r>
      <w:r w:rsidR="009873F1">
        <w:rPr>
          <w:rFonts w:cs="Arial"/>
          <w:szCs w:val="24"/>
        </w:rPr>
        <w:t>water quality</w:t>
      </w:r>
      <w:r w:rsidR="00865155">
        <w:rPr>
          <w:rFonts w:cs="Arial"/>
          <w:szCs w:val="24"/>
        </w:rPr>
        <w:t xml:space="preserve"> </w:t>
      </w:r>
      <w:r w:rsidRPr="00294B43">
        <w:rPr>
          <w:rFonts w:cs="Arial"/>
          <w:szCs w:val="24"/>
        </w:rPr>
        <w:t>changes</w:t>
      </w:r>
      <w:r w:rsidR="009873F1">
        <w:rPr>
          <w:rFonts w:cs="Arial"/>
          <w:szCs w:val="24"/>
        </w:rPr>
        <w:t xml:space="preserve"> </w:t>
      </w:r>
      <w:r w:rsidRPr="00294B43">
        <w:rPr>
          <w:rFonts w:cs="Arial"/>
          <w:szCs w:val="24"/>
        </w:rPr>
        <w:t>over time.</w:t>
      </w:r>
      <w:r w:rsidR="00BC0860" w:rsidRPr="00294B43">
        <w:rPr>
          <w:rFonts w:cs="Arial"/>
          <w:szCs w:val="24"/>
        </w:rPr>
        <w:t xml:space="preserve"> </w:t>
      </w:r>
      <w:r w:rsidRPr="00294B43">
        <w:rPr>
          <w:rFonts w:cs="Arial"/>
          <w:szCs w:val="24"/>
        </w:rPr>
        <w:t xml:space="preserve">At a minimum, </w:t>
      </w:r>
      <w:r w:rsidR="00716529">
        <w:rPr>
          <w:rFonts w:cs="Arial"/>
          <w:szCs w:val="24"/>
        </w:rPr>
        <w:t xml:space="preserve">groundwater quality </w:t>
      </w:r>
      <w:r w:rsidRPr="00294B43">
        <w:rPr>
          <w:rFonts w:cs="Arial"/>
          <w:szCs w:val="24"/>
        </w:rPr>
        <w:t>trend monitoring wells must be sampled</w:t>
      </w:r>
      <w:r w:rsidR="00865155">
        <w:rPr>
          <w:rFonts w:cs="Arial"/>
          <w:szCs w:val="24"/>
        </w:rPr>
        <w:t xml:space="preserve"> </w:t>
      </w:r>
      <w:r w:rsidR="009873F1">
        <w:rPr>
          <w:rFonts w:cs="Arial"/>
          <w:szCs w:val="24"/>
        </w:rPr>
        <w:t xml:space="preserve">for monitoring parameters included in </w:t>
      </w:r>
      <w:r w:rsidR="009873F1">
        <w:fldChar w:fldCharType="begin"/>
      </w:r>
      <w:ins w:id="203" w:author="Author">
        <w:r w:rsidR="00D045B4">
          <w:instrText>HYPERLINK  \l "_Table_MRP-7._Minimum_1"</w:instrText>
        </w:r>
      </w:ins>
      <w:del w:id="204" w:author="Author">
        <w:r w:rsidR="009873F1" w:rsidDel="00D045B4">
          <w:delInstrText>HYPERLINK \l "_Table_MRP-3._Irrigation"</w:delInstrText>
        </w:r>
      </w:del>
      <w:ins w:id="205" w:author="Author"/>
      <w:r w:rsidR="009873F1">
        <w:fldChar w:fldCharType="separate"/>
      </w:r>
      <w:r w:rsidR="009873F1">
        <w:rPr>
          <w:rStyle w:val="Hyperlink"/>
          <w:rFonts w:cs="Arial"/>
          <w:bCs/>
          <w:szCs w:val="24"/>
        </w:rPr>
        <w:t>Table</w:t>
      </w:r>
      <w:r w:rsidR="007303C8">
        <w:rPr>
          <w:rStyle w:val="Hyperlink"/>
          <w:rFonts w:cs="Arial"/>
          <w:bCs/>
          <w:szCs w:val="24"/>
        </w:rPr>
        <w:t> </w:t>
      </w:r>
      <w:r w:rsidR="009873F1">
        <w:rPr>
          <w:rStyle w:val="Hyperlink"/>
          <w:rFonts w:cs="Arial"/>
          <w:bCs/>
          <w:szCs w:val="24"/>
        </w:rPr>
        <w:t>MRP</w:t>
      </w:r>
      <w:r w:rsidR="007303C8">
        <w:rPr>
          <w:rStyle w:val="Hyperlink"/>
          <w:rFonts w:cs="Arial"/>
          <w:bCs/>
          <w:szCs w:val="24"/>
        </w:rPr>
        <w:noBreakHyphen/>
      </w:r>
      <w:r w:rsidR="009873F1">
        <w:rPr>
          <w:rStyle w:val="Hyperlink"/>
          <w:rFonts w:cs="Arial"/>
          <w:bCs/>
          <w:szCs w:val="24"/>
        </w:rPr>
        <w:t>7</w:t>
      </w:r>
      <w:r w:rsidR="009873F1">
        <w:fldChar w:fldCharType="end"/>
      </w:r>
      <w:r w:rsidRPr="00294B43">
        <w:rPr>
          <w:rFonts w:cs="Arial"/>
          <w:szCs w:val="24"/>
        </w:rPr>
        <w:t>.</w:t>
      </w:r>
    </w:p>
    <w:p w14:paraId="44EB1443" w14:textId="77777777" w:rsidR="00BC1319" w:rsidRPr="00294B43" w:rsidRDefault="00BC1319" w:rsidP="00CE1269">
      <w:pPr>
        <w:pStyle w:val="ListParagraph2"/>
        <w:rPr>
          <w:rFonts w:cs="Arial"/>
          <w:szCs w:val="24"/>
        </w:rPr>
      </w:pPr>
      <w:r w:rsidRPr="00294B43">
        <w:rPr>
          <w:rFonts w:cs="Arial"/>
          <w:szCs w:val="24"/>
        </w:rPr>
        <w:t>Proposed protocol used to evaluate trends in groundwater quality data, including statistical methods and data depiction.</w:t>
      </w:r>
    </w:p>
    <w:p w14:paraId="300539A3" w14:textId="77777777" w:rsidR="00055548" w:rsidRDefault="00055548">
      <w:pPr>
        <w:rPr>
          <w:rFonts w:cs="Arial"/>
          <w:szCs w:val="24"/>
        </w:rPr>
      </w:pPr>
      <w:r>
        <w:rPr>
          <w:rFonts w:cs="Arial"/>
          <w:szCs w:val="24"/>
        </w:rPr>
        <w:br w:type="page"/>
      </w:r>
    </w:p>
    <w:p w14:paraId="09752EA0" w14:textId="33F74455" w:rsidR="00BC1319" w:rsidRPr="00294B43" w:rsidRDefault="00BC1319" w:rsidP="00CE1269">
      <w:pPr>
        <w:pStyle w:val="ListParagraph2"/>
        <w:rPr>
          <w:rFonts w:cs="Arial"/>
          <w:szCs w:val="24"/>
        </w:rPr>
      </w:pPr>
      <w:r w:rsidRPr="00294B43">
        <w:rPr>
          <w:rFonts w:cs="Arial"/>
          <w:szCs w:val="24"/>
        </w:rPr>
        <w:lastRenderedPageBreak/>
        <w:t xml:space="preserve">Proposed reporting schedule for water quality </w:t>
      </w:r>
      <w:r w:rsidR="009873F1">
        <w:rPr>
          <w:rFonts w:cs="Arial"/>
          <w:szCs w:val="24"/>
        </w:rPr>
        <w:t xml:space="preserve">and depth </w:t>
      </w:r>
      <w:del w:id="206" w:author="Author">
        <w:r w:rsidR="009873F1" w:rsidDel="00B47258">
          <w:rPr>
            <w:rFonts w:cs="Arial"/>
            <w:szCs w:val="24"/>
          </w:rPr>
          <w:delText xml:space="preserve">the </w:delText>
        </w:r>
      </w:del>
      <w:ins w:id="207" w:author="Author">
        <w:r w:rsidR="0017613B">
          <w:rPr>
            <w:rFonts w:cs="Arial"/>
            <w:szCs w:val="24"/>
          </w:rPr>
          <w:t>to</w:t>
        </w:r>
        <w:r w:rsidR="00E2414E">
          <w:rPr>
            <w:rFonts w:cs="Arial"/>
            <w:szCs w:val="24"/>
          </w:rPr>
          <w:t xml:space="preserve"> </w:t>
        </w:r>
        <w:del w:id="208" w:author="Author">
          <w:r w:rsidR="0017613B" w:rsidDel="00B47258">
            <w:rPr>
              <w:rFonts w:cs="Arial"/>
              <w:szCs w:val="24"/>
            </w:rPr>
            <w:delText xml:space="preserve"> </w:delText>
          </w:r>
        </w:del>
      </w:ins>
      <w:r w:rsidR="009873F1">
        <w:rPr>
          <w:rFonts w:cs="Arial"/>
          <w:szCs w:val="24"/>
        </w:rPr>
        <w:t xml:space="preserve">groundwater data </w:t>
      </w:r>
      <w:del w:id="209" w:author="Author">
        <w:r w:rsidR="00E76189" w:rsidDel="00A856E5">
          <w:delText xml:space="preserve"> </w:delText>
        </w:r>
      </w:del>
      <w:r w:rsidR="009873F1">
        <w:rPr>
          <w:rFonts w:cs="Arial"/>
          <w:szCs w:val="24"/>
        </w:rPr>
        <w:t>and</w:t>
      </w:r>
      <w:r w:rsidR="00865155">
        <w:rPr>
          <w:rFonts w:cs="Arial"/>
          <w:szCs w:val="24"/>
        </w:rPr>
        <w:t xml:space="preserve"> </w:t>
      </w:r>
      <w:r w:rsidRPr="00294B43">
        <w:rPr>
          <w:rFonts w:cs="Arial"/>
          <w:szCs w:val="24"/>
        </w:rPr>
        <w:t>trend analysis.</w:t>
      </w:r>
    </w:p>
    <w:p w14:paraId="77BDCEC5" w14:textId="718D9CA2" w:rsidR="0076045F" w:rsidRDefault="00890530" w:rsidP="00CE1269">
      <w:pPr>
        <w:pStyle w:val="ListParagraph2"/>
        <w:rPr>
          <w:rFonts w:cs="Arial"/>
          <w:szCs w:val="24"/>
        </w:rPr>
      </w:pPr>
      <w:r w:rsidRPr="00294B43">
        <w:rPr>
          <w:rFonts w:cs="Arial"/>
          <w:szCs w:val="24"/>
        </w:rPr>
        <w:t>SAP</w:t>
      </w:r>
      <w:r w:rsidR="00926DA3" w:rsidRPr="00294B43">
        <w:rPr>
          <w:rFonts w:cs="Arial"/>
          <w:szCs w:val="24"/>
        </w:rPr>
        <w:t xml:space="preserve"> and QAPP</w:t>
      </w:r>
      <w:r w:rsidR="0076045F" w:rsidRPr="00294B43">
        <w:rPr>
          <w:rFonts w:cs="Arial"/>
          <w:szCs w:val="24"/>
        </w:rPr>
        <w:t xml:space="preserve"> (</w:t>
      </w:r>
      <w:r w:rsidR="0076045F" w:rsidRPr="00641009">
        <w:rPr>
          <w:rFonts w:cs="Arial"/>
          <w:szCs w:val="24"/>
        </w:rPr>
        <w:t>see</w:t>
      </w:r>
      <w:r w:rsidR="00641009" w:rsidRPr="00641009">
        <w:rPr>
          <w:rFonts w:cs="Arial"/>
          <w:szCs w:val="24"/>
        </w:rPr>
        <w:t xml:space="preserve"> </w:t>
      </w:r>
      <w:r w:rsidR="00641009">
        <w:fldChar w:fldCharType="begin"/>
      </w:r>
      <w:ins w:id="210" w:author="Author">
        <w:r w:rsidR="00D045B4">
          <w:instrText>HYPERLINK  \l "_Toc62388585"</w:instrText>
        </w:r>
      </w:ins>
      <w:del w:id="211" w:author="Author">
        <w:r w:rsidR="00641009" w:rsidDel="00D045B4">
          <w:delInstrText>HYPERLINK \l "_Toc62388585"</w:delInstrText>
        </w:r>
      </w:del>
      <w:ins w:id="212" w:author="Author"/>
      <w:r w:rsidR="00641009">
        <w:fldChar w:fldCharType="separate"/>
      </w:r>
      <w:r w:rsidR="00641009" w:rsidRPr="00EE6E53">
        <w:rPr>
          <w:rStyle w:val="Hyperlink"/>
          <w:rFonts w:cs="Arial"/>
          <w:bCs/>
          <w:szCs w:val="24"/>
        </w:rPr>
        <w:t>Section G</w:t>
      </w:r>
      <w:r w:rsidR="00641009">
        <w:fldChar w:fldCharType="end"/>
      </w:r>
      <w:r w:rsidR="00641009" w:rsidRPr="00641009">
        <w:rPr>
          <w:rFonts w:cs="Arial"/>
          <w:szCs w:val="24"/>
        </w:rPr>
        <w:t xml:space="preserve"> below</w:t>
      </w:r>
      <w:r w:rsidR="0076045F" w:rsidRPr="00294B43">
        <w:rPr>
          <w:rFonts w:cs="Arial"/>
          <w:szCs w:val="24"/>
        </w:rPr>
        <w:t>).</w:t>
      </w:r>
    </w:p>
    <w:p w14:paraId="61CB542B" w14:textId="77777777" w:rsidR="00CE1269" w:rsidRPr="00294B43" w:rsidRDefault="00CE1269" w:rsidP="00CE1269">
      <w:pPr>
        <w:pStyle w:val="BodyTextSingle"/>
        <w:jc w:val="left"/>
      </w:pPr>
    </w:p>
    <w:p w14:paraId="60EA4355" w14:textId="141B8342" w:rsidR="005D782C" w:rsidRDefault="005D782C" w:rsidP="00CE1269">
      <w:pPr>
        <w:pStyle w:val="ListParagraph"/>
      </w:pPr>
      <w:r>
        <w:t xml:space="preserve">The third party is responsible for implementing a </w:t>
      </w:r>
      <w:r w:rsidR="0020111B">
        <w:t xml:space="preserve">groundwater quality </w:t>
      </w:r>
      <w:r>
        <w:t>trend monitoring</w:t>
      </w:r>
      <w:r w:rsidR="0020111B">
        <w:t xml:space="preserve"> and reporting</w:t>
      </w:r>
      <w:r>
        <w:t xml:space="preserve"> work plan on behalf of Dischargers who are third party</w:t>
      </w:r>
      <w:r w:rsidR="00DC510A">
        <w:t xml:space="preserve"> </w:t>
      </w:r>
      <w:r>
        <w:t xml:space="preserve"> members. Work plan implementation shall not begin until the Executive Officer has approved the work plan.</w:t>
      </w:r>
    </w:p>
    <w:p w14:paraId="35561699" w14:textId="3D4ACA3F" w:rsidR="00BC1319" w:rsidRPr="00294B43" w:rsidRDefault="00BC1319" w:rsidP="00CE1269">
      <w:pPr>
        <w:pStyle w:val="ListParagraph"/>
      </w:pPr>
      <w:r w:rsidRPr="00294B43">
        <w:t>If one or more wells from an ongoing, established non-agricultural monitoring program are incorporated into the</w:t>
      </w:r>
      <w:r w:rsidR="0020111B">
        <w:t xml:space="preserve"> groundwater quality</w:t>
      </w:r>
      <w:r w:rsidRPr="00294B43">
        <w:t xml:space="preserve"> trend monitoring network, </w:t>
      </w:r>
      <w:bookmarkStart w:id="213" w:name="_Hlk62069032"/>
      <w:r w:rsidRPr="00294B43">
        <w:t>monitoring data from these wells must also be uploaded to the GeoTracker database</w:t>
      </w:r>
      <w:r w:rsidR="005C29C3" w:rsidRPr="00294B43">
        <w:t xml:space="preserve"> </w:t>
      </w:r>
      <w:r w:rsidR="005574E7" w:rsidRPr="00294B43">
        <w:t>and must</w:t>
      </w:r>
      <w:r w:rsidR="00715E9E" w:rsidRPr="00294B43">
        <w:t xml:space="preserve"> comply with GeoTracker EDF and EDD </w:t>
      </w:r>
      <w:r w:rsidR="005C29C3" w:rsidRPr="00294B43">
        <w:t>criteria and protocols</w:t>
      </w:r>
      <w:r w:rsidRPr="00294B43">
        <w:t>.</w:t>
      </w:r>
      <w:r w:rsidR="00BC0860" w:rsidRPr="00294B43">
        <w:t xml:space="preserve"> </w:t>
      </w:r>
      <w:bookmarkEnd w:id="213"/>
      <w:r w:rsidRPr="00294B43">
        <w:t xml:space="preserve">Incorporation of such data must occur as described in the </w:t>
      </w:r>
      <w:r w:rsidR="00890530" w:rsidRPr="00294B43">
        <w:t>work plan</w:t>
      </w:r>
      <w:r w:rsidRPr="00294B43">
        <w:t xml:space="preserve"> approved by the Executive Officer.</w:t>
      </w:r>
    </w:p>
    <w:p w14:paraId="14EF017A" w14:textId="018D27F4" w:rsidR="00BC1319" w:rsidRPr="00CE1269" w:rsidRDefault="00466DDF" w:rsidP="00CE1269">
      <w:pPr>
        <w:pStyle w:val="Heading4"/>
        <w:rPr>
          <w:b w:val="0"/>
          <w:bCs/>
        </w:rPr>
      </w:pPr>
      <w:r w:rsidRPr="00CE1269">
        <w:rPr>
          <w:b w:val="0"/>
          <w:bCs/>
        </w:rPr>
        <w:t>I</w:t>
      </w:r>
      <w:r w:rsidR="00BC1319" w:rsidRPr="00CE1269">
        <w:rPr>
          <w:b w:val="0"/>
          <w:bCs/>
        </w:rPr>
        <w:t>ndividual Approach</w:t>
      </w:r>
    </w:p>
    <w:p w14:paraId="38C5F382" w14:textId="4E75ECF2" w:rsidR="00A60BC5" w:rsidRPr="00A60BC5" w:rsidRDefault="00A60BC5" w:rsidP="00CE1269">
      <w:pPr>
        <w:pStyle w:val="ListParagraph"/>
      </w:pPr>
      <w:r w:rsidRPr="00A60BC5">
        <w:t xml:space="preserve">Dischargers </w:t>
      </w:r>
      <w:r>
        <w:t>electing</w:t>
      </w:r>
      <w:r w:rsidRPr="00A60BC5">
        <w:t xml:space="preserve"> to perform groundwater</w:t>
      </w:r>
      <w:r w:rsidR="0020111B">
        <w:t xml:space="preserve"> quality</w:t>
      </w:r>
      <w:r w:rsidRPr="00A60BC5">
        <w:t xml:space="preserve"> trend monitoring and reporting individually must submit an individual</w:t>
      </w:r>
      <w:r w:rsidR="0020111B">
        <w:t xml:space="preserve"> groundwater quality</w:t>
      </w:r>
      <w:r w:rsidRPr="00A60BC5">
        <w:t xml:space="preserve"> trend monitoring work plan </w:t>
      </w:r>
      <w:r>
        <w:t>to the Executive Officer for approval prior to implementation. Dischargers must submit the work plan by the following dates:</w:t>
      </w:r>
      <w:r w:rsidRPr="00A60BC5">
        <w:t xml:space="preserve"> </w:t>
      </w:r>
    </w:p>
    <w:p w14:paraId="1D1B9181" w14:textId="594549D8" w:rsidR="00A60BC5" w:rsidRPr="00466DDF" w:rsidRDefault="00A60BC5" w:rsidP="00A852DA">
      <w:pPr>
        <w:pStyle w:val="ListParagraph2"/>
        <w:numPr>
          <w:ilvl w:val="0"/>
          <w:numId w:val="35"/>
        </w:numPr>
      </w:pPr>
      <w:r w:rsidRPr="00CE1269">
        <w:rPr>
          <w:b/>
          <w:bCs/>
        </w:rPr>
        <w:t>September 1, 2023</w:t>
      </w:r>
      <w:r w:rsidRPr="00466DDF">
        <w:t xml:space="preserve"> for ranches groundwater basins with Groundwater Phase</w:t>
      </w:r>
      <w:r w:rsidR="00CE1269">
        <w:t> </w:t>
      </w:r>
      <w:r w:rsidRPr="00466DDF">
        <w:t>1 areas;</w:t>
      </w:r>
    </w:p>
    <w:p w14:paraId="45A9BC15" w14:textId="6A9C3DC5" w:rsidR="00A60BC5" w:rsidRPr="00466DDF" w:rsidRDefault="00A60BC5" w:rsidP="00CE1269">
      <w:pPr>
        <w:pStyle w:val="ListParagraph2"/>
      </w:pPr>
      <w:r w:rsidRPr="00466DDF">
        <w:rPr>
          <w:b/>
          <w:bCs/>
        </w:rPr>
        <w:t>September 1, 2025</w:t>
      </w:r>
      <w:r w:rsidRPr="00466DDF">
        <w:t xml:space="preserve"> for ranches groundwater basins with Groundwater Phase</w:t>
      </w:r>
      <w:r w:rsidR="00CE1269">
        <w:t> </w:t>
      </w:r>
      <w:r w:rsidRPr="00466DDF">
        <w:t>2 areas;</w:t>
      </w:r>
    </w:p>
    <w:p w14:paraId="1BA150A4" w14:textId="114CC053" w:rsidR="00A60BC5" w:rsidRDefault="00A60BC5" w:rsidP="00CE1269">
      <w:pPr>
        <w:pStyle w:val="ListParagraph2"/>
      </w:pPr>
      <w:r w:rsidRPr="00466DDF">
        <w:rPr>
          <w:b/>
          <w:bCs/>
        </w:rPr>
        <w:t xml:space="preserve">September </w:t>
      </w:r>
      <w:r w:rsidRPr="00A60BC5">
        <w:rPr>
          <w:b/>
          <w:bCs/>
        </w:rPr>
        <w:t>1, 2027</w:t>
      </w:r>
      <w:r w:rsidRPr="00A60BC5">
        <w:t xml:space="preserve"> for </w:t>
      </w:r>
      <w:r>
        <w:t xml:space="preserve">ranches in </w:t>
      </w:r>
      <w:r w:rsidRPr="00A60BC5">
        <w:t>all other areas.</w:t>
      </w:r>
    </w:p>
    <w:p w14:paraId="6190CD66" w14:textId="77777777" w:rsidR="00CE1269" w:rsidRDefault="00CE1269" w:rsidP="00CE1269">
      <w:pPr>
        <w:pStyle w:val="BodyTextSingle"/>
        <w:jc w:val="left"/>
      </w:pPr>
    </w:p>
    <w:p w14:paraId="2545B4BF" w14:textId="77777777" w:rsidR="00CD3CAF" w:rsidRPr="00A60BC5" w:rsidRDefault="00CD3CAF" w:rsidP="00CE1269">
      <w:pPr>
        <w:pStyle w:val="ListParagraph"/>
      </w:pPr>
      <w:r>
        <w:t>At a minimum, t</w:t>
      </w:r>
      <w:r w:rsidRPr="00A60BC5">
        <w:t>he work plan must include</w:t>
      </w:r>
      <w:r>
        <w:t xml:space="preserve"> the following</w:t>
      </w:r>
      <w:r w:rsidRPr="00A60BC5">
        <w:t>:</w:t>
      </w:r>
    </w:p>
    <w:p w14:paraId="510EA540" w14:textId="32007843" w:rsidR="00FE34E4" w:rsidRPr="00466DDF" w:rsidRDefault="00CD3CAF" w:rsidP="00A852DA">
      <w:pPr>
        <w:pStyle w:val="ListParagraph2"/>
        <w:numPr>
          <w:ilvl w:val="0"/>
          <w:numId w:val="36"/>
        </w:numPr>
      </w:pPr>
      <w:r w:rsidRPr="00466DDF">
        <w:t xml:space="preserve">Identification and description of wells used for </w:t>
      </w:r>
      <w:r w:rsidR="0020111B">
        <w:t xml:space="preserve">groundwater quality </w:t>
      </w:r>
      <w:r w:rsidRPr="00466DDF">
        <w:t>trend monitoring (in narrative form and in map view) with supporting technical rationale justifying the effectiveness of the well(s) in assessing ranch level groundwater quality trends over time.</w:t>
      </w:r>
      <w:r w:rsidR="003A2E6B" w:rsidRPr="003A2E6B">
        <w:rPr>
          <w:vertAlign w:val="superscript"/>
        </w:rPr>
        <w:footnoteReference w:id="11"/>
      </w:r>
      <w:r w:rsidRPr="00466DDF">
        <w:t xml:space="preserve">  </w:t>
      </w:r>
    </w:p>
    <w:p w14:paraId="2E044EEE" w14:textId="5240D8F6" w:rsidR="00CD3CAF" w:rsidRDefault="00FE34E4" w:rsidP="00CE1269">
      <w:pPr>
        <w:pStyle w:val="ListParagraph2"/>
        <w:rPr>
          <w:rFonts w:cs="Arial"/>
          <w:szCs w:val="24"/>
        </w:rPr>
      </w:pPr>
      <w:r w:rsidRPr="00466DDF">
        <w:t>Identification</w:t>
      </w:r>
      <w:r>
        <w:rPr>
          <w:rFonts w:cs="Arial"/>
          <w:szCs w:val="24"/>
        </w:rPr>
        <w:t xml:space="preserve"> of </w:t>
      </w:r>
      <w:r w:rsidR="0020111B">
        <w:rPr>
          <w:rFonts w:cs="Arial"/>
          <w:szCs w:val="24"/>
        </w:rPr>
        <w:t xml:space="preserve">the </w:t>
      </w:r>
      <w:r>
        <w:rPr>
          <w:rFonts w:cs="Arial"/>
          <w:szCs w:val="24"/>
        </w:rPr>
        <w:t xml:space="preserve">water-bearing zone monitored by each well used for </w:t>
      </w:r>
      <w:r w:rsidR="0020111B">
        <w:rPr>
          <w:rFonts w:cs="Arial"/>
          <w:szCs w:val="24"/>
        </w:rPr>
        <w:t xml:space="preserve">groundwater quality </w:t>
      </w:r>
      <w:r>
        <w:rPr>
          <w:rFonts w:cs="Arial"/>
          <w:szCs w:val="24"/>
        </w:rPr>
        <w:t>trend monitoring.</w:t>
      </w:r>
    </w:p>
    <w:p w14:paraId="0400DCA5" w14:textId="3EAC96BE" w:rsidR="00A60BC5" w:rsidRPr="00A60BC5" w:rsidRDefault="00FE34E4" w:rsidP="00CE1269">
      <w:pPr>
        <w:pStyle w:val="ListParagraph2"/>
        <w:rPr>
          <w:rFonts w:cs="Arial"/>
          <w:szCs w:val="24"/>
        </w:rPr>
      </w:pPr>
      <w:r>
        <w:rPr>
          <w:rFonts w:cs="Arial"/>
          <w:szCs w:val="24"/>
        </w:rPr>
        <w:t xml:space="preserve">Proposed </w:t>
      </w:r>
      <w:r w:rsidR="00A60BC5" w:rsidRPr="00A60BC5">
        <w:rPr>
          <w:rFonts w:cs="Arial"/>
          <w:szCs w:val="24"/>
        </w:rPr>
        <w:t xml:space="preserve">location(s) and well construction characteristics for </w:t>
      </w:r>
      <w:r>
        <w:rPr>
          <w:rFonts w:cs="Arial"/>
          <w:szCs w:val="24"/>
        </w:rPr>
        <w:t>any proposed</w:t>
      </w:r>
      <w:r w:rsidR="00A60BC5" w:rsidRPr="00A60BC5">
        <w:rPr>
          <w:rFonts w:cs="Arial"/>
          <w:szCs w:val="24"/>
        </w:rPr>
        <w:t xml:space="preserve"> new purpose-built monitoring wells to be used in </w:t>
      </w:r>
      <w:r w:rsidR="00106AC6">
        <w:rPr>
          <w:rFonts w:cs="Arial"/>
          <w:szCs w:val="24"/>
        </w:rPr>
        <w:t xml:space="preserve">groundwater quality </w:t>
      </w:r>
      <w:r w:rsidR="00A60BC5" w:rsidRPr="00A60BC5">
        <w:rPr>
          <w:rFonts w:cs="Arial"/>
          <w:szCs w:val="24"/>
        </w:rPr>
        <w:t>trend monitoring if existing wells are not adequate for long-term monitoring.</w:t>
      </w:r>
    </w:p>
    <w:p w14:paraId="036418EC" w14:textId="6448889E" w:rsidR="00FE34E4" w:rsidRDefault="00A60BC5" w:rsidP="00CE1269">
      <w:pPr>
        <w:pStyle w:val="ListParagraph2"/>
        <w:rPr>
          <w:rFonts w:cs="Arial"/>
          <w:szCs w:val="24"/>
        </w:rPr>
      </w:pPr>
      <w:r w:rsidRPr="00A60BC5">
        <w:rPr>
          <w:rFonts w:cs="Arial"/>
          <w:szCs w:val="24"/>
        </w:rPr>
        <w:lastRenderedPageBreak/>
        <w:t xml:space="preserve">Determination of the statistical method that will be used for groundwater </w:t>
      </w:r>
      <w:r w:rsidR="007303C8">
        <w:rPr>
          <w:rFonts w:cs="Arial"/>
          <w:szCs w:val="24"/>
        </w:rPr>
        <w:t xml:space="preserve">quality </w:t>
      </w:r>
      <w:r w:rsidRPr="00A60BC5">
        <w:rPr>
          <w:rFonts w:cs="Arial"/>
          <w:szCs w:val="24"/>
        </w:rPr>
        <w:t>trend evaluation.</w:t>
      </w:r>
    </w:p>
    <w:p w14:paraId="3FB9062A" w14:textId="77777777" w:rsidR="00CE1269" w:rsidRPr="007D32F4" w:rsidRDefault="00CE1269" w:rsidP="00CE1269">
      <w:pPr>
        <w:pStyle w:val="BodyTextSingle"/>
        <w:jc w:val="left"/>
      </w:pPr>
    </w:p>
    <w:p w14:paraId="3DABC1FF" w14:textId="6CFA6389" w:rsidR="00B57694" w:rsidRPr="00B57694" w:rsidRDefault="00BE091F" w:rsidP="00CE1269">
      <w:pPr>
        <w:pStyle w:val="ListParagraph"/>
      </w:pPr>
      <w:r>
        <w:t>The m</w:t>
      </w:r>
      <w:r w:rsidRPr="00294B43">
        <w:t xml:space="preserve">onitoring </w:t>
      </w:r>
      <w:r>
        <w:t xml:space="preserve">and reporting schedule and minimum list of testing parameters is shown in </w:t>
      </w:r>
      <w:r>
        <w:fldChar w:fldCharType="begin"/>
      </w:r>
      <w:ins w:id="214" w:author="Author">
        <w:r w:rsidR="00D045B4">
          <w:instrText>HYPERLINK  \l "_Table_MRP-8._Minimum_1"</w:instrText>
        </w:r>
      </w:ins>
      <w:del w:id="215" w:author="Author">
        <w:r w:rsidDel="00D045B4">
          <w:delInstrText>HYPERLINK \l "_Table_MRP-8._Minimum"</w:delInstrText>
        </w:r>
      </w:del>
      <w:ins w:id="216" w:author="Author"/>
      <w:r>
        <w:fldChar w:fldCharType="separate"/>
      </w:r>
      <w:r w:rsidRPr="001B4232">
        <w:rPr>
          <w:rStyle w:val="Hyperlink"/>
          <w:bCs/>
        </w:rPr>
        <w:t>Table MRP-</w:t>
      </w:r>
      <w:r w:rsidRPr="00B4547A">
        <w:rPr>
          <w:rStyle w:val="Hyperlink"/>
          <w:rFonts w:cs="Arial"/>
          <w:bCs/>
          <w:szCs w:val="24"/>
        </w:rPr>
        <w:t>8</w:t>
      </w:r>
      <w:r>
        <w:fldChar w:fldCharType="end"/>
      </w:r>
      <w:r w:rsidRPr="00B4740B">
        <w:rPr>
          <w:b/>
          <w:bCs/>
        </w:rPr>
        <w:t>.</w:t>
      </w:r>
      <w:r w:rsidR="008D3A3C" w:rsidRPr="00EB008D">
        <w:rPr>
          <w:rStyle w:val="FootnoteReference"/>
          <w:rFonts w:cs="Arial"/>
          <w:szCs w:val="24"/>
        </w:rPr>
        <w:footnoteReference w:id="12"/>
      </w:r>
      <w:r>
        <w:rPr>
          <w:b/>
          <w:bCs/>
        </w:rPr>
        <w:t xml:space="preserve">  </w:t>
      </w:r>
    </w:p>
    <w:p w14:paraId="17774C69" w14:textId="441A3D3A" w:rsidR="00BE091F" w:rsidRDefault="00BE091F" w:rsidP="00CE1269">
      <w:pPr>
        <w:pStyle w:val="ListParagraph"/>
      </w:pPr>
      <w:r w:rsidRPr="00294B43">
        <w:t>Dischargers must monitor wells used in groundwater quality trend monitoring</w:t>
      </w:r>
      <w:r w:rsidRPr="008A4E3C">
        <w:t xml:space="preserve"> </w:t>
      </w:r>
      <w:r>
        <w:t xml:space="preserve">on a semi-annual basis during the </w:t>
      </w:r>
      <w:r w:rsidRPr="0082772E">
        <w:rPr>
          <w:b/>
          <w:bCs/>
        </w:rPr>
        <w:t>first and third quarters of each calendar year</w:t>
      </w:r>
      <w:r>
        <w:t xml:space="preserve">. Monitoring data must be reported to GeoTracker </w:t>
      </w:r>
      <w:r w:rsidRPr="00337AE5">
        <w:rPr>
          <w:b/>
          <w:bCs/>
        </w:rPr>
        <w:t xml:space="preserve">by May 31 for </w:t>
      </w:r>
      <w:r>
        <w:rPr>
          <w:b/>
          <w:bCs/>
        </w:rPr>
        <w:t xml:space="preserve">sampling occurring in the </w:t>
      </w:r>
      <w:r w:rsidRPr="00337AE5">
        <w:rPr>
          <w:b/>
          <w:bCs/>
        </w:rPr>
        <w:t xml:space="preserve">first quarter </w:t>
      </w:r>
      <w:r>
        <w:t xml:space="preserve">and </w:t>
      </w:r>
      <w:r w:rsidRPr="00337AE5">
        <w:rPr>
          <w:b/>
          <w:bCs/>
        </w:rPr>
        <w:t xml:space="preserve">by November 30 for </w:t>
      </w:r>
      <w:r>
        <w:rPr>
          <w:b/>
          <w:bCs/>
        </w:rPr>
        <w:t xml:space="preserve">sampling occurring in the </w:t>
      </w:r>
      <w:r w:rsidRPr="00337AE5">
        <w:rPr>
          <w:b/>
          <w:bCs/>
        </w:rPr>
        <w:t>third quarter</w:t>
      </w:r>
      <w:r w:rsidRPr="00294B43">
        <w:t xml:space="preserve">.  </w:t>
      </w:r>
    </w:p>
    <w:p w14:paraId="6DD4D769" w14:textId="4D01502F" w:rsidR="00FE34E4" w:rsidRPr="00FE34E4" w:rsidRDefault="00FE34E4" w:rsidP="00CE1269">
      <w:pPr>
        <w:pStyle w:val="ListParagraph"/>
      </w:pPr>
      <w:r w:rsidRPr="00FE34E4">
        <w:t xml:space="preserve">Dischargers must submit a </w:t>
      </w:r>
      <w:r w:rsidR="00106AC6">
        <w:t xml:space="preserve">groundwater quality </w:t>
      </w:r>
      <w:r w:rsidRPr="00FE34E4">
        <w:t>trend evaluation report</w:t>
      </w:r>
      <w:r w:rsidR="00BE091F">
        <w:t xml:space="preserve"> </w:t>
      </w:r>
      <w:r w:rsidR="00BE091F" w:rsidRPr="00466DDF">
        <w:t>by January 31 each year</w:t>
      </w:r>
      <w:r w:rsidRPr="00FE34E4">
        <w:t xml:space="preserve">. The </w:t>
      </w:r>
      <w:r w:rsidR="00106AC6">
        <w:t xml:space="preserve">groundwater quality </w:t>
      </w:r>
      <w:r w:rsidRPr="00FE34E4">
        <w:t xml:space="preserve">trend evaluation report must be </w:t>
      </w:r>
      <w:r w:rsidR="00BE091F">
        <w:t>provided in a format specified by the Executive Officer</w:t>
      </w:r>
      <w:r w:rsidRPr="00FE34E4">
        <w:t xml:space="preserve">. </w:t>
      </w:r>
    </w:p>
    <w:p w14:paraId="7B735ABD" w14:textId="13444927" w:rsidR="00FE34E4" w:rsidRPr="00466DDF" w:rsidRDefault="00FE34E4" w:rsidP="00CE1269">
      <w:pPr>
        <w:pStyle w:val="ListParagraph"/>
      </w:pPr>
      <w:r w:rsidRPr="00466DDF">
        <w:t xml:space="preserve"> At a minimum, the </w:t>
      </w:r>
      <w:r w:rsidR="00106AC6">
        <w:t xml:space="preserve">groundwater quality </w:t>
      </w:r>
      <w:r w:rsidRPr="00466DDF">
        <w:t>trend evaluation report must include the following:</w:t>
      </w:r>
    </w:p>
    <w:p w14:paraId="136D0FE1" w14:textId="2CD05624" w:rsidR="00FE34E4" w:rsidRPr="00FE34E4" w:rsidRDefault="00FE34E4" w:rsidP="00A852DA">
      <w:pPr>
        <w:pStyle w:val="ListParagraph2"/>
        <w:numPr>
          <w:ilvl w:val="0"/>
          <w:numId w:val="37"/>
        </w:numPr>
      </w:pPr>
      <w:r w:rsidRPr="00FE34E4">
        <w:t xml:space="preserve">For each well used in </w:t>
      </w:r>
      <w:r w:rsidR="00106AC6">
        <w:t xml:space="preserve">groundwater quality </w:t>
      </w:r>
      <w:r w:rsidRPr="00FE34E4">
        <w:t xml:space="preserve">trend monitoring, </w:t>
      </w:r>
      <w:r w:rsidR="00BE091F" w:rsidRPr="008A4E3C">
        <w:t>plots of concentration versus time for each monitoring parameter</w:t>
      </w:r>
      <w:r w:rsidR="007303C8">
        <w:t xml:space="preserve">, except </w:t>
      </w:r>
      <w:r w:rsidR="00DB2860">
        <w:t xml:space="preserve">for field parameters pH, </w:t>
      </w:r>
      <w:r w:rsidR="007303C8">
        <w:t>temperature</w:t>
      </w:r>
      <w:r w:rsidR="00106AC6">
        <w:t>,</w:t>
      </w:r>
      <w:r w:rsidR="007303C8">
        <w:t xml:space="preserve"> and specific conductance</w:t>
      </w:r>
      <w:r w:rsidR="00BE091F" w:rsidRPr="008A4E3C">
        <w:t xml:space="preserve">. The </w:t>
      </w:r>
      <w:r w:rsidR="00106AC6">
        <w:t xml:space="preserve">groundwater quality </w:t>
      </w:r>
      <w:r w:rsidR="00BE091F" w:rsidRPr="008A4E3C">
        <w:t>trend plots must reflect concentrations detected during each sampling event and are expected to expand over time.</w:t>
      </w:r>
      <w:r w:rsidR="002962E5">
        <w:t xml:space="preserve"> </w:t>
      </w:r>
    </w:p>
    <w:p w14:paraId="273EC6C4" w14:textId="6CE6CC42" w:rsidR="00BE091F" w:rsidRDefault="00BE091F" w:rsidP="00CE1269">
      <w:pPr>
        <w:pStyle w:val="ListParagraph2"/>
      </w:pPr>
      <w:r w:rsidRPr="008A4E3C">
        <w:t xml:space="preserve">Discussion of groundwater quality trends represented in the trend plots (i.e., increasing or decreasing </w:t>
      </w:r>
      <w:r w:rsidR="00106AC6">
        <w:t xml:space="preserve">groundwater quality </w:t>
      </w:r>
      <w:r w:rsidRPr="008A4E3C">
        <w:t>trends, implications associated with farm management practices, etc.).</w:t>
      </w:r>
    </w:p>
    <w:p w14:paraId="77B02B86" w14:textId="77777777" w:rsidR="00A87414" w:rsidRDefault="00A87414" w:rsidP="00CE1269">
      <w:pPr>
        <w:pStyle w:val="BodyTextSingle"/>
        <w:jc w:val="left"/>
      </w:pPr>
    </w:p>
    <w:p w14:paraId="2D8EFFFE" w14:textId="0C117BA8" w:rsidR="00BD6422" w:rsidRPr="00BD6422" w:rsidRDefault="00BD6422" w:rsidP="00CE1269">
      <w:pPr>
        <w:pStyle w:val="ListParagraph"/>
      </w:pPr>
      <w:bookmarkStart w:id="217" w:name="_Hlk67325647"/>
      <w:r w:rsidRPr="00BD6422">
        <w:t>Dischargers who do not have a well on their property and do not choose to join a third</w:t>
      </w:r>
      <w:r w:rsidR="00B57694">
        <w:t>-</w:t>
      </w:r>
      <w:r w:rsidRPr="00BD6422">
        <w:t xml:space="preserve">party </w:t>
      </w:r>
      <w:r w:rsidR="00B57694">
        <w:t xml:space="preserve">program </w:t>
      </w:r>
      <w:r w:rsidRPr="00BD6422">
        <w:t xml:space="preserve">must still perform groundwater quality trend monitoring and reporting in accordance with </w:t>
      </w:r>
      <w:r>
        <w:fldChar w:fldCharType="begin"/>
      </w:r>
      <w:ins w:id="218" w:author="Author">
        <w:r w:rsidR="00D045B4">
          <w:instrText>HYPERLINK  \l "_Table_MRP-8._Minimum_1"</w:instrText>
        </w:r>
      </w:ins>
      <w:del w:id="219" w:author="Author">
        <w:r w:rsidDel="00D045B4">
          <w:delInstrText>HYPERLINK \l "_Table_MRP-8._Minimum"</w:delInstrText>
        </w:r>
      </w:del>
      <w:ins w:id="220" w:author="Author"/>
      <w:r>
        <w:fldChar w:fldCharType="separate"/>
      </w:r>
      <w:r w:rsidRPr="006D3F7D">
        <w:rPr>
          <w:rStyle w:val="Hyperlink"/>
        </w:rPr>
        <w:t>Table MRP-8</w:t>
      </w:r>
      <w:r>
        <w:fldChar w:fldCharType="end"/>
      </w:r>
      <w:r w:rsidRPr="00BD6422">
        <w:t xml:space="preserve">. Dischargers who do not have a well on their property may choose one of the following options for groundwater quality trend monitoring and reporting: </w:t>
      </w:r>
    </w:p>
    <w:p w14:paraId="61FF88FD" w14:textId="77777777" w:rsidR="00BD6422" w:rsidRPr="00CE1269" w:rsidRDefault="00BD6422" w:rsidP="00A852DA">
      <w:pPr>
        <w:pStyle w:val="ListParagraph2"/>
        <w:numPr>
          <w:ilvl w:val="0"/>
          <w:numId w:val="38"/>
        </w:numPr>
        <w:rPr>
          <w:rFonts w:cs="Arial"/>
          <w:szCs w:val="24"/>
        </w:rPr>
      </w:pPr>
      <w:r w:rsidRPr="00CE1269">
        <w:rPr>
          <w:rFonts w:cs="Arial"/>
          <w:szCs w:val="24"/>
        </w:rPr>
        <w:t>Install a monitoring well or wells as needed to</w:t>
      </w:r>
      <w:r w:rsidRPr="00BD6422">
        <w:t xml:space="preserve"> sufficiently characterize groundwater quality trends</w:t>
      </w:r>
      <w:r w:rsidRPr="00CE1269">
        <w:rPr>
          <w:rFonts w:cs="Arial"/>
          <w:szCs w:val="24"/>
        </w:rPr>
        <w:t xml:space="preserve">. </w:t>
      </w:r>
    </w:p>
    <w:p w14:paraId="23374A52" w14:textId="77777777" w:rsidR="00BD6422" w:rsidRPr="00BD6422" w:rsidRDefault="00BD6422" w:rsidP="00CE1269">
      <w:pPr>
        <w:pStyle w:val="ListParagraph2"/>
        <w:rPr>
          <w:rFonts w:cs="Arial"/>
          <w:szCs w:val="24"/>
        </w:rPr>
      </w:pPr>
      <w:r w:rsidRPr="00BD6422">
        <w:rPr>
          <w:rFonts w:cs="Arial"/>
          <w:szCs w:val="24"/>
        </w:rPr>
        <w:t xml:space="preserve">Develop a coordinated </w:t>
      </w:r>
      <w:r w:rsidRPr="00BD6422">
        <w:t>groundwater quality trend monitoring and reporting program</w:t>
      </w:r>
      <w:r w:rsidRPr="00BD6422">
        <w:rPr>
          <w:rFonts w:cs="Arial"/>
          <w:szCs w:val="24"/>
        </w:rPr>
        <w:t xml:space="preserve"> by partnering with </w:t>
      </w:r>
      <w:r w:rsidRPr="00BD6422">
        <w:t>adjacent property owner(s) with wells to sufficiently characterize groundwater quality trends.</w:t>
      </w:r>
    </w:p>
    <w:p w14:paraId="1B2B01A9" w14:textId="77777777" w:rsidR="00BD6422" w:rsidRPr="00BD6422" w:rsidRDefault="00BD6422" w:rsidP="00CE1269">
      <w:pPr>
        <w:pStyle w:val="ListParagraph2"/>
        <w:rPr>
          <w:rFonts w:cs="Arial"/>
          <w:szCs w:val="24"/>
        </w:rPr>
      </w:pPr>
      <w:r w:rsidRPr="00BD6422">
        <w:rPr>
          <w:rFonts w:cs="Arial"/>
          <w:szCs w:val="24"/>
        </w:rPr>
        <w:t xml:space="preserve">Obtain </w:t>
      </w:r>
      <w:r w:rsidRPr="00BD6422">
        <w:t>authorization from adjacent property owners with one or more wells to collect water quality samples from their well or wells</w:t>
      </w:r>
      <w:r w:rsidRPr="00BD6422">
        <w:rPr>
          <w:rFonts w:cs="Arial"/>
          <w:szCs w:val="24"/>
        </w:rPr>
        <w:t>.</w:t>
      </w:r>
    </w:p>
    <w:p w14:paraId="495396E8" w14:textId="77777777" w:rsidR="00CE1269" w:rsidRDefault="00BD6422" w:rsidP="00CE1269">
      <w:pPr>
        <w:pStyle w:val="ListParagraph2"/>
      </w:pPr>
      <w:r w:rsidRPr="00CE1269">
        <w:rPr>
          <w:rFonts w:cs="Arial"/>
          <w:szCs w:val="24"/>
        </w:rPr>
        <w:lastRenderedPageBreak/>
        <w:t xml:space="preserve">Obtain </w:t>
      </w:r>
      <w:r w:rsidRPr="00BD6422">
        <w:t xml:space="preserve">authorization from individual property owners or a third-party groundwater quality trend monitoring and reporting program to utilize their water quality data. </w:t>
      </w:r>
    </w:p>
    <w:p w14:paraId="639BBAF5" w14:textId="77777777" w:rsidR="00CE1269" w:rsidRDefault="00CE1269" w:rsidP="00CE1269">
      <w:pPr>
        <w:pStyle w:val="BodyTextSingle"/>
        <w:jc w:val="left"/>
      </w:pPr>
    </w:p>
    <w:p w14:paraId="490A6E78" w14:textId="0440E9BC" w:rsidR="00BD6422" w:rsidRDefault="00BD6422" w:rsidP="00CE1269">
      <w:pPr>
        <w:pStyle w:val="BodyTextIndent2"/>
      </w:pPr>
      <w:r w:rsidRPr="00CE1269">
        <w:rPr>
          <w:rFonts w:cs="Arial"/>
          <w:szCs w:val="24"/>
        </w:rPr>
        <w:t xml:space="preserve">The </w:t>
      </w:r>
      <w:r w:rsidRPr="00BD6422">
        <w:t>conditions of “authorization” will be up to the negotiating parties, and documentation of the authorization will be a condition of the individual trend monitoring program work plan approval process.</w:t>
      </w:r>
    </w:p>
    <w:p w14:paraId="34283328" w14:textId="3F6FF7CE" w:rsidR="00407D0D" w:rsidRDefault="00407D0D" w:rsidP="00CE1269">
      <w:pPr>
        <w:pStyle w:val="ListParagraph"/>
      </w:pPr>
      <w:r>
        <w:t xml:space="preserve">Dischargers who obtain authorization from </w:t>
      </w:r>
      <w:r w:rsidR="00C912CB">
        <w:t>individual</w:t>
      </w:r>
      <w:r>
        <w:t xml:space="preserve"> property owners</w:t>
      </w:r>
      <w:r w:rsidR="00C912CB">
        <w:t xml:space="preserve"> (including adjacent property owners) or a third-party program for use of water quality data must document</w:t>
      </w:r>
      <w:r w:rsidR="00832354">
        <w:t xml:space="preserve"> in the annual groundwater quality trend evaluation report how data obtained from wells not on the Discharger’s property are representative of groundwater conditions at the Discharger’s property</w:t>
      </w:r>
      <w:r w:rsidR="00C912CB">
        <w:t>.</w:t>
      </w:r>
    </w:p>
    <w:p w14:paraId="4F96F0BD" w14:textId="77777777" w:rsidR="00271401" w:rsidRPr="00294B43" w:rsidRDefault="00271401" w:rsidP="00CE1269">
      <w:pPr>
        <w:pStyle w:val="Heading3"/>
        <w:rPr>
          <w:rFonts w:eastAsiaTheme="majorEastAsia"/>
          <w:i/>
        </w:rPr>
      </w:pPr>
      <w:bookmarkStart w:id="221" w:name="_Ranch-Level_Groundwater_Discharge"/>
      <w:bookmarkStart w:id="222" w:name="_Toc211840447"/>
      <w:bookmarkEnd w:id="217"/>
      <w:bookmarkEnd w:id="221"/>
      <w:r w:rsidRPr="00294B43">
        <w:rPr>
          <w:rFonts w:eastAsiaTheme="majorEastAsia"/>
        </w:rPr>
        <w:t xml:space="preserve">Ranch-Level Groundwater </w:t>
      </w:r>
      <w:r w:rsidRPr="008A6E68">
        <w:rPr>
          <w:rFonts w:eastAsiaTheme="majorEastAsia"/>
        </w:rPr>
        <w:t>Discharge</w:t>
      </w:r>
      <w:bookmarkEnd w:id="222"/>
    </w:p>
    <w:p w14:paraId="2DD11A2A" w14:textId="50A26597" w:rsidR="00AB5E2A" w:rsidRDefault="00AB5E2A" w:rsidP="00CE1269">
      <w:pPr>
        <w:pStyle w:val="ListParagraph"/>
      </w:pPr>
      <w:r w:rsidRPr="00436D10">
        <w:rPr>
          <w:rFonts w:cs="Arial"/>
          <w:szCs w:val="24"/>
        </w:rPr>
        <w:t>Based</w:t>
      </w:r>
      <w:r w:rsidRPr="00436D10">
        <w:t xml:space="preserve"> on </w:t>
      </w:r>
      <w:r>
        <w:t xml:space="preserve">groundwater quality data or significant and repeated </w:t>
      </w:r>
      <w:r w:rsidRPr="00436D10">
        <w:t>exceedance of the nitrogen discharge targets</w:t>
      </w:r>
      <w:del w:id="223" w:author="Author">
        <w:r w:rsidRPr="00436D10" w:rsidDel="00DB15C6">
          <w:delText xml:space="preserve"> or limits</w:delText>
        </w:r>
      </w:del>
      <w:r w:rsidRPr="00436D10">
        <w:t xml:space="preserve">, the Executive Officer may require a Discharger to conduct </w:t>
      </w:r>
      <w:r w:rsidRPr="009521B6">
        <w:t>ranch-level groundwater discharge monitoring and reporting</w:t>
      </w:r>
      <w:ins w:id="224" w:author="Author">
        <w:r w:rsidR="00E96DD3">
          <w:t>.</w:t>
        </w:r>
      </w:ins>
      <w:r w:rsidR="00D40B29">
        <w:rPr>
          <w:rStyle w:val="FootnoteReference"/>
        </w:rPr>
        <w:footnoteReference w:id="13"/>
      </w:r>
      <w:del w:id="228" w:author="Author">
        <w:r w:rsidRPr="00436D10" w:rsidDel="00E96DD3">
          <w:delText>.</w:delText>
        </w:r>
      </w:del>
      <w:r w:rsidRPr="00436D10">
        <w:t xml:space="preserve"> Such monitoring and reporting efforts, including planning, must be explicitly designed and implemented to achieve the following objectives:</w:t>
      </w:r>
    </w:p>
    <w:p w14:paraId="20A1139F" w14:textId="46A9947A" w:rsidR="00395ABE" w:rsidRDefault="00AB5E2A" w:rsidP="00A852DA">
      <w:pPr>
        <w:pStyle w:val="ListParagraph2"/>
        <w:numPr>
          <w:ilvl w:val="0"/>
          <w:numId w:val="39"/>
        </w:numPr>
      </w:pPr>
      <w:r w:rsidRPr="00436D10">
        <w:t>Assess and quantify the Discharger’s contribution to the exceedance of the nitrogen discharge targets</w:t>
      </w:r>
      <w:del w:id="229" w:author="Author">
        <w:r w:rsidRPr="00436D10" w:rsidDel="00DB15C6">
          <w:delText xml:space="preserve"> or limits</w:delText>
        </w:r>
      </w:del>
      <w:r w:rsidRPr="00436D10">
        <w:t xml:space="preserve"> and the discharge of nitrogen below the root zone</w:t>
      </w:r>
      <w:r w:rsidR="00D40B29">
        <w:t xml:space="preserve">. </w:t>
      </w:r>
    </w:p>
    <w:p w14:paraId="060B00F8" w14:textId="07565210" w:rsidR="00AB5E2A" w:rsidRDefault="00395ABE" w:rsidP="00CE1269">
      <w:pPr>
        <w:pStyle w:val="ListParagraph2"/>
      </w:pPr>
      <w:r>
        <w:t xml:space="preserve">Assess the </w:t>
      </w:r>
      <w:r w:rsidR="00D40B29">
        <w:t>timeframe over which discharge below the root zone occurs.</w:t>
      </w:r>
    </w:p>
    <w:p w14:paraId="6022AE57" w14:textId="266FB94B" w:rsidR="00D40B29" w:rsidRPr="00436D10" w:rsidRDefault="00395ABE" w:rsidP="00CE1269">
      <w:pPr>
        <w:pStyle w:val="ListParagraph2"/>
      </w:pPr>
      <w:r>
        <w:t>Assess management practice implementation to identify management</w:t>
      </w:r>
      <w:r w:rsidR="00D40B29">
        <w:t xml:space="preserve"> practices </w:t>
      </w:r>
      <w:r>
        <w:t>that can</w:t>
      </w:r>
      <w:r w:rsidR="00D40B29">
        <w:t xml:space="preserve"> be implemented</w:t>
      </w:r>
      <w:r>
        <w:t xml:space="preserve"> on the ranch</w:t>
      </w:r>
      <w:r w:rsidR="00D40B29">
        <w:t xml:space="preserve"> to control or eliminate discharges below the root zone.</w:t>
      </w:r>
    </w:p>
    <w:p w14:paraId="6F30CE6E" w14:textId="18CA071B" w:rsidR="00AB5E2A" w:rsidRDefault="00AB5E2A" w:rsidP="00CE1269">
      <w:pPr>
        <w:pStyle w:val="ListParagraph2"/>
      </w:pPr>
      <w:r w:rsidRPr="00306376">
        <w:t xml:space="preserve">Evaluate effects of the discharge on groundwater quality and beneficial uses </w:t>
      </w:r>
      <w:r>
        <w:t>with respect to applicable water quality objectives</w:t>
      </w:r>
      <w:r w:rsidR="00D40B29">
        <w:t>.</w:t>
      </w:r>
    </w:p>
    <w:p w14:paraId="1C714F8F" w14:textId="528F27B5" w:rsidR="005A2AA0" w:rsidRPr="00F712A1" w:rsidRDefault="00AB5E2A" w:rsidP="00CE1269">
      <w:pPr>
        <w:pStyle w:val="ListParagraph2"/>
      </w:pPr>
      <w:r>
        <w:t>Demonstrate</w:t>
      </w:r>
      <w:r w:rsidRPr="00294B43">
        <w:t xml:space="preserve"> compliance with applicable </w:t>
      </w:r>
      <w:r>
        <w:t>nitrogen discharge targets</w:t>
      </w:r>
      <w:del w:id="230" w:author="Author">
        <w:r w:rsidDel="00DB15C6">
          <w:delText xml:space="preserve"> or</w:delText>
        </w:r>
        <w:r w:rsidRPr="00294B43" w:rsidDel="00DB15C6">
          <w:delText xml:space="preserve"> limits</w:delText>
        </w:r>
      </w:del>
      <w:r>
        <w:t xml:space="preserve"> and water quality objectives over time</w:t>
      </w:r>
      <w:r w:rsidRPr="00294B43">
        <w:t>.</w:t>
      </w:r>
    </w:p>
    <w:p w14:paraId="5D25C097" w14:textId="77777777" w:rsidR="00AB5E2A" w:rsidRPr="00436D10" w:rsidRDefault="00AB5E2A" w:rsidP="00CE1269">
      <w:pPr>
        <w:pStyle w:val="BodyTextSingle"/>
        <w:jc w:val="left"/>
      </w:pPr>
    </w:p>
    <w:p w14:paraId="0C5A567F" w14:textId="75F86855" w:rsidR="00AB5E2A" w:rsidRDefault="00AB5E2A" w:rsidP="00CE1269">
      <w:pPr>
        <w:pStyle w:val="ListParagraph"/>
      </w:pPr>
      <w:r w:rsidRPr="00436D10">
        <w:rPr>
          <w:b/>
          <w:bCs/>
        </w:rPr>
        <w:t>Within 120 days</w:t>
      </w:r>
      <w:r>
        <w:rPr>
          <w:rStyle w:val="FootnoteReference"/>
          <w:b/>
          <w:bCs/>
        </w:rPr>
        <w:footnoteReference w:id="14"/>
      </w:r>
      <w:r w:rsidRPr="00436D10">
        <w:t xml:space="preserve"> of being required by the Executive Officer to conduct ranch-level </w:t>
      </w:r>
      <w:r w:rsidR="00CF453E">
        <w:t xml:space="preserve">groundwater </w:t>
      </w:r>
      <w:r w:rsidRPr="00436D10">
        <w:t>discharge monitoring, Dischargers must submit a work plan to the Executive Officer for approval prior to implementation.</w:t>
      </w:r>
      <w:r>
        <w:t xml:space="preserve"> </w:t>
      </w:r>
      <w:bookmarkStart w:id="232" w:name="_Hlk62213940"/>
      <w:r>
        <w:t xml:space="preserve">The workplan will be in a format specified by the Executive Officer. </w:t>
      </w:r>
      <w:r w:rsidRPr="00436D10">
        <w:t xml:space="preserve">The Discharger may choose to </w:t>
      </w:r>
      <w:r>
        <w:t>submit</w:t>
      </w:r>
      <w:r w:rsidRPr="00436D10">
        <w:t xml:space="preserve"> </w:t>
      </w:r>
      <w:bookmarkEnd w:id="232"/>
      <w:r w:rsidRPr="00436D10">
        <w:t xml:space="preserve">and implement the work plan either individually or through </w:t>
      </w:r>
      <w:r>
        <w:t>participation</w:t>
      </w:r>
      <w:r w:rsidRPr="00436D10">
        <w:t xml:space="preserve"> in </w:t>
      </w:r>
      <w:r w:rsidRPr="00436D10">
        <w:lastRenderedPageBreak/>
        <w:t>an approved third</w:t>
      </w:r>
      <w:r>
        <w:t>-</w:t>
      </w:r>
      <w:r w:rsidRPr="00436D10">
        <w:t>party</w:t>
      </w:r>
      <w:r>
        <w:t xml:space="preserve"> program</w:t>
      </w:r>
      <w:r w:rsidRPr="00436D10">
        <w:t xml:space="preserve">. </w:t>
      </w:r>
      <w:bookmarkStart w:id="233" w:name="_Hlk62154386"/>
      <w:r>
        <w:t>T</w:t>
      </w:r>
      <w:r w:rsidRPr="00436D10">
        <w:t xml:space="preserve">he work plan must include a SAP and QAPP (see </w:t>
      </w:r>
      <w:r>
        <w:fldChar w:fldCharType="begin"/>
      </w:r>
      <w:ins w:id="234" w:author="Author">
        <w:r w:rsidR="00D045B4">
          <w:instrText>HYPERLINK  \l "_Toc62388585"</w:instrText>
        </w:r>
      </w:ins>
      <w:del w:id="235" w:author="Author">
        <w:r w:rsidDel="00D045B4">
          <w:delInstrText>HYPERLINK \l "_Toc62388585"</w:delInstrText>
        </w:r>
      </w:del>
      <w:ins w:id="236" w:author="Author"/>
      <w:r>
        <w:fldChar w:fldCharType="separate"/>
      </w:r>
      <w:r w:rsidRPr="00EE6E53">
        <w:rPr>
          <w:rStyle w:val="Hyperlink"/>
          <w:bCs/>
        </w:rPr>
        <w:t>Section G</w:t>
      </w:r>
      <w:r>
        <w:fldChar w:fldCharType="end"/>
      </w:r>
      <w:r>
        <w:t xml:space="preserve"> </w:t>
      </w:r>
      <w:r w:rsidRPr="00436D10">
        <w:t xml:space="preserve">below) and </w:t>
      </w:r>
      <w:r>
        <w:t>the minimum</w:t>
      </w:r>
      <w:r w:rsidRPr="00436D10">
        <w:t xml:space="preserve"> following elements:</w:t>
      </w:r>
    </w:p>
    <w:p w14:paraId="3ADB8211" w14:textId="77777777" w:rsidR="00AB5E2A" w:rsidRPr="00436D10" w:rsidRDefault="00AB5E2A" w:rsidP="00A852DA">
      <w:pPr>
        <w:pStyle w:val="ListParagraph2"/>
        <w:numPr>
          <w:ilvl w:val="0"/>
          <w:numId w:val="40"/>
        </w:numPr>
      </w:pPr>
      <w:r>
        <w:t>S</w:t>
      </w:r>
      <w:r w:rsidRPr="00436D10">
        <w:t>chedule for work plan implementation</w:t>
      </w:r>
      <w:r>
        <w:t>.</w:t>
      </w:r>
    </w:p>
    <w:p w14:paraId="1219AC4F" w14:textId="77777777" w:rsidR="00AB5E2A" w:rsidRPr="00436D10" w:rsidRDefault="00AB5E2A" w:rsidP="00CE1269">
      <w:pPr>
        <w:pStyle w:val="ListParagraph2"/>
      </w:pPr>
      <w:r>
        <w:t>Description of m</w:t>
      </w:r>
      <w:r w:rsidRPr="00436D10">
        <w:t xml:space="preserve">onitoring </w:t>
      </w:r>
      <w:r>
        <w:t xml:space="preserve">methodologies, frequencies and analytical methods to measure </w:t>
      </w:r>
      <w:r w:rsidRPr="00436D10">
        <w:t xml:space="preserve">the concentration of nitrate and other relevant </w:t>
      </w:r>
      <w:r>
        <w:t>parameters</w:t>
      </w:r>
      <w:r w:rsidRPr="00436D10">
        <w:t xml:space="preserve"> </w:t>
      </w:r>
      <w:r>
        <w:t>in discharge water (i.e., percolation below the root zone).</w:t>
      </w:r>
    </w:p>
    <w:p w14:paraId="7DF40160" w14:textId="77777777" w:rsidR="00AB5E2A" w:rsidRDefault="00AB5E2A" w:rsidP="00CE1269">
      <w:pPr>
        <w:pStyle w:val="ListParagraph2"/>
      </w:pPr>
      <w:r>
        <w:t>Description of m</w:t>
      </w:r>
      <w:r w:rsidRPr="00306376">
        <w:t xml:space="preserve">onitoring </w:t>
      </w:r>
      <w:r>
        <w:t>methodologies and frequencies to measure</w:t>
      </w:r>
      <w:r w:rsidRPr="00306376">
        <w:t xml:space="preserve"> the volume of water that percolates </w:t>
      </w:r>
      <w:r>
        <w:t>below the root zone.</w:t>
      </w:r>
    </w:p>
    <w:p w14:paraId="14E5C64D" w14:textId="77777777" w:rsidR="00AB5E2A" w:rsidRPr="00AB03A6" w:rsidRDefault="00AB5E2A" w:rsidP="00CE1269">
      <w:pPr>
        <w:pStyle w:val="ListParagraph2"/>
      </w:pPr>
      <w:r>
        <w:t>Proposal and justification for the reporting frequency for Ranch-Level Discharge Monitoring Reports.</w:t>
      </w:r>
    </w:p>
    <w:p w14:paraId="4DF5265A" w14:textId="77777777" w:rsidR="00AB5E2A" w:rsidRPr="00AB03A6" w:rsidRDefault="00AB5E2A" w:rsidP="00CE1269">
      <w:pPr>
        <w:pStyle w:val="ListParagraph2"/>
      </w:pPr>
      <w:r>
        <w:t>Description of how</w:t>
      </w:r>
      <w:r w:rsidRPr="00AB03A6">
        <w:t xml:space="preserve"> the Discharger’s impact on groundwater quality</w:t>
      </w:r>
      <w:r>
        <w:t xml:space="preserve"> will be quantified.</w:t>
      </w:r>
    </w:p>
    <w:p w14:paraId="50CD353E" w14:textId="77777777" w:rsidR="00AB5E2A" w:rsidRPr="00EE7BDE" w:rsidRDefault="00AB5E2A" w:rsidP="00CE1269">
      <w:pPr>
        <w:pStyle w:val="ListParagraph2"/>
      </w:pPr>
      <w:r w:rsidRPr="00EE7BDE">
        <w:t>Description of how ranch-level groundwater discharge monitoring data will be used to assess and improve management practices</w:t>
      </w:r>
      <w:r>
        <w:t>.</w:t>
      </w:r>
    </w:p>
    <w:p w14:paraId="6B807099" w14:textId="2D6B831B" w:rsidR="00AB5E2A" w:rsidRDefault="00AB5E2A" w:rsidP="00CE1269">
      <w:pPr>
        <w:pStyle w:val="ListParagraph2"/>
      </w:pPr>
      <w:r w:rsidRPr="00EE7BDE">
        <w:t>Description of how nitrogen discharge targets</w:t>
      </w:r>
      <w:del w:id="237" w:author="Author">
        <w:r w:rsidRPr="00EE7BDE" w:rsidDel="00C1795F">
          <w:delText>/limits</w:delText>
        </w:r>
      </w:del>
      <w:r w:rsidRPr="00EE7BDE">
        <w:t xml:space="preserve"> will be achieved over time.</w:t>
      </w:r>
    </w:p>
    <w:p w14:paraId="7FADFFED" w14:textId="77777777" w:rsidR="00CE1269" w:rsidRPr="00EE7BDE" w:rsidRDefault="00CE1269" w:rsidP="00CE1269">
      <w:pPr>
        <w:pStyle w:val="BodyTextSingle"/>
        <w:jc w:val="left"/>
      </w:pPr>
    </w:p>
    <w:bookmarkEnd w:id="233"/>
    <w:p w14:paraId="171ED77F" w14:textId="197F5FF1" w:rsidR="00AB5E2A" w:rsidRPr="00436D10" w:rsidRDefault="00AB5E2A" w:rsidP="00CE1269">
      <w:pPr>
        <w:pStyle w:val="ListParagraph"/>
      </w:pPr>
      <w:r w:rsidRPr="00436D10">
        <w:rPr>
          <w:b/>
          <w:bCs/>
        </w:rPr>
        <w:t>Within 90 days</w:t>
      </w:r>
      <w:r w:rsidRPr="00436D10">
        <w:t xml:space="preserve"> of receiving Executive Officer approval of the work plan, or in accordance with an alternative schedule approved in the work plan, the Discharger must implement the work plan either individually or through </w:t>
      </w:r>
      <w:r>
        <w:t>participation</w:t>
      </w:r>
      <w:r w:rsidRPr="00436D10">
        <w:t xml:space="preserve"> in an approved third</w:t>
      </w:r>
      <w:r w:rsidR="00D40B29">
        <w:t>-</w:t>
      </w:r>
      <w:r w:rsidRPr="00436D10">
        <w:t>party</w:t>
      </w:r>
      <w:r>
        <w:t xml:space="preserve"> program</w:t>
      </w:r>
      <w:r w:rsidRPr="00436D10">
        <w:t>.</w:t>
      </w:r>
    </w:p>
    <w:p w14:paraId="014DABFA" w14:textId="77777777" w:rsidR="00AB5E2A" w:rsidRPr="00436D10" w:rsidRDefault="00AB5E2A" w:rsidP="00CE1269">
      <w:pPr>
        <w:pStyle w:val="ListParagraph"/>
      </w:pPr>
      <w:r w:rsidRPr="00436D10">
        <w:t xml:space="preserve">Dischargers must select </w:t>
      </w:r>
      <w:r>
        <w:t xml:space="preserve">appropriate </w:t>
      </w:r>
      <w:r w:rsidRPr="00436D10">
        <w:t xml:space="preserve">monitoring locations and methodologies </w:t>
      </w:r>
      <w:r>
        <w:t xml:space="preserve">to effectively </w:t>
      </w:r>
      <w:r w:rsidRPr="00436D10">
        <w:t xml:space="preserve">characterize the concentration of nitrate and other relevant </w:t>
      </w:r>
      <w:r>
        <w:t>parameters</w:t>
      </w:r>
      <w:r w:rsidRPr="00436D10">
        <w:t xml:space="preserve"> in discharge water. </w:t>
      </w:r>
    </w:p>
    <w:p w14:paraId="6132157F" w14:textId="2DFCBFE6" w:rsidR="00AB5E2A" w:rsidRDefault="00AB5E2A" w:rsidP="00CE1269">
      <w:pPr>
        <w:pStyle w:val="ListParagraph"/>
      </w:pPr>
      <w:r w:rsidRPr="00436D10">
        <w:t>Dischargers must report ranch-level groundwater discharge monitoring data and information</w:t>
      </w:r>
      <w:r>
        <w:t xml:space="preserve"> in Ranch-Level Discharge Monitoring Reports, in a format specified by the Executive Officer. </w:t>
      </w:r>
      <w:del w:id="238" w:author="Author">
        <w:r w:rsidDel="00795A60">
          <w:delText xml:space="preserve"> </w:delText>
        </w:r>
      </w:del>
      <w:r>
        <w:t>Reported data and information</w:t>
      </w:r>
      <w:r w:rsidRPr="00436D10">
        <w:t xml:space="preserve"> must contain the items listed below, unless approved otherwise by the Executive Officer</w:t>
      </w:r>
      <w:r>
        <w:t>:</w:t>
      </w:r>
    </w:p>
    <w:p w14:paraId="27CDDDB3" w14:textId="77777777" w:rsidR="00AB5E2A" w:rsidRPr="00CE1269" w:rsidRDefault="00AB5E2A" w:rsidP="00A852DA">
      <w:pPr>
        <w:pStyle w:val="ListParagraph2"/>
        <w:numPr>
          <w:ilvl w:val="0"/>
          <w:numId w:val="41"/>
        </w:numPr>
        <w:rPr>
          <w:rFonts w:cs="Arial"/>
          <w:szCs w:val="24"/>
        </w:rPr>
      </w:pPr>
      <w:r w:rsidRPr="00CE1269">
        <w:rPr>
          <w:rFonts w:cs="Arial"/>
          <w:szCs w:val="24"/>
        </w:rPr>
        <w:t xml:space="preserve">The Discharger’s ranch </w:t>
      </w:r>
      <w:r w:rsidRPr="00436D10">
        <w:t xml:space="preserve">name and </w:t>
      </w:r>
      <w:r>
        <w:t>AGL number</w:t>
      </w:r>
      <w:r w:rsidRPr="00436D10">
        <w:t>, site</w:t>
      </w:r>
      <w:r>
        <w:t>/test plot</w:t>
      </w:r>
      <w:r w:rsidRPr="00436D10">
        <w:t xml:space="preserve"> name(s), project contact, and </w:t>
      </w:r>
      <w:r>
        <w:t xml:space="preserve">report </w:t>
      </w:r>
      <w:r w:rsidRPr="00436D10">
        <w:t>date</w:t>
      </w:r>
      <w:r>
        <w:t>.</w:t>
      </w:r>
    </w:p>
    <w:p w14:paraId="1FBEE8AE" w14:textId="77777777" w:rsidR="00AB5E2A" w:rsidRDefault="00AB5E2A" w:rsidP="00CE1269">
      <w:pPr>
        <w:pStyle w:val="ListParagraph2"/>
        <w:rPr>
          <w:rFonts w:cs="Arial"/>
          <w:szCs w:val="24"/>
        </w:rPr>
      </w:pPr>
      <w:r>
        <w:rPr>
          <w:rFonts w:cs="Arial"/>
          <w:szCs w:val="24"/>
        </w:rPr>
        <w:t xml:space="preserve">Map(s) depicting the location </w:t>
      </w:r>
      <w:r w:rsidRPr="00436D10">
        <w:t>of monitoring sites</w:t>
      </w:r>
      <w:r>
        <w:t>/test plots.</w:t>
      </w:r>
    </w:p>
    <w:p w14:paraId="79F12E14" w14:textId="4EDF7B6E" w:rsidR="00AB5E2A" w:rsidRPr="00436D10" w:rsidRDefault="00AB5E2A" w:rsidP="00CE1269">
      <w:pPr>
        <w:pStyle w:val="ListParagraph2"/>
      </w:pPr>
      <w:r>
        <w:rPr>
          <w:rFonts w:cs="Arial"/>
          <w:szCs w:val="24"/>
        </w:rPr>
        <w:t>In tabular format, a</w:t>
      </w:r>
      <w:r w:rsidRPr="00436D10">
        <w:rPr>
          <w:rFonts w:cs="Arial"/>
          <w:szCs w:val="24"/>
        </w:rPr>
        <w:t xml:space="preserve">ll </w:t>
      </w:r>
      <w:r>
        <w:rPr>
          <w:rFonts w:cs="Arial"/>
          <w:szCs w:val="24"/>
        </w:rPr>
        <w:t xml:space="preserve">monitoring </w:t>
      </w:r>
      <w:r w:rsidRPr="00436D10">
        <w:rPr>
          <w:rFonts w:cs="Arial"/>
          <w:szCs w:val="24"/>
        </w:rPr>
        <w:t xml:space="preserve">data and information </w:t>
      </w:r>
      <w:r>
        <w:rPr>
          <w:rFonts w:cs="Arial"/>
          <w:szCs w:val="24"/>
        </w:rPr>
        <w:t>obtained</w:t>
      </w:r>
      <w:r w:rsidRPr="00436D10">
        <w:rPr>
          <w:rFonts w:cs="Arial"/>
          <w:szCs w:val="24"/>
        </w:rPr>
        <w:t xml:space="preserve"> over time, including field-measured and laboratory analytical results</w:t>
      </w:r>
      <w:ins w:id="239" w:author="Author">
        <w:r w:rsidR="00795A60">
          <w:rPr>
            <w:rFonts w:cs="Arial"/>
            <w:szCs w:val="24"/>
          </w:rPr>
          <w:t>.</w:t>
        </w:r>
      </w:ins>
      <w:r w:rsidRPr="00436D10">
        <w:rPr>
          <w:vertAlign w:val="superscript"/>
        </w:rPr>
        <w:footnoteReference w:id="15"/>
      </w:r>
      <w:del w:id="240" w:author="Author">
        <w:r w:rsidDel="00795A60">
          <w:rPr>
            <w:rFonts w:cs="Arial"/>
            <w:szCs w:val="24"/>
          </w:rPr>
          <w:delText>.</w:delText>
        </w:r>
      </w:del>
    </w:p>
    <w:p w14:paraId="3481B16C" w14:textId="77777777" w:rsidR="00AB5E2A" w:rsidRDefault="00AB5E2A" w:rsidP="00CE1269">
      <w:pPr>
        <w:pStyle w:val="ListParagraph2"/>
      </w:pPr>
      <w:r w:rsidRPr="00F712A1">
        <w:t xml:space="preserve">Calculations of pollutant loading, including </w:t>
      </w:r>
      <w:r>
        <w:t>equations</w:t>
      </w:r>
      <w:r w:rsidRPr="00F712A1">
        <w:t xml:space="preserve"> used in the calculation</w:t>
      </w:r>
      <w:r>
        <w:t>.</w:t>
      </w:r>
    </w:p>
    <w:p w14:paraId="43A5D1F0" w14:textId="57F85711" w:rsidR="00AB5E2A" w:rsidRDefault="00AB5E2A" w:rsidP="00CE1269">
      <w:pPr>
        <w:pStyle w:val="ListParagraph2"/>
      </w:pPr>
      <w:r w:rsidRPr="00F712A1">
        <w:t>Photographs of monitoring sites/test plots, including labels indicating photograph location and date.</w:t>
      </w:r>
    </w:p>
    <w:p w14:paraId="6D580B9C" w14:textId="187226DA" w:rsidR="0014358D" w:rsidRDefault="0014358D" w:rsidP="0014358D">
      <w:pPr>
        <w:pStyle w:val="ListParagraph2"/>
        <w:numPr>
          <w:ilvl w:val="0"/>
          <w:numId w:val="0"/>
        </w:numPr>
      </w:pPr>
    </w:p>
    <w:p w14:paraId="04EE4D73" w14:textId="2B924F98" w:rsidR="004800D1" w:rsidRPr="007E3319" w:rsidRDefault="004800D1" w:rsidP="00CE1269">
      <w:pPr>
        <w:pStyle w:val="Heading2"/>
      </w:pPr>
      <w:bookmarkStart w:id="241" w:name="_Section_D._Third-Party"/>
      <w:bookmarkStart w:id="242" w:name="_Toc211840448"/>
      <w:bookmarkStart w:id="243" w:name="_Hlk62224216"/>
      <w:bookmarkEnd w:id="241"/>
      <w:r w:rsidRPr="00D931CC">
        <w:lastRenderedPageBreak/>
        <w:t>Section D. Third-Party Alternative Compliance Pathway for Groundwater Protection</w:t>
      </w:r>
      <w:bookmarkEnd w:id="242"/>
      <w:r w:rsidRPr="00D931CC">
        <w:t xml:space="preserve"> </w:t>
      </w:r>
    </w:p>
    <w:p w14:paraId="451DD85E" w14:textId="09067FE9" w:rsidR="004800D1" w:rsidRDefault="004800D1" w:rsidP="009521B6">
      <w:pPr>
        <w:pStyle w:val="BodyText"/>
      </w:pPr>
      <w:r w:rsidRPr="007E3319">
        <w:t xml:space="preserve">This section contains </w:t>
      </w:r>
      <w:r>
        <w:t xml:space="preserve">monitoring and reporting requirements associated with the development and implementation of the third-party alternative compliance pathway </w:t>
      </w:r>
      <w:r w:rsidR="00650737">
        <w:t xml:space="preserve">program </w:t>
      </w:r>
      <w:r w:rsidR="00E159C0">
        <w:t xml:space="preserve">for </w:t>
      </w:r>
      <w:r w:rsidR="00C254F3">
        <w:t>g</w:t>
      </w:r>
      <w:r w:rsidR="00E159C0">
        <w:t xml:space="preserve">roundwater </w:t>
      </w:r>
      <w:r w:rsidR="00C254F3">
        <w:t>p</w:t>
      </w:r>
      <w:r w:rsidR="00E159C0">
        <w:t xml:space="preserve">rotection </w:t>
      </w:r>
      <w:r w:rsidR="009620E3">
        <w:t xml:space="preserve">and </w:t>
      </w:r>
      <w:r w:rsidR="00860BE1">
        <w:t xml:space="preserve">the </w:t>
      </w:r>
      <w:r w:rsidR="00E159C0">
        <w:t xml:space="preserve">effectiveness assessment </w:t>
      </w:r>
      <w:r w:rsidR="005D3760">
        <w:t xml:space="preserve">and </w:t>
      </w:r>
      <w:r w:rsidR="00E159C0">
        <w:t>evaluation</w:t>
      </w:r>
      <w:r w:rsidR="009620E3">
        <w:t xml:space="preserve"> </w:t>
      </w:r>
      <w:r w:rsidR="00E159C0">
        <w:t xml:space="preserve"> </w:t>
      </w:r>
      <w:r>
        <w:t xml:space="preserve">outlined in </w:t>
      </w:r>
      <w:r w:rsidRPr="00EE6E53">
        <w:rPr>
          <w:b/>
          <w:bCs/>
        </w:rPr>
        <w:t>Order, Part 2, Section C.2</w:t>
      </w:r>
      <w:r>
        <w:t>.</w:t>
      </w:r>
    </w:p>
    <w:p w14:paraId="4B9616F3" w14:textId="5EA367D7" w:rsidR="00650737" w:rsidRDefault="005107EF" w:rsidP="00A852DA">
      <w:pPr>
        <w:pStyle w:val="ListParagraph"/>
        <w:numPr>
          <w:ilvl w:val="0"/>
          <w:numId w:val="42"/>
        </w:numPr>
        <w:ind w:left="720"/>
      </w:pPr>
      <w:r>
        <w:t xml:space="preserve">Members in good standing with </w:t>
      </w:r>
      <w:r w:rsidR="00650737">
        <w:t>the third-party alternative compliance pathway program are referred to as “participating Dischargers.”</w:t>
      </w:r>
    </w:p>
    <w:p w14:paraId="391A4D04" w14:textId="5965C7B6" w:rsidR="004800D1" w:rsidRDefault="004800D1" w:rsidP="00CE1269">
      <w:pPr>
        <w:pStyle w:val="ListParagraph"/>
        <w:rPr>
          <w:rFonts w:cs="Arial"/>
          <w:color w:val="000000"/>
          <w:szCs w:val="24"/>
        </w:rPr>
      </w:pPr>
      <w:r w:rsidRPr="007E3319">
        <w:rPr>
          <w:rFonts w:cs="Arial"/>
          <w:color w:val="000000"/>
          <w:szCs w:val="24"/>
        </w:rPr>
        <w:t xml:space="preserve">An </w:t>
      </w:r>
      <w:r>
        <w:rPr>
          <w:rFonts w:cs="Arial"/>
          <w:color w:val="000000"/>
          <w:szCs w:val="24"/>
        </w:rPr>
        <w:t xml:space="preserve">approved </w:t>
      </w:r>
      <w:r w:rsidRPr="00235FBD">
        <w:rPr>
          <w:rFonts w:cs="Arial"/>
          <w:color w:val="000000"/>
          <w:szCs w:val="24"/>
        </w:rPr>
        <w:t xml:space="preserve">third-party </w:t>
      </w:r>
      <w:r w:rsidR="00650737">
        <w:t xml:space="preserve">alternative compliance pathway </w:t>
      </w:r>
      <w:r w:rsidRPr="00235FBD">
        <w:rPr>
          <w:rFonts w:cs="Arial"/>
          <w:color w:val="000000"/>
          <w:szCs w:val="24"/>
        </w:rPr>
        <w:t>program administrator</w:t>
      </w:r>
      <w:r w:rsidR="000824DF">
        <w:rPr>
          <w:rFonts w:cs="Arial"/>
          <w:color w:val="000000"/>
          <w:szCs w:val="24"/>
        </w:rPr>
        <w:t>,</w:t>
      </w:r>
      <w:r w:rsidRPr="00235FBD">
        <w:rPr>
          <w:rFonts w:cs="Arial"/>
          <w:color w:val="000000"/>
          <w:szCs w:val="24"/>
        </w:rPr>
        <w:t xml:space="preserve"> on behalf of its participating Dischargers</w:t>
      </w:r>
      <w:r w:rsidR="000824DF">
        <w:rPr>
          <w:rFonts w:cs="Arial"/>
          <w:color w:val="000000"/>
          <w:szCs w:val="24"/>
        </w:rPr>
        <w:t>,</w:t>
      </w:r>
      <w:r w:rsidRPr="00235FBD">
        <w:rPr>
          <w:rFonts w:cs="Arial"/>
          <w:color w:val="000000"/>
          <w:szCs w:val="24"/>
        </w:rPr>
        <w:t xml:space="preserve"> </w:t>
      </w:r>
      <w:r w:rsidRPr="007E3319">
        <w:rPr>
          <w:rFonts w:cs="Arial"/>
          <w:color w:val="000000"/>
          <w:szCs w:val="24"/>
        </w:rPr>
        <w:t xml:space="preserve">must develop and submit </w:t>
      </w:r>
      <w:r w:rsidR="00150CC1">
        <w:rPr>
          <w:rFonts w:cs="Arial"/>
          <w:color w:val="000000"/>
          <w:szCs w:val="24"/>
        </w:rPr>
        <w:t>incremental</w:t>
      </w:r>
      <w:r w:rsidR="00150CC1" w:rsidRPr="007E3319">
        <w:rPr>
          <w:rFonts w:cs="Arial"/>
          <w:color w:val="000000"/>
          <w:szCs w:val="24"/>
        </w:rPr>
        <w:t xml:space="preserve"> </w:t>
      </w:r>
      <w:r w:rsidRPr="007E3319">
        <w:rPr>
          <w:rFonts w:cs="Arial"/>
          <w:color w:val="000000"/>
          <w:szCs w:val="24"/>
        </w:rPr>
        <w:t xml:space="preserve">draft and final work plans by the timeframes specified below. </w:t>
      </w:r>
    </w:p>
    <w:p w14:paraId="0CB49920" w14:textId="24288353" w:rsidR="0008654D" w:rsidRDefault="0008654D" w:rsidP="00A852DA">
      <w:pPr>
        <w:pStyle w:val="ListParagraph2"/>
        <w:numPr>
          <w:ilvl w:val="0"/>
          <w:numId w:val="43"/>
        </w:numPr>
      </w:pPr>
      <w:r w:rsidRPr="007E3319">
        <w:t xml:space="preserve">Submit the </w:t>
      </w:r>
      <w:r w:rsidRPr="00CE1269">
        <w:rPr>
          <w:b/>
          <w:bCs/>
        </w:rPr>
        <w:t>first draft (35%) work plan</w:t>
      </w:r>
      <w:r w:rsidRPr="007E3319">
        <w:t xml:space="preserve"> within 24 months of Order adoption</w:t>
      </w:r>
      <w:r>
        <w:t>.</w:t>
      </w:r>
    </w:p>
    <w:p w14:paraId="410965D9" w14:textId="36309ECC" w:rsidR="004800D1" w:rsidRDefault="004800D1" w:rsidP="00CE1269">
      <w:pPr>
        <w:pStyle w:val="ListParagraph2"/>
      </w:pPr>
      <w:r w:rsidRPr="007E3319">
        <w:t xml:space="preserve">Submit the </w:t>
      </w:r>
      <w:r w:rsidRPr="007E3319">
        <w:rPr>
          <w:b/>
          <w:bCs/>
        </w:rPr>
        <w:t>second draft (70%) work</w:t>
      </w:r>
      <w:r>
        <w:rPr>
          <w:b/>
          <w:bCs/>
        </w:rPr>
        <w:t xml:space="preserve"> </w:t>
      </w:r>
      <w:r w:rsidRPr="007E3319">
        <w:rPr>
          <w:b/>
          <w:bCs/>
        </w:rPr>
        <w:t>plan</w:t>
      </w:r>
      <w:r w:rsidRPr="007E3319">
        <w:t xml:space="preserve"> within 18 months of a first draft work</w:t>
      </w:r>
      <w:r>
        <w:t xml:space="preserve"> </w:t>
      </w:r>
      <w:r w:rsidRPr="007E3319">
        <w:t>plan conditional approval by the Executive Officer.</w:t>
      </w:r>
    </w:p>
    <w:p w14:paraId="2095160B" w14:textId="6C0B42FE" w:rsidR="004800D1" w:rsidRDefault="004800D1" w:rsidP="00CE1269">
      <w:pPr>
        <w:pStyle w:val="ListParagraph2"/>
      </w:pPr>
      <w:r w:rsidRPr="007E3319">
        <w:t xml:space="preserve">Submit the </w:t>
      </w:r>
      <w:r w:rsidRPr="007E3319">
        <w:rPr>
          <w:b/>
          <w:bCs/>
        </w:rPr>
        <w:t>final (100%) work</w:t>
      </w:r>
      <w:r>
        <w:rPr>
          <w:b/>
          <w:bCs/>
        </w:rPr>
        <w:t xml:space="preserve"> </w:t>
      </w:r>
      <w:r w:rsidRPr="007E3319">
        <w:rPr>
          <w:b/>
          <w:bCs/>
        </w:rPr>
        <w:t>plan</w:t>
      </w:r>
      <w:r w:rsidRPr="007E3319">
        <w:t xml:space="preserve"> within 10 months of a second draft work</w:t>
      </w:r>
      <w:r>
        <w:t xml:space="preserve"> </w:t>
      </w:r>
      <w:r w:rsidRPr="007E3319">
        <w:t>plan conditional approval by the Executive Officer.</w:t>
      </w:r>
    </w:p>
    <w:p w14:paraId="2224FFA1" w14:textId="77777777" w:rsidR="004800D1" w:rsidRDefault="004800D1" w:rsidP="00CE1269">
      <w:pPr>
        <w:pStyle w:val="ListParagraph"/>
      </w:pPr>
      <w:r w:rsidRPr="007E3319">
        <w:t xml:space="preserve">The </w:t>
      </w:r>
      <w:r w:rsidRPr="007E3319">
        <w:rPr>
          <w:b/>
          <w:bCs/>
        </w:rPr>
        <w:t>first draft (35%) work plan</w:t>
      </w:r>
      <w:r w:rsidRPr="007E3319">
        <w:t xml:space="preserve"> must include the following, at a minimum:</w:t>
      </w:r>
    </w:p>
    <w:p w14:paraId="5BB9FE49" w14:textId="30AB888E" w:rsidR="004800D1" w:rsidRPr="009521B6" w:rsidRDefault="004800D1" w:rsidP="00A852DA">
      <w:pPr>
        <w:pStyle w:val="ListParagraph2"/>
        <w:numPr>
          <w:ilvl w:val="0"/>
          <w:numId w:val="44"/>
        </w:numPr>
      </w:pPr>
      <w:bookmarkStart w:id="244" w:name="_Hlk67665827"/>
      <w:r w:rsidRPr="009521B6">
        <w:t>Proposed</w:t>
      </w:r>
      <w:r w:rsidR="00EC3C45">
        <w:t xml:space="preserve"> groundwater protection</w:t>
      </w:r>
      <w:r w:rsidRPr="009521B6">
        <w:t xml:space="preserve"> </w:t>
      </w:r>
      <w:r w:rsidR="00EC3C45">
        <w:t>(</w:t>
      </w:r>
      <w:r w:rsidRPr="009521B6">
        <w:t>GWP</w:t>
      </w:r>
      <w:r w:rsidR="00EC3C45">
        <w:t>)</w:t>
      </w:r>
      <w:r w:rsidRPr="009521B6">
        <w:t xml:space="preserve"> areas and </w:t>
      </w:r>
      <w:r w:rsidR="00EC3C45">
        <w:t xml:space="preserve">supporting scientific justification, </w:t>
      </w:r>
    </w:p>
    <w:p w14:paraId="095D28A4" w14:textId="3FA27798" w:rsidR="004800D1" w:rsidRPr="009521B6" w:rsidRDefault="004800D1" w:rsidP="00CE1269">
      <w:pPr>
        <w:pStyle w:val="ListParagraph2"/>
      </w:pPr>
      <w:r w:rsidRPr="009521B6">
        <w:t>Proposed GWP formula</w:t>
      </w:r>
      <w:r w:rsidR="00EC3C45">
        <w:t>s, objectives,</w:t>
      </w:r>
      <w:r w:rsidRPr="009521B6">
        <w:t xml:space="preserve"> and </w:t>
      </w:r>
      <w:r w:rsidR="00EC3C45">
        <w:t xml:space="preserve">supporting scientific justification, </w:t>
      </w:r>
    </w:p>
    <w:p w14:paraId="55ECC131" w14:textId="68D55220" w:rsidR="004800D1" w:rsidRPr="009521B6" w:rsidRDefault="004800D1" w:rsidP="00CE1269">
      <w:pPr>
        <w:pStyle w:val="ListParagraph2"/>
      </w:pPr>
      <w:r w:rsidRPr="009521B6">
        <w:t>GWP value methodology and objectives</w:t>
      </w:r>
      <w:r w:rsidR="00EC3C45">
        <w:t>,</w:t>
      </w:r>
    </w:p>
    <w:p w14:paraId="40E022C1" w14:textId="233E3310" w:rsidR="00E461C2" w:rsidRDefault="004800D1" w:rsidP="00CE1269">
      <w:pPr>
        <w:pStyle w:val="ListParagraph2"/>
      </w:pPr>
      <w:r w:rsidRPr="009521B6">
        <w:t>GWP target methodology</w:t>
      </w:r>
      <w:r w:rsidR="00EC3C45">
        <w:t xml:space="preserve"> and </w:t>
      </w:r>
      <w:r w:rsidRPr="009521B6">
        <w:t xml:space="preserve">objectives, </w:t>
      </w:r>
    </w:p>
    <w:p w14:paraId="5D7FF912" w14:textId="2DF4D9CA" w:rsidR="00EC3C45" w:rsidRDefault="00EC3C45" w:rsidP="00CE1269">
      <w:pPr>
        <w:pStyle w:val="ListParagraph2"/>
      </w:pPr>
      <w:r>
        <w:t>Follow-up action and consequence concepts if targets are not achieved, and</w:t>
      </w:r>
    </w:p>
    <w:p w14:paraId="2553DA73" w14:textId="2A2106FE" w:rsidR="00EC3C45" w:rsidRDefault="00EC3C45" w:rsidP="00CE1269">
      <w:pPr>
        <w:pStyle w:val="ListParagraph2"/>
      </w:pPr>
      <w:r w:rsidRPr="00900575">
        <w:rPr>
          <w:rFonts w:cs="Arial"/>
        </w:rPr>
        <w:t>Assessment and evaluation program outline, methodology</w:t>
      </w:r>
      <w:r>
        <w:rPr>
          <w:rFonts w:cs="Arial"/>
        </w:rPr>
        <w:t>,</w:t>
      </w:r>
      <w:r w:rsidRPr="00900575">
        <w:rPr>
          <w:rFonts w:cs="Arial"/>
        </w:rPr>
        <w:t xml:space="preserve"> and objectives</w:t>
      </w:r>
      <w:r>
        <w:t>.</w:t>
      </w:r>
    </w:p>
    <w:p w14:paraId="0F29F0BF" w14:textId="73D700D7" w:rsidR="002B137B" w:rsidRPr="00900575" w:rsidRDefault="002B137B" w:rsidP="00CE1269">
      <w:pPr>
        <w:pStyle w:val="BodyTextSingle"/>
        <w:jc w:val="left"/>
      </w:pPr>
    </w:p>
    <w:bookmarkEnd w:id="244"/>
    <w:p w14:paraId="7C7C57DC" w14:textId="77777777" w:rsidR="004800D1" w:rsidRDefault="004800D1" w:rsidP="00CE1269">
      <w:pPr>
        <w:pStyle w:val="ListParagraph"/>
      </w:pPr>
      <w:r w:rsidRPr="007E3319">
        <w:t xml:space="preserve">The </w:t>
      </w:r>
      <w:r w:rsidRPr="007E3319">
        <w:rPr>
          <w:b/>
          <w:bCs/>
        </w:rPr>
        <w:t>second draft (70%) work plan</w:t>
      </w:r>
      <w:r w:rsidRPr="007E3319">
        <w:t xml:space="preserve"> must include the following, at a minimum:</w:t>
      </w:r>
    </w:p>
    <w:p w14:paraId="407B83DB" w14:textId="420AD2FD" w:rsidR="004800D1" w:rsidRDefault="004800D1" w:rsidP="00A852DA">
      <w:pPr>
        <w:pStyle w:val="ListParagraph2"/>
        <w:numPr>
          <w:ilvl w:val="0"/>
          <w:numId w:val="45"/>
        </w:numPr>
      </w:pPr>
      <w:bookmarkStart w:id="245" w:name="_Hlk67665993"/>
      <w:r w:rsidRPr="007E3319">
        <w:t xml:space="preserve">Conditionally approved GWP </w:t>
      </w:r>
      <w:r>
        <w:t>a</w:t>
      </w:r>
      <w:r w:rsidRPr="007E3319">
        <w:t>reas</w:t>
      </w:r>
      <w:r w:rsidR="00A446F8">
        <w:t>,</w:t>
      </w:r>
    </w:p>
    <w:p w14:paraId="5D7E386E" w14:textId="344D195D" w:rsidR="004800D1" w:rsidRDefault="004800D1" w:rsidP="00CE1269">
      <w:pPr>
        <w:pStyle w:val="ListParagraph2"/>
      </w:pPr>
      <w:r w:rsidRPr="007E3319">
        <w:t xml:space="preserve">Conditionally approved GWP </w:t>
      </w:r>
      <w:r>
        <w:t>f</w:t>
      </w:r>
      <w:r w:rsidRPr="007E3319">
        <w:t>ormula</w:t>
      </w:r>
      <w:r w:rsidR="00E461C2">
        <w:t>s</w:t>
      </w:r>
      <w:r w:rsidR="00A446F8">
        <w:t>,</w:t>
      </w:r>
    </w:p>
    <w:p w14:paraId="4E47C5ED" w14:textId="548D089C" w:rsidR="004800D1" w:rsidRDefault="004800D1" w:rsidP="00CE1269">
      <w:pPr>
        <w:pStyle w:val="ListParagraph2"/>
      </w:pPr>
      <w:r w:rsidRPr="007E3319">
        <w:t xml:space="preserve">Proposed GWP </w:t>
      </w:r>
      <w:r>
        <w:t>v</w:t>
      </w:r>
      <w:r w:rsidRPr="007E3319">
        <w:t>alues</w:t>
      </w:r>
      <w:r w:rsidR="00E461C2">
        <w:t>, objectives,</w:t>
      </w:r>
      <w:r w:rsidRPr="007E3319">
        <w:t xml:space="preserve"> and </w:t>
      </w:r>
      <w:r w:rsidR="00E461C2">
        <w:t xml:space="preserve">supporting scientific justification, </w:t>
      </w:r>
    </w:p>
    <w:p w14:paraId="68B31F1A" w14:textId="35575C87" w:rsidR="007A709D" w:rsidRDefault="004800D1" w:rsidP="00CE1269">
      <w:pPr>
        <w:pStyle w:val="ListParagraph2"/>
      </w:pPr>
      <w:r w:rsidRPr="007E3319">
        <w:t xml:space="preserve">Proposed GWP </w:t>
      </w:r>
      <w:r>
        <w:t>t</w:t>
      </w:r>
      <w:r w:rsidRPr="007E3319">
        <w:t>argets</w:t>
      </w:r>
      <w:r w:rsidR="00E461C2">
        <w:t xml:space="preserve"> and supporting scientific justification</w:t>
      </w:r>
      <w:r w:rsidRPr="007E3319">
        <w:t xml:space="preserve">, </w:t>
      </w:r>
    </w:p>
    <w:p w14:paraId="22D11D70" w14:textId="6A09EC2B" w:rsidR="002B137B" w:rsidRDefault="002B137B" w:rsidP="00CE1269">
      <w:pPr>
        <w:pStyle w:val="ListParagraph2"/>
      </w:pPr>
      <w:r>
        <w:t>Proposed follow-up actions and consequences if targets are not achieved, and</w:t>
      </w:r>
    </w:p>
    <w:p w14:paraId="3DDB500E" w14:textId="6CE5BD82" w:rsidR="002B137B" w:rsidRDefault="002B137B" w:rsidP="00CE1269">
      <w:pPr>
        <w:pStyle w:val="ListParagraph2"/>
      </w:pPr>
      <w:r>
        <w:t>Draft assessment and evaluation program and associated objectives and rationale.</w:t>
      </w:r>
    </w:p>
    <w:p w14:paraId="44A41F1C" w14:textId="77777777" w:rsidR="00C84C6C" w:rsidRDefault="00C84C6C" w:rsidP="00CE1269">
      <w:pPr>
        <w:pStyle w:val="BodyTextSingle"/>
        <w:jc w:val="left"/>
      </w:pPr>
    </w:p>
    <w:bookmarkEnd w:id="245"/>
    <w:p w14:paraId="06E403D5" w14:textId="77BE00C6" w:rsidR="00C84C6C" w:rsidRPr="00C84C6C" w:rsidRDefault="00C84C6C" w:rsidP="00CE1269">
      <w:pPr>
        <w:pStyle w:val="ListParagraph"/>
      </w:pPr>
      <w:r w:rsidRPr="009521B6">
        <w:t>The</w:t>
      </w:r>
      <w:r w:rsidRPr="007E3319">
        <w:t xml:space="preserve"> </w:t>
      </w:r>
      <w:r w:rsidRPr="007E3319">
        <w:rPr>
          <w:b/>
          <w:bCs/>
        </w:rPr>
        <w:t>final (100%) work plan</w:t>
      </w:r>
      <w:r w:rsidRPr="007E3319">
        <w:t xml:space="preserve"> must include the following, at a minimum:</w:t>
      </w:r>
    </w:p>
    <w:p w14:paraId="5C07857E" w14:textId="31B037E4" w:rsidR="00CD16F6" w:rsidRPr="00CD16F6" w:rsidRDefault="00CD16F6" w:rsidP="00A852DA">
      <w:pPr>
        <w:pStyle w:val="ListParagraph2"/>
        <w:numPr>
          <w:ilvl w:val="0"/>
          <w:numId w:val="46"/>
        </w:numPr>
      </w:pPr>
      <w:bookmarkStart w:id="246" w:name="_Hlk67666101"/>
      <w:r w:rsidRPr="00CD16F6">
        <w:t>Conditionally approved GWP areas,</w:t>
      </w:r>
    </w:p>
    <w:p w14:paraId="27991083" w14:textId="463F78DE" w:rsidR="00CD16F6" w:rsidRPr="00CD16F6" w:rsidRDefault="00CD16F6" w:rsidP="00CE1269">
      <w:pPr>
        <w:pStyle w:val="ListParagraph2"/>
      </w:pPr>
      <w:r w:rsidRPr="00CD16F6">
        <w:t>Conditionally approved GWP formula</w:t>
      </w:r>
      <w:r w:rsidR="00C84C6C">
        <w:t>s</w:t>
      </w:r>
      <w:r w:rsidRPr="00CD16F6">
        <w:t>,</w:t>
      </w:r>
    </w:p>
    <w:p w14:paraId="361B2DFC" w14:textId="77777777" w:rsidR="00CD16F6" w:rsidRPr="00CD16F6" w:rsidRDefault="00CD16F6" w:rsidP="00CE1269">
      <w:pPr>
        <w:pStyle w:val="ListParagraph2"/>
      </w:pPr>
      <w:r w:rsidRPr="00CD16F6">
        <w:t>Conditionally approved GWP values,</w:t>
      </w:r>
    </w:p>
    <w:p w14:paraId="6878EAB8" w14:textId="04FF8FCF" w:rsidR="007A709D" w:rsidRPr="00CD16F6" w:rsidRDefault="00CD16F6" w:rsidP="00CE1269">
      <w:pPr>
        <w:pStyle w:val="ListParagraph2"/>
      </w:pPr>
      <w:r w:rsidRPr="00CD16F6">
        <w:t>Conditionally approved GWP targets,</w:t>
      </w:r>
    </w:p>
    <w:p w14:paraId="5EE98760" w14:textId="605429A6" w:rsidR="00C84C6C" w:rsidRDefault="00C84C6C" w:rsidP="00CE1269">
      <w:pPr>
        <w:pStyle w:val="ListParagraph2"/>
      </w:pPr>
      <w:r>
        <w:lastRenderedPageBreak/>
        <w:t>Conditionally approved follow-up actions and consequences if targets are not achieved, and</w:t>
      </w:r>
    </w:p>
    <w:p w14:paraId="3FFB6503" w14:textId="3CAAF0BA" w:rsidR="00C84C6C" w:rsidRDefault="00C84C6C" w:rsidP="00CE1269">
      <w:pPr>
        <w:pStyle w:val="ListParagraph2"/>
      </w:pPr>
      <w:r>
        <w:t>Final assessment and evaluation program.</w:t>
      </w:r>
    </w:p>
    <w:p w14:paraId="4AB37E63" w14:textId="77777777" w:rsidR="00CD16F6" w:rsidRPr="00CD16F6" w:rsidRDefault="00CD16F6" w:rsidP="00CE1269">
      <w:pPr>
        <w:pStyle w:val="BodyTextSingle"/>
        <w:jc w:val="left"/>
      </w:pPr>
    </w:p>
    <w:p w14:paraId="37D335C6" w14:textId="61C667E8" w:rsidR="004800D1" w:rsidRPr="007E3319" w:rsidRDefault="004800D1" w:rsidP="00CE1269">
      <w:pPr>
        <w:pStyle w:val="Heading3"/>
        <w:rPr>
          <w:rFonts w:eastAsia="Arial"/>
        </w:rPr>
      </w:pPr>
      <w:bookmarkStart w:id="247" w:name="_Toc211840449"/>
      <w:bookmarkEnd w:id="246"/>
      <w:r w:rsidRPr="007E3319">
        <w:rPr>
          <w:rFonts w:eastAsia="Arial"/>
        </w:rPr>
        <w:t>Monitoring and Reporting</w:t>
      </w:r>
      <w:bookmarkEnd w:id="247"/>
    </w:p>
    <w:p w14:paraId="0F8B1A80" w14:textId="170AFBA1" w:rsidR="004800D1" w:rsidRPr="007E3319" w:rsidRDefault="00E3114A" w:rsidP="00CE1269">
      <w:pPr>
        <w:pStyle w:val="ListParagraph"/>
      </w:pPr>
      <w:r w:rsidRPr="009521B6">
        <w:rPr>
          <w:rFonts w:cs="Arial"/>
          <w:color w:val="000000"/>
          <w:szCs w:val="24"/>
        </w:rPr>
        <w:t>Participating</w:t>
      </w:r>
      <w:r>
        <w:t xml:space="preserve"> </w:t>
      </w:r>
      <w:r w:rsidR="004800D1" w:rsidRPr="007E3319">
        <w:t xml:space="preserve">Dischargers must submit ACF, TNA, and INMP Summary information according to requirements outlined </w:t>
      </w:r>
      <w:r w:rsidR="004800D1" w:rsidRPr="007E3319">
        <w:rPr>
          <w:szCs w:val="24"/>
        </w:rPr>
        <w:t>in</w:t>
      </w:r>
      <w:r w:rsidR="004800D1">
        <w:rPr>
          <w:szCs w:val="24"/>
        </w:rPr>
        <w:t xml:space="preserve"> the </w:t>
      </w:r>
      <w:r w:rsidR="004800D1" w:rsidRPr="00337AE5">
        <w:rPr>
          <w:b/>
          <w:bCs/>
          <w:szCs w:val="24"/>
        </w:rPr>
        <w:t>Order</w:t>
      </w:r>
      <w:r w:rsidR="004800D1">
        <w:rPr>
          <w:b/>
          <w:bCs/>
          <w:szCs w:val="24"/>
        </w:rPr>
        <w:t>,</w:t>
      </w:r>
      <w:r w:rsidR="004800D1" w:rsidRPr="00337AE5">
        <w:rPr>
          <w:b/>
          <w:bCs/>
          <w:szCs w:val="24"/>
        </w:rPr>
        <w:t xml:space="preserve"> Part 2, Section C.1</w:t>
      </w:r>
      <w:r w:rsidR="004800D1">
        <w:rPr>
          <w:szCs w:val="24"/>
        </w:rPr>
        <w:t xml:space="preserve"> and as described in this MRP</w:t>
      </w:r>
      <w:r w:rsidR="004800D1" w:rsidRPr="00D86983">
        <w:rPr>
          <w:szCs w:val="24"/>
        </w:rPr>
        <w:t xml:space="preserve"> </w:t>
      </w:r>
      <w:r w:rsidR="004800D1">
        <w:rPr>
          <w:szCs w:val="24"/>
        </w:rPr>
        <w:t xml:space="preserve">in </w:t>
      </w:r>
      <w:r w:rsidR="004800D1">
        <w:fldChar w:fldCharType="begin"/>
      </w:r>
      <w:ins w:id="248" w:author="Author">
        <w:r w:rsidR="00D045B4">
          <w:instrText>HYPERLINK  \l "_Section_B._Irrigation_1"</w:instrText>
        </w:r>
      </w:ins>
      <w:del w:id="249" w:author="Author">
        <w:r w:rsidR="004800D1" w:rsidDel="00D045B4">
          <w:delInstrText>HYPERLINK \l "_Section_B._Irrigation_1"</w:delInstrText>
        </w:r>
      </w:del>
      <w:ins w:id="250" w:author="Author"/>
      <w:r w:rsidR="004800D1">
        <w:fldChar w:fldCharType="separate"/>
      </w:r>
      <w:r w:rsidR="004800D1" w:rsidRPr="00EE6E53">
        <w:rPr>
          <w:rStyle w:val="Hyperlink"/>
          <w:rFonts w:cs="Arial"/>
          <w:bCs/>
          <w:szCs w:val="24"/>
        </w:rPr>
        <w:t>Section B</w:t>
      </w:r>
      <w:r w:rsidR="004800D1">
        <w:fldChar w:fldCharType="end"/>
      </w:r>
      <w:r w:rsidR="004800D1" w:rsidRPr="007E3319">
        <w:rPr>
          <w:szCs w:val="24"/>
        </w:rPr>
        <w:t>.</w:t>
      </w:r>
    </w:p>
    <w:p w14:paraId="0B72CCB9" w14:textId="152275AE" w:rsidR="004800D1" w:rsidRPr="00C84B61" w:rsidRDefault="00E3114A" w:rsidP="00CE1269">
      <w:pPr>
        <w:pStyle w:val="ListParagraph"/>
        <w:rPr>
          <w:rFonts w:cs="Arial"/>
          <w:szCs w:val="24"/>
        </w:rPr>
      </w:pPr>
      <w:r>
        <w:rPr>
          <w:rFonts w:cs="Arial"/>
        </w:rPr>
        <w:t xml:space="preserve">Participating </w:t>
      </w:r>
      <w:r w:rsidR="004800D1" w:rsidRPr="009521B6">
        <w:rPr>
          <w:rFonts w:cs="Arial"/>
          <w:color w:val="000000"/>
          <w:szCs w:val="24"/>
        </w:rPr>
        <w:t>Dischargers</w:t>
      </w:r>
      <w:r w:rsidR="004800D1" w:rsidRPr="002C6BBF">
        <w:rPr>
          <w:rFonts w:cs="Arial"/>
        </w:rPr>
        <w:t xml:space="preserve"> must submit Groundwater Monitoring and Reporting information according to requirements outlined in the </w:t>
      </w:r>
      <w:r w:rsidR="004800D1" w:rsidRPr="00337AE5">
        <w:rPr>
          <w:rFonts w:cs="Arial"/>
          <w:b/>
          <w:bCs/>
        </w:rPr>
        <w:t>Order</w:t>
      </w:r>
      <w:r w:rsidR="004800D1">
        <w:rPr>
          <w:rFonts w:cs="Arial"/>
          <w:b/>
          <w:bCs/>
        </w:rPr>
        <w:t>,</w:t>
      </w:r>
      <w:r w:rsidR="004800D1" w:rsidRPr="00337AE5">
        <w:rPr>
          <w:rFonts w:cs="Arial"/>
          <w:b/>
          <w:bCs/>
        </w:rPr>
        <w:t xml:space="preserve"> Part 2, Section C.1 </w:t>
      </w:r>
      <w:r w:rsidR="004800D1" w:rsidRPr="002C6BBF">
        <w:rPr>
          <w:rFonts w:cs="Arial"/>
        </w:rPr>
        <w:t xml:space="preserve">and as described in this MRP </w:t>
      </w:r>
      <w:r w:rsidR="004800D1" w:rsidRPr="002C6BBF">
        <w:rPr>
          <w:rFonts w:cs="Arial"/>
          <w:szCs w:val="24"/>
        </w:rPr>
        <w:t xml:space="preserve">in </w:t>
      </w:r>
      <w:r w:rsidR="004800D1">
        <w:fldChar w:fldCharType="begin"/>
      </w:r>
      <w:ins w:id="251" w:author="Author">
        <w:r w:rsidR="00D045B4">
          <w:instrText>HYPERLINK  \l "_Section_C._Groundwater_1"</w:instrText>
        </w:r>
      </w:ins>
      <w:del w:id="252" w:author="Author">
        <w:r w:rsidR="004800D1" w:rsidDel="00D045B4">
          <w:delInstrText>HYPERLINK \l "_Groundwater_Monitoring_and"</w:delInstrText>
        </w:r>
      </w:del>
      <w:ins w:id="253" w:author="Author"/>
      <w:r w:rsidR="004800D1">
        <w:fldChar w:fldCharType="separate"/>
      </w:r>
      <w:r w:rsidR="004800D1" w:rsidRPr="00EE6E53">
        <w:rPr>
          <w:rStyle w:val="Hyperlink"/>
          <w:rFonts w:cs="Arial"/>
          <w:bCs/>
          <w:szCs w:val="24"/>
        </w:rPr>
        <w:t>Section C</w:t>
      </w:r>
      <w:r w:rsidR="004800D1">
        <w:fldChar w:fldCharType="end"/>
      </w:r>
      <w:r w:rsidR="004800D1" w:rsidRPr="002C6BBF">
        <w:rPr>
          <w:rFonts w:cs="Arial"/>
        </w:rPr>
        <w:t>.</w:t>
      </w:r>
    </w:p>
    <w:p w14:paraId="37F7FAEA" w14:textId="55FF6EEE" w:rsidR="00C84B61" w:rsidRPr="002C6BBF" w:rsidRDefault="00C84B61" w:rsidP="00CE1269">
      <w:pPr>
        <w:pStyle w:val="ListParagraph"/>
        <w:rPr>
          <w:rFonts w:cs="Arial"/>
          <w:szCs w:val="24"/>
        </w:rPr>
      </w:pPr>
      <w:r>
        <w:rPr>
          <w:rFonts w:cs="Arial"/>
        </w:rPr>
        <w:t xml:space="preserve">Participating Dischargers are not required to conduct ranch-level </w:t>
      </w:r>
      <w:r w:rsidR="00CF453E">
        <w:rPr>
          <w:rFonts w:cs="Arial"/>
        </w:rPr>
        <w:t xml:space="preserve">groundwater </w:t>
      </w:r>
      <w:r>
        <w:rPr>
          <w:rFonts w:cs="Arial"/>
        </w:rPr>
        <w:t>discharge monitoring and reporting.</w:t>
      </w:r>
    </w:p>
    <w:p w14:paraId="520F7BC0" w14:textId="272E7F07" w:rsidR="00CC1C84" w:rsidRPr="00294B43" w:rsidRDefault="00351D08" w:rsidP="00CE1269">
      <w:pPr>
        <w:pStyle w:val="Heading2"/>
        <w:rPr>
          <w:rFonts w:eastAsiaTheme="majorEastAsia"/>
        </w:rPr>
      </w:pPr>
      <w:bookmarkStart w:id="254" w:name="_Surface_Water_Monitoring"/>
      <w:bookmarkStart w:id="255" w:name="_Toc211840450"/>
      <w:bookmarkEnd w:id="243"/>
      <w:bookmarkEnd w:id="254"/>
      <w:r>
        <w:rPr>
          <w:rFonts w:eastAsiaTheme="majorEastAsia"/>
        </w:rPr>
        <w:t xml:space="preserve">Section </w:t>
      </w:r>
      <w:r w:rsidR="00596F97">
        <w:rPr>
          <w:rFonts w:eastAsiaTheme="majorEastAsia"/>
        </w:rPr>
        <w:t>E</w:t>
      </w:r>
      <w:r w:rsidR="00210B06">
        <w:rPr>
          <w:rFonts w:eastAsiaTheme="majorEastAsia"/>
        </w:rPr>
        <w:t xml:space="preserve">. </w:t>
      </w:r>
      <w:r w:rsidR="00CC1C84" w:rsidRPr="00294B43">
        <w:rPr>
          <w:rFonts w:eastAsiaTheme="majorEastAsia"/>
        </w:rPr>
        <w:t>Surface Water Monitoring and Reporting</w:t>
      </w:r>
      <w:bookmarkEnd w:id="255"/>
    </w:p>
    <w:p w14:paraId="101D85E5" w14:textId="42F84E99" w:rsidR="00345A0F" w:rsidRPr="00294B43" w:rsidRDefault="00345A0F" w:rsidP="009521B6">
      <w:pPr>
        <w:pStyle w:val="BodyText"/>
      </w:pPr>
      <w:r w:rsidRPr="00294B43">
        <w:t xml:space="preserve">This section contains three types of monitoring and reporting related to surface water quality: </w:t>
      </w:r>
      <w:r>
        <w:fldChar w:fldCharType="begin"/>
      </w:r>
      <w:ins w:id="256" w:author="Author">
        <w:r w:rsidR="00D045B4">
          <w:instrText>HYPERLINK  \l "_Surface_Receiving_Water"</w:instrText>
        </w:r>
      </w:ins>
      <w:del w:id="257" w:author="Author">
        <w:r w:rsidDel="00D045B4">
          <w:delInstrText>HYPERLINK \l "_Surface_Receiving_Water"</w:delInstrText>
        </w:r>
      </w:del>
      <w:ins w:id="258" w:author="Author"/>
      <w:r>
        <w:fldChar w:fldCharType="separate"/>
      </w:r>
      <w:r w:rsidRPr="00EE6E53">
        <w:rPr>
          <w:rStyle w:val="Hyperlink"/>
          <w:rFonts w:cs="Arial"/>
          <w:bCs/>
          <w:i/>
          <w:iCs/>
          <w:szCs w:val="24"/>
        </w:rPr>
        <w:t>Surface Receiving Water Quality Trends</w:t>
      </w:r>
      <w:r>
        <w:fldChar w:fldCharType="end"/>
      </w:r>
      <w:r w:rsidR="00A4611A" w:rsidRPr="00294B43">
        <w:rPr>
          <w:rStyle w:val="Hyperlink"/>
          <w:rFonts w:cs="Arial"/>
          <w:i/>
          <w:iCs/>
          <w:szCs w:val="24"/>
        </w:rPr>
        <w:t xml:space="preserve"> </w:t>
      </w:r>
      <w:r w:rsidR="00A4611A" w:rsidRPr="006F656C">
        <w:rPr>
          <w:rStyle w:val="Hyperlink"/>
          <w:rFonts w:cs="Arial"/>
          <w:b w:val="0"/>
          <w:bCs/>
          <w:color w:val="auto"/>
          <w:szCs w:val="24"/>
        </w:rPr>
        <w:t>and</w:t>
      </w:r>
      <w:r w:rsidRPr="00294B43">
        <w:t xml:space="preserve"> </w:t>
      </w:r>
      <w:r w:rsidR="006114DE">
        <w:fldChar w:fldCharType="begin"/>
      </w:r>
      <w:ins w:id="259" w:author="Author">
        <w:r w:rsidR="00D045B4">
          <w:instrText>HYPERLINK  \l "_Follow-Up_Surface_Receiving"</w:instrText>
        </w:r>
      </w:ins>
      <w:del w:id="260" w:author="Author">
        <w:r w:rsidR="006114DE" w:rsidDel="00D045B4">
          <w:delInstrText>HYPERLINK \l "_Follow-Up_Surface_Receiving"</w:delInstrText>
        </w:r>
      </w:del>
      <w:ins w:id="261" w:author="Author"/>
      <w:r w:rsidR="006114DE">
        <w:fldChar w:fldCharType="separate"/>
      </w:r>
      <w:r w:rsidR="006114DE" w:rsidRPr="00EE6E53">
        <w:rPr>
          <w:rStyle w:val="Hyperlink"/>
          <w:rFonts w:cs="Arial"/>
          <w:bCs/>
          <w:i/>
          <w:iCs/>
          <w:szCs w:val="24"/>
        </w:rPr>
        <w:t>Follow-Up Surface Receiving Water</w:t>
      </w:r>
      <w:r w:rsidR="006114DE">
        <w:fldChar w:fldCharType="end"/>
      </w:r>
      <w:r w:rsidR="00000D70">
        <w:rPr>
          <w:rStyle w:val="Hyperlink"/>
          <w:rFonts w:cs="Arial"/>
          <w:bCs/>
          <w:i/>
          <w:iCs/>
          <w:szCs w:val="24"/>
        </w:rPr>
        <w:t xml:space="preserve"> Implementation</w:t>
      </w:r>
      <w:r w:rsidR="00A4611A" w:rsidRPr="00294B43">
        <w:rPr>
          <w:rStyle w:val="Hyperlink"/>
          <w:rFonts w:cs="Arial"/>
          <w:i/>
          <w:iCs/>
          <w:szCs w:val="24"/>
        </w:rPr>
        <w:t xml:space="preserve"> </w:t>
      </w:r>
      <w:r w:rsidRPr="00294B43">
        <w:t xml:space="preserve">that </w:t>
      </w:r>
      <w:r w:rsidR="00A4611A" w:rsidRPr="00294B43">
        <w:t>are</w:t>
      </w:r>
      <w:r w:rsidRPr="00294B43">
        <w:t xml:space="preserve"> required of all Dischargers</w:t>
      </w:r>
      <w:r w:rsidR="008C62C3" w:rsidRPr="00294B43">
        <w:t xml:space="preserve"> and</w:t>
      </w:r>
      <w:r w:rsidRPr="00294B43">
        <w:t xml:space="preserve"> </w:t>
      </w:r>
      <w:r w:rsidR="008C62C3">
        <w:fldChar w:fldCharType="begin"/>
      </w:r>
      <w:ins w:id="262" w:author="Author">
        <w:r w:rsidR="00D045B4">
          <w:instrText>HYPERLINK  \l "_Individual_Surface_Discharge"</w:instrText>
        </w:r>
      </w:ins>
      <w:del w:id="263" w:author="Author">
        <w:r w:rsidR="008C62C3" w:rsidDel="00D045B4">
          <w:delInstrText>HYPERLINK \l "_Individual_Surface_Discharge"</w:delInstrText>
        </w:r>
      </w:del>
      <w:ins w:id="264" w:author="Author"/>
      <w:r w:rsidR="008C62C3">
        <w:fldChar w:fldCharType="separate"/>
      </w:r>
      <w:r w:rsidR="008C62C3" w:rsidRPr="00EE6E53">
        <w:rPr>
          <w:rStyle w:val="Hyperlink"/>
          <w:rFonts w:cs="Arial"/>
          <w:bCs/>
          <w:i/>
          <w:iCs/>
          <w:szCs w:val="24"/>
        </w:rPr>
        <w:t>Ranch-Level Surface Discharge</w:t>
      </w:r>
      <w:r w:rsidR="008C62C3">
        <w:fldChar w:fldCharType="end"/>
      </w:r>
      <w:r w:rsidR="008C62C3" w:rsidRPr="00294B43">
        <w:rPr>
          <w:rStyle w:val="Hyperlink"/>
          <w:rFonts w:cs="Arial"/>
          <w:i/>
          <w:iCs/>
          <w:szCs w:val="24"/>
        </w:rPr>
        <w:t xml:space="preserve"> </w:t>
      </w:r>
      <w:r w:rsidRPr="00294B43">
        <w:t>that must be completed when required by the Executive Officer</w:t>
      </w:r>
      <w:r w:rsidR="008C62C3" w:rsidRPr="00294B43">
        <w:t>.</w:t>
      </w:r>
    </w:p>
    <w:p w14:paraId="65584BF4" w14:textId="5C4E2800" w:rsidR="00CC1C84" w:rsidRPr="00B22D99" w:rsidRDefault="00CC1C84" w:rsidP="00CE1269">
      <w:pPr>
        <w:pStyle w:val="Heading3"/>
        <w:rPr>
          <w:rFonts w:eastAsiaTheme="majorEastAsia"/>
        </w:rPr>
      </w:pPr>
      <w:bookmarkStart w:id="265" w:name="_Surface_Receiving_Water"/>
      <w:bookmarkStart w:id="266" w:name="_Toc211840451"/>
      <w:bookmarkEnd w:id="265"/>
      <w:r w:rsidRPr="00B22D99">
        <w:rPr>
          <w:rFonts w:eastAsiaTheme="majorEastAsia"/>
        </w:rPr>
        <w:t>Surface Receiving Water Quality Trends</w:t>
      </w:r>
      <w:bookmarkEnd w:id="266"/>
    </w:p>
    <w:p w14:paraId="7AA97E7C" w14:textId="13D2D4B0" w:rsidR="00C24237" w:rsidRPr="008B330E" w:rsidRDefault="00C24237" w:rsidP="00A852DA">
      <w:pPr>
        <w:pStyle w:val="ListParagraph"/>
        <w:numPr>
          <w:ilvl w:val="0"/>
          <w:numId w:val="47"/>
        </w:numPr>
        <w:ind w:left="720"/>
      </w:pPr>
      <w:r w:rsidRPr="00294B43">
        <w:t xml:space="preserve">Surface receiving water refers to water flowing in creeks and other surface waters of the </w:t>
      </w:r>
      <w:r w:rsidR="00241827">
        <w:t>s</w:t>
      </w:r>
      <w:r w:rsidRPr="00294B43">
        <w:t xml:space="preserve">tate. Surface receiving water monitoring and reporting </w:t>
      </w:r>
      <w:r w:rsidR="0064264A" w:rsidRPr="00294B43">
        <w:t>must</w:t>
      </w:r>
      <w:r w:rsidRPr="00294B43">
        <w:t xml:space="preserve"> be conducted through </w:t>
      </w:r>
      <w:r w:rsidR="0064264A" w:rsidRPr="00294B43">
        <w:t xml:space="preserve">either </w:t>
      </w:r>
      <w:r w:rsidRPr="00294B43">
        <w:t>a monitoring program on behalf of Dischargers, or Dischargers may choose to conduct surface receiving water monitoring and reporting individually. Key monitoring and reporting requirements for surface receiving water monitoring are shown in</w:t>
      </w:r>
      <w:r w:rsidR="004029AF">
        <w:t xml:space="preserve"> </w:t>
      </w:r>
      <w:r w:rsidR="004029AF">
        <w:fldChar w:fldCharType="begin"/>
      </w:r>
      <w:ins w:id="267" w:author="Author">
        <w:r w:rsidR="00D045B4">
          <w:instrText>HYPERLINK  \l "_Table_MRP-9._Major_1"</w:instrText>
        </w:r>
      </w:ins>
      <w:del w:id="268" w:author="Author">
        <w:r w:rsidR="004029AF" w:rsidDel="00D045B4">
          <w:delInstrText>HYPERLINK \l "_Table_MRP-9._Major_1"</w:delInstrText>
        </w:r>
      </w:del>
      <w:ins w:id="269" w:author="Author"/>
      <w:r w:rsidR="004029AF">
        <w:fldChar w:fldCharType="separate"/>
      </w:r>
      <w:r w:rsidR="004029AF" w:rsidRPr="005E7CB5">
        <w:rPr>
          <w:rStyle w:val="Hyperlink"/>
        </w:rPr>
        <w:t>Table MRP-</w:t>
      </w:r>
      <w:r w:rsidR="008B330E" w:rsidRPr="005E7CB5">
        <w:rPr>
          <w:rStyle w:val="Hyperlink"/>
        </w:rPr>
        <w:t>9</w:t>
      </w:r>
      <w:r w:rsidR="004029AF">
        <w:fldChar w:fldCharType="end"/>
      </w:r>
      <w:r w:rsidRPr="008B330E">
        <w:t xml:space="preserve"> </w:t>
      </w:r>
      <w:r w:rsidR="002C02A0" w:rsidRPr="008B330E">
        <w:t xml:space="preserve">and </w:t>
      </w:r>
      <w:r w:rsidR="004029AF">
        <w:fldChar w:fldCharType="begin"/>
      </w:r>
      <w:ins w:id="270" w:author="Author">
        <w:r w:rsidR="00D045B4">
          <w:instrText>HYPERLINK  \l "_Table_X._Surface"</w:instrText>
        </w:r>
      </w:ins>
      <w:del w:id="271" w:author="Author">
        <w:r w:rsidR="004029AF" w:rsidDel="00D045B4">
          <w:delInstrText>HYPERLINK \l "_Table_X._Surface"</w:delInstrText>
        </w:r>
      </w:del>
      <w:ins w:id="272" w:author="Author"/>
      <w:r w:rsidR="004029AF">
        <w:fldChar w:fldCharType="separate"/>
      </w:r>
      <w:r w:rsidR="004029AF" w:rsidRPr="005E7CB5">
        <w:rPr>
          <w:rStyle w:val="Hyperlink"/>
        </w:rPr>
        <w:t>Table MRP-1</w:t>
      </w:r>
      <w:r w:rsidR="008B330E" w:rsidRPr="005E7CB5">
        <w:rPr>
          <w:rStyle w:val="Hyperlink"/>
        </w:rPr>
        <w:t>0</w:t>
      </w:r>
      <w:r w:rsidR="004029AF">
        <w:fldChar w:fldCharType="end"/>
      </w:r>
      <w:r w:rsidRPr="008B330E">
        <w:t>.</w:t>
      </w:r>
    </w:p>
    <w:p w14:paraId="4983DB44" w14:textId="096D955F" w:rsidR="00351D08" w:rsidRPr="00294B43" w:rsidRDefault="00351D08" w:rsidP="00CE1269">
      <w:pPr>
        <w:pStyle w:val="ListParagraph"/>
        <w:rPr>
          <w:rFonts w:cs="Arial"/>
          <w:szCs w:val="24"/>
        </w:rPr>
      </w:pPr>
      <w:r w:rsidRPr="009521B6">
        <w:t>Dischargers</w:t>
      </w:r>
      <w:r w:rsidRPr="00294B43">
        <w:rPr>
          <w:rFonts w:cs="Arial"/>
          <w:szCs w:val="24"/>
        </w:rPr>
        <w:t xml:space="preserve">, either individually or as part of a </w:t>
      </w:r>
      <w:r w:rsidR="0045789C">
        <w:rPr>
          <w:rFonts w:cs="Arial"/>
          <w:szCs w:val="24"/>
        </w:rPr>
        <w:t>third-party</w:t>
      </w:r>
      <w:r w:rsidR="0045789C" w:rsidRPr="00294B43">
        <w:rPr>
          <w:rFonts w:cs="Arial"/>
          <w:szCs w:val="24"/>
        </w:rPr>
        <w:t xml:space="preserve"> </w:t>
      </w:r>
      <w:r w:rsidRPr="00294B43">
        <w:rPr>
          <w:rFonts w:cs="Arial"/>
          <w:szCs w:val="24"/>
        </w:rPr>
        <w:t xml:space="preserve">program, must conduct surface receiving water monitoring and reporting to achieve the following: </w:t>
      </w:r>
    </w:p>
    <w:p w14:paraId="56F55B5A" w14:textId="7F4812B4" w:rsidR="00351D08" w:rsidRPr="009521B6" w:rsidRDefault="00351D08" w:rsidP="001A7F96">
      <w:pPr>
        <w:pStyle w:val="ListParagraph2"/>
        <w:numPr>
          <w:ilvl w:val="0"/>
          <w:numId w:val="48"/>
        </w:numPr>
      </w:pPr>
      <w:r w:rsidRPr="009521B6">
        <w:t>Evaluate the impact of irrigated agricultural waste discharges on</w:t>
      </w:r>
      <w:ins w:id="273" w:author="Author">
        <w:r w:rsidR="000D0CEB">
          <w:t xml:space="preserve"> surface</w:t>
        </w:r>
      </w:ins>
      <w:r w:rsidRPr="009521B6">
        <w:t xml:space="preserve"> receiving waters;</w:t>
      </w:r>
    </w:p>
    <w:p w14:paraId="1DBE7B1E" w14:textId="05E74F1F" w:rsidR="00351D08" w:rsidRPr="009521B6" w:rsidRDefault="00351D08" w:rsidP="00A852DA">
      <w:pPr>
        <w:pStyle w:val="ListParagraph2"/>
        <w:numPr>
          <w:ilvl w:val="0"/>
          <w:numId w:val="48"/>
        </w:numPr>
      </w:pPr>
      <w:r w:rsidRPr="009521B6">
        <w:t>Evaluate compliance with the</w:t>
      </w:r>
      <w:ins w:id="274" w:author="Author">
        <w:r w:rsidR="004C0713">
          <w:t xml:space="preserve"> surface receiving water</w:t>
        </w:r>
      </w:ins>
      <w:r w:rsidRPr="009521B6">
        <w:t xml:space="preserve"> numeric limits described in the Order;</w:t>
      </w:r>
    </w:p>
    <w:p w14:paraId="2F85E532" w14:textId="7CB328DE" w:rsidR="00351D08" w:rsidRPr="009521B6" w:rsidRDefault="00351D08" w:rsidP="00314E5A">
      <w:pPr>
        <w:pStyle w:val="ListParagraph2"/>
      </w:pPr>
      <w:r w:rsidRPr="009521B6">
        <w:t xml:space="preserve">Evaluate the status of </w:t>
      </w:r>
      <w:ins w:id="275" w:author="Author">
        <w:r w:rsidR="000D0CEB">
          <w:t xml:space="preserve">surface </w:t>
        </w:r>
      </w:ins>
      <w:r w:rsidRPr="009521B6">
        <w:t>receiving water quality, including whether water quality objectives are attained, and beneficial uses are protected;</w:t>
      </w:r>
    </w:p>
    <w:p w14:paraId="3EB68AF4" w14:textId="6F3937C2" w:rsidR="00351D08" w:rsidRPr="009521B6" w:rsidRDefault="00351D08" w:rsidP="00314E5A">
      <w:pPr>
        <w:pStyle w:val="ListParagraph2"/>
      </w:pPr>
      <w:r w:rsidRPr="009521B6">
        <w:t xml:space="preserve">Evaluate short-term patterns and long-term trends (five to ten years or more) in </w:t>
      </w:r>
      <w:ins w:id="276" w:author="Author">
        <w:r w:rsidR="000D0CEB">
          <w:t xml:space="preserve">surface </w:t>
        </w:r>
      </w:ins>
      <w:r w:rsidRPr="009521B6">
        <w:t>receiving water quality;</w:t>
      </w:r>
    </w:p>
    <w:p w14:paraId="7BFD79AB" w14:textId="67647A83" w:rsidR="00351D08" w:rsidRPr="009521B6" w:rsidRDefault="00351D08" w:rsidP="00314E5A">
      <w:pPr>
        <w:pStyle w:val="ListParagraph2"/>
      </w:pPr>
      <w:r w:rsidRPr="009521B6">
        <w:t>Evaluate water quality impacts of tile drain discharges from irrigated agricultural operations;</w:t>
      </w:r>
    </w:p>
    <w:p w14:paraId="46319CD1" w14:textId="3B32C690" w:rsidR="00351D08" w:rsidRPr="009521B6" w:rsidRDefault="00351D08" w:rsidP="00314E5A">
      <w:pPr>
        <w:pStyle w:val="ListParagraph2"/>
      </w:pPr>
      <w:r w:rsidRPr="009521B6">
        <w:t>Evaluate water quality impacts of stormwater discharges from irrigated agricultural operations;</w:t>
      </w:r>
    </w:p>
    <w:p w14:paraId="7859D5F7" w14:textId="1E89C203" w:rsidR="00351D08" w:rsidRPr="009521B6" w:rsidRDefault="00351D08" w:rsidP="00314E5A">
      <w:pPr>
        <w:pStyle w:val="ListParagraph2"/>
      </w:pPr>
      <w:bookmarkStart w:id="277" w:name="_Hlk67295094"/>
      <w:r w:rsidRPr="009521B6">
        <w:lastRenderedPageBreak/>
        <w:t>Evaluate the condition of existing perennial, intermittent, and ephemeral streams and riparian and wetland areas, including degradation resulting from erosion or irrigated agricultural discharges of waste;</w:t>
      </w:r>
      <w:r w:rsidR="00BF0995">
        <w:t xml:space="preserve"> and</w:t>
      </w:r>
    </w:p>
    <w:bookmarkEnd w:id="277"/>
    <w:p w14:paraId="63E4F526" w14:textId="3827547C" w:rsidR="00D72849" w:rsidRDefault="00351D08" w:rsidP="00314E5A">
      <w:pPr>
        <w:pStyle w:val="ListParagraph2"/>
      </w:pPr>
      <w:r w:rsidRPr="009521B6">
        <w:t>Assist in the identification of specific sources of water quality problems.</w:t>
      </w:r>
    </w:p>
    <w:p w14:paraId="25025BBF" w14:textId="77777777" w:rsidR="00314E5A" w:rsidRPr="009521B6" w:rsidRDefault="00314E5A" w:rsidP="00314E5A">
      <w:pPr>
        <w:pStyle w:val="BodyTextSingle"/>
        <w:jc w:val="left"/>
      </w:pPr>
    </w:p>
    <w:p w14:paraId="78A40849" w14:textId="72D779CA" w:rsidR="00C45446" w:rsidRPr="00C45446" w:rsidRDefault="00C45446" w:rsidP="00314E5A">
      <w:pPr>
        <w:pStyle w:val="ListParagraph"/>
      </w:pPr>
      <w:r w:rsidRPr="00C45446">
        <w:t>Prior to the initiation of the work plan process outlined below, entities wishing to implement a third-party program must submit a third-party program proposal consistent with the third-party program requirements outlined in Order, Part 2, Section A as well as the request for proposal process and associated third-party program expectations document forthcoming after Order adoption.</w:t>
      </w:r>
      <w:del w:id="278" w:author="Author">
        <w:r w:rsidRPr="0014358D" w:rsidDel="00494D6C">
          <w:rPr>
            <w:strike/>
          </w:rPr>
          <w:delText>”</w:delText>
        </w:r>
      </w:del>
    </w:p>
    <w:p w14:paraId="5BAD640A" w14:textId="4C30EDBB" w:rsidR="00351D08" w:rsidRPr="00351D08" w:rsidRDefault="00351D08" w:rsidP="00314E5A">
      <w:pPr>
        <w:pStyle w:val="ListParagraph"/>
      </w:pPr>
      <w:r w:rsidRPr="00351D08">
        <w:rPr>
          <w:b/>
          <w:bCs/>
        </w:rPr>
        <w:t xml:space="preserve">By July 1, </w:t>
      </w:r>
      <w:r>
        <w:rPr>
          <w:b/>
          <w:bCs/>
        </w:rPr>
        <w:t>2022</w:t>
      </w:r>
      <w:r w:rsidRPr="00351D08">
        <w:t xml:space="preserve">, Dischargers, either individually or as part of a </w:t>
      </w:r>
      <w:r w:rsidR="0045789C">
        <w:t>third-party</w:t>
      </w:r>
      <w:r w:rsidR="0045789C" w:rsidRPr="00351D08">
        <w:t xml:space="preserve"> </w:t>
      </w:r>
      <w:r w:rsidRPr="00351D08">
        <w:t xml:space="preserve">program, must submit a surface receiving water </w:t>
      </w:r>
      <w:r>
        <w:t xml:space="preserve">quality trends </w:t>
      </w:r>
      <w:r w:rsidRPr="00351D08">
        <w:t xml:space="preserve">work plan including a Sampling and Analysis Plan (SAP) and Quality Assurance Project Plan (QAPP; see </w:t>
      </w:r>
      <w:r>
        <w:fldChar w:fldCharType="begin"/>
      </w:r>
      <w:ins w:id="279" w:author="Author">
        <w:r w:rsidR="00D045B4">
          <w:instrText>HYPERLINK  \l "_Toc62388585"</w:instrText>
        </w:r>
      </w:ins>
      <w:del w:id="280" w:author="Author">
        <w:r w:rsidDel="00D045B4">
          <w:delInstrText>HYPERLINK \l "_Toc62388585"</w:delInstrText>
        </w:r>
      </w:del>
      <w:ins w:id="281" w:author="Author"/>
      <w:r>
        <w:fldChar w:fldCharType="separate"/>
      </w:r>
      <w:r w:rsidRPr="00D73046">
        <w:rPr>
          <w:rStyle w:val="Hyperlink"/>
        </w:rPr>
        <w:t>Section G</w:t>
      </w:r>
      <w:r>
        <w:fldChar w:fldCharType="end"/>
      </w:r>
      <w:r w:rsidRPr="00351D08">
        <w:t xml:space="preserve"> below). The SAP must be developed to describe how the proposed monitoring will achieve the objectives of the MRP and evaluate compliance with the Order. The SAP may propose</w:t>
      </w:r>
      <w:ins w:id="282" w:author="Author">
        <w:r w:rsidR="00E96DD3">
          <w:t>, for Executive Officer approval,</w:t>
        </w:r>
      </w:ins>
      <w:r w:rsidRPr="00351D08">
        <w:t xml:space="preserve"> alternative monitoring and reporting site locations, adjusted monitoring parameters, and other changes as necessary to assess the impacts of irrigated agricultural waste</w:t>
      </w:r>
      <w:del w:id="283" w:author="Author">
        <w:r w:rsidRPr="00351D08" w:rsidDel="00BF29E8">
          <w:delText>d</w:delText>
        </w:r>
      </w:del>
      <w:r w:rsidRPr="00351D08">
        <w:t xml:space="preserve"> discharges to receiving water. The Executive Officer must approve the</w:t>
      </w:r>
      <w:r>
        <w:t xml:space="preserve"> work plan,</w:t>
      </w:r>
      <w:r w:rsidRPr="00351D08">
        <w:t xml:space="preserve"> SAP</w:t>
      </w:r>
      <w:r>
        <w:t>,</w:t>
      </w:r>
      <w:r w:rsidRPr="00351D08">
        <w:t xml:space="preserve"> and QAPP prior to implementation. </w:t>
      </w:r>
    </w:p>
    <w:p w14:paraId="2E6B1FA0" w14:textId="42356A8F" w:rsidR="00351D08" w:rsidRPr="00351D08" w:rsidRDefault="00351D08" w:rsidP="00314E5A">
      <w:pPr>
        <w:pStyle w:val="ListParagraph"/>
      </w:pPr>
      <w:r w:rsidRPr="00351D08">
        <w:t xml:space="preserve">Dischargers, either individually or as part of a </w:t>
      </w:r>
      <w:r w:rsidR="0045789C">
        <w:t>third-party</w:t>
      </w:r>
      <w:r w:rsidR="0045789C" w:rsidRPr="00351D08">
        <w:t xml:space="preserve"> </w:t>
      </w:r>
      <w:r w:rsidRPr="00351D08">
        <w:t>program, must perform surface receiving water</w:t>
      </w:r>
      <w:r w:rsidR="00234932">
        <w:t xml:space="preserve"> quality trend</w:t>
      </w:r>
      <w:r w:rsidRPr="00351D08">
        <w:t xml:space="preserve"> monitoring and reporting in accordance with the work plan, SAP, and QAPP approved by the Executive Officer.</w:t>
      </w:r>
    </w:p>
    <w:p w14:paraId="159E2D87" w14:textId="78F39A53" w:rsidR="00351D08" w:rsidRPr="00351D08" w:rsidRDefault="00351D08" w:rsidP="00314E5A">
      <w:pPr>
        <w:pStyle w:val="ListParagraph"/>
      </w:pPr>
      <w:r w:rsidRPr="00351D08">
        <w:t xml:space="preserve">The work plan </w:t>
      </w:r>
      <w:r w:rsidRPr="00E20107">
        <w:t>must, at a minimum, include</w:t>
      </w:r>
      <w:r w:rsidRPr="00351D08">
        <w:t xml:space="preserve"> monitoring sites to evaluate waterbodies identified in </w:t>
      </w:r>
      <w:r w:rsidR="00234932">
        <w:fldChar w:fldCharType="begin"/>
      </w:r>
      <w:ins w:id="284" w:author="Author">
        <w:r w:rsidR="00D045B4">
          <w:instrText>HYPERLINK  \l "_Table_MRP-9._Major_1"</w:instrText>
        </w:r>
      </w:ins>
      <w:del w:id="285" w:author="Author">
        <w:r w:rsidR="00234932" w:rsidDel="00D045B4">
          <w:delInstrText>HYPERLINK \l "_Table_MRP-9._Major_1"</w:delInstrText>
        </w:r>
      </w:del>
      <w:ins w:id="286" w:author="Author"/>
      <w:r w:rsidR="00234932">
        <w:fldChar w:fldCharType="separate"/>
      </w:r>
      <w:r w:rsidR="00234932" w:rsidRPr="00D73046">
        <w:rPr>
          <w:rStyle w:val="Hyperlink"/>
        </w:rPr>
        <w:t>Table MRP-9</w:t>
      </w:r>
      <w:r w:rsidR="00234932">
        <w:fldChar w:fldCharType="end"/>
      </w:r>
      <w:r w:rsidRPr="00351D08">
        <w:t xml:space="preserve">, unless otherwise approved by the Executive Officer. The SAP must include sites to evaluate </w:t>
      </w:r>
      <w:r w:rsidR="007D4DB3">
        <w:t xml:space="preserve">surface </w:t>
      </w:r>
      <w:r w:rsidRPr="00351D08">
        <w:t xml:space="preserve">receiving water quality impacts most directly resulting from areas of irrigated agricultural discharge (including areas receiving tile drain discharges). Site selection must take into consideration the existence of any long-term monitoring sites included in related monitoring programs (e.g., Central Coast Ambient Monitoring Program (CCAMP) and the existing </w:t>
      </w:r>
      <w:r w:rsidR="0045789C">
        <w:t>third-party</w:t>
      </w:r>
      <w:r w:rsidR="0045789C" w:rsidRPr="00351D08">
        <w:t xml:space="preserve"> </w:t>
      </w:r>
      <w:r w:rsidRPr="00351D08">
        <w:t xml:space="preserve">monitoring program). Sites may be added or modified, subject to prior approval by the Executive Officer, to better assess the pollutant loading from individual sources or the impacts to </w:t>
      </w:r>
      <w:ins w:id="287" w:author="Author">
        <w:r w:rsidR="007463C8">
          <w:t xml:space="preserve">surface </w:t>
        </w:r>
      </w:ins>
      <w:r w:rsidRPr="00351D08">
        <w:t>receiving waters caused by individual discharges. Any modifications must consider sampling consistency for purposes of trend evaluation</w:t>
      </w:r>
      <w:ins w:id="288" w:author="Author">
        <w:r w:rsidR="007F3B40">
          <w:t xml:space="preserve"> and are subject to Executive Officer approval</w:t>
        </w:r>
      </w:ins>
      <w:r w:rsidRPr="00351D08">
        <w:t>.</w:t>
      </w:r>
    </w:p>
    <w:p w14:paraId="30C95D78" w14:textId="32042811" w:rsidR="00351D08" w:rsidRPr="00351D08" w:rsidRDefault="00613FED" w:rsidP="00314E5A">
      <w:pPr>
        <w:pStyle w:val="ListParagraph"/>
      </w:pPr>
      <w:ins w:id="289" w:author="Author">
        <w:r>
          <w:t>Unless otherwise approved by the Executive Officer,</w:t>
        </w:r>
        <w:r w:rsidRPr="00351D08">
          <w:t xml:space="preserve"> </w:t>
        </w:r>
        <w:r>
          <w:t>t</w:t>
        </w:r>
      </w:ins>
      <w:del w:id="290" w:author="Author">
        <w:r w:rsidR="00351D08" w:rsidRPr="00351D08" w:rsidDel="00613FED">
          <w:delText>T</w:delText>
        </w:r>
      </w:del>
      <w:r w:rsidR="00351D08" w:rsidRPr="00351D08">
        <w:t>he work plan must, at a minimum</w:t>
      </w:r>
      <w:r w:rsidR="004A2FEF">
        <w:t>,</w:t>
      </w:r>
      <w:r w:rsidR="00351D08" w:rsidRPr="00351D08">
        <w:t xml:space="preserve"> include the types of monitoring and evaluation parameters listed below and identified in </w:t>
      </w:r>
      <w:r w:rsidR="00234932">
        <w:fldChar w:fldCharType="begin"/>
      </w:r>
      <w:ins w:id="291" w:author="Author">
        <w:r w:rsidR="00D045B4">
          <w:instrText>HYPERLINK  \l "_Table_X._Surface"</w:instrText>
        </w:r>
      </w:ins>
      <w:del w:id="292" w:author="Author">
        <w:r w:rsidR="00234932" w:rsidDel="00D045B4">
          <w:delInstrText>HYPERLINK \l "_Table_X._Surface"</w:delInstrText>
        </w:r>
      </w:del>
      <w:ins w:id="293" w:author="Author"/>
      <w:r w:rsidR="00234932">
        <w:fldChar w:fldCharType="separate"/>
      </w:r>
      <w:r w:rsidR="00234932" w:rsidRPr="00D73046">
        <w:rPr>
          <w:rStyle w:val="Hyperlink"/>
        </w:rPr>
        <w:t>Table MRP-10</w:t>
      </w:r>
      <w:r w:rsidR="00234932">
        <w:fldChar w:fldCharType="end"/>
      </w:r>
      <w:r w:rsidR="00351D08" w:rsidRPr="00351D08">
        <w:t>.</w:t>
      </w:r>
    </w:p>
    <w:p w14:paraId="5EFA9050" w14:textId="77777777" w:rsidR="00351D08" w:rsidRPr="00351D08" w:rsidRDefault="00351D08" w:rsidP="00A852DA">
      <w:pPr>
        <w:pStyle w:val="ListParagraph2"/>
        <w:numPr>
          <w:ilvl w:val="0"/>
          <w:numId w:val="49"/>
        </w:numPr>
      </w:pPr>
      <w:r w:rsidRPr="00351D08">
        <w:t>Flow monitoring;</w:t>
      </w:r>
    </w:p>
    <w:p w14:paraId="4D7F2AF2" w14:textId="77777777" w:rsidR="00351D08" w:rsidRPr="00351D08" w:rsidRDefault="00351D08" w:rsidP="00314E5A">
      <w:pPr>
        <w:pStyle w:val="ListParagraph2"/>
      </w:pPr>
      <w:r w:rsidRPr="00351D08">
        <w:t>Water quality (physical parameters, metals, nutrients, pesticides);</w:t>
      </w:r>
    </w:p>
    <w:p w14:paraId="229F769C" w14:textId="77777777" w:rsidR="00351D08" w:rsidRPr="00351D08" w:rsidRDefault="00351D08" w:rsidP="00314E5A">
      <w:pPr>
        <w:pStyle w:val="ListParagraph2"/>
      </w:pPr>
      <w:r w:rsidRPr="00351D08">
        <w:t>Toxicity (water and sediment);</w:t>
      </w:r>
    </w:p>
    <w:p w14:paraId="5A95F957" w14:textId="77777777" w:rsidR="00351D08" w:rsidRPr="00351D08" w:rsidRDefault="00351D08" w:rsidP="00314E5A">
      <w:pPr>
        <w:pStyle w:val="ListParagraph2"/>
      </w:pPr>
      <w:r w:rsidRPr="00351D08">
        <w:lastRenderedPageBreak/>
        <w:t>Assessment of benthic invertebrates, physical habitat monitoring, and Riparian Rapid Assessment Method (RipRAM) monitoring.</w:t>
      </w:r>
    </w:p>
    <w:p w14:paraId="57028EB1" w14:textId="77777777" w:rsidR="002E7BE3" w:rsidRPr="00294B43" w:rsidRDefault="002E7BE3" w:rsidP="00314E5A">
      <w:pPr>
        <w:pStyle w:val="BodyTextSingle"/>
      </w:pPr>
    </w:p>
    <w:p w14:paraId="75290CEA" w14:textId="19DEE637" w:rsidR="00234932" w:rsidRPr="00234932" w:rsidRDefault="00234932" w:rsidP="00314E5A">
      <w:pPr>
        <w:pStyle w:val="ListParagraph"/>
      </w:pPr>
      <w:bookmarkStart w:id="294" w:name="_Hlk62511178"/>
      <w:r w:rsidRPr="00234932">
        <w:t xml:space="preserve">The work plan must include a schedule for sampling. Timing, duration, and frequency of monitoring must be based on the land use, complexity, hydrology, and size of the waterbody. </w:t>
      </w:r>
      <w:r>
        <w:fldChar w:fldCharType="begin"/>
      </w:r>
      <w:ins w:id="295" w:author="Author">
        <w:r w:rsidR="00D045B4">
          <w:instrText>HYPERLINK  \l "_Table_X._Surface"</w:instrText>
        </w:r>
      </w:ins>
      <w:del w:id="296" w:author="Author">
        <w:r w:rsidDel="00D045B4">
          <w:delInstrText>HYPERLINK \l "_Table_X._Surface"</w:delInstrText>
        </w:r>
      </w:del>
      <w:ins w:id="297" w:author="Author"/>
      <w:r>
        <w:fldChar w:fldCharType="separate"/>
      </w:r>
      <w:r w:rsidRPr="00D73046">
        <w:rPr>
          <w:rStyle w:val="Hyperlink"/>
        </w:rPr>
        <w:t>Table MRP-10</w:t>
      </w:r>
      <w:r>
        <w:fldChar w:fldCharType="end"/>
      </w:r>
      <w:r w:rsidRPr="00234932">
        <w:rPr>
          <w:b/>
          <w:bCs/>
        </w:rPr>
        <w:t xml:space="preserve"> </w:t>
      </w:r>
      <w:r w:rsidRPr="00234932">
        <w:t>includes minimum monitoring frequency and parameter lists</w:t>
      </w:r>
      <w:ins w:id="298" w:author="Author">
        <w:r w:rsidR="00EB15F1">
          <w:t xml:space="preserve"> unless otherwise approved by the Executive Officer</w:t>
        </w:r>
      </w:ins>
      <w:r w:rsidRPr="00234932">
        <w:t>. Agricultural parameters that are less common may be monitored less frequently. Modifications to the receiving water quality monitoring parameters, frequency, and schedule must be submitted for Executive Officer consideration and approval. At a minimum, the SAP schedule must consist of monthly monitoring of common agricultural parameters</w:t>
      </w:r>
      <w:ins w:id="299" w:author="Author">
        <w:r w:rsidR="007F3B40">
          <w:t xml:space="preserve"> </w:t>
        </w:r>
        <w:r w:rsidR="007F3B40" w:rsidRPr="007F3B40">
          <w:t>at surface receiving water quality trend sites established in the SAP</w:t>
        </w:r>
      </w:ins>
      <w:r w:rsidRPr="00234932">
        <w:t>, including two major storm events during the wet season (October 1 – April 30).</w:t>
      </w:r>
    </w:p>
    <w:p w14:paraId="5C138EC7" w14:textId="77777777" w:rsidR="00234932" w:rsidRPr="00234932" w:rsidRDefault="00234932" w:rsidP="00314E5A">
      <w:pPr>
        <w:pStyle w:val="ListParagraph"/>
      </w:pPr>
      <w:r w:rsidRPr="00234932">
        <w:t>Water column toxicity analyses must be conducted on 100% (undiluted) samples. At sites where persistent unresolved toxicity is found, the Executive Officer may require concurrent toxicity and chemical analyses and a Toxicity Identification Evaluation (TIE) to identify the individual discharges causing the toxicity.</w:t>
      </w:r>
    </w:p>
    <w:p w14:paraId="7F10E414" w14:textId="77777777" w:rsidR="00234932" w:rsidRPr="00234932" w:rsidRDefault="00234932" w:rsidP="00314E5A">
      <w:pPr>
        <w:pStyle w:val="ListParagraph"/>
      </w:pPr>
      <w:r w:rsidRPr="00234932">
        <w:t>Stormwater monitoring must be conducted within 18 hours of storm events, preferably including the first flush run-off event (see definition in Attachment C) that results in significant increase in stream flow. For the purposes of this MRP, a storm event is defined as precipitation producing onsite runoff (surface water flow) capable of creating significant ponding, erosion, or other water quality problems. A significant storm event will generally result in greater than a half-inch of rain within a 24-hour period.</w:t>
      </w:r>
    </w:p>
    <w:p w14:paraId="2540584C" w14:textId="0D94C4FB" w:rsidR="00234932" w:rsidRPr="00234932" w:rsidRDefault="00234932" w:rsidP="00314E5A">
      <w:pPr>
        <w:pStyle w:val="ListParagraph"/>
      </w:pPr>
      <w:r w:rsidRPr="00234932">
        <w:rPr>
          <w:b/>
          <w:bCs/>
        </w:rPr>
        <w:t>By January 1, April 1, July 1, and October 1 of each year</w:t>
      </w:r>
      <w:r w:rsidRPr="00234932">
        <w:t xml:space="preserve">, Dischargers, either individually or as part of a </w:t>
      </w:r>
      <w:r w:rsidR="0045789C">
        <w:t>third-party</w:t>
      </w:r>
      <w:r w:rsidR="0045789C" w:rsidRPr="00234932">
        <w:t xml:space="preserve"> </w:t>
      </w:r>
      <w:r w:rsidRPr="00234932">
        <w:t xml:space="preserve">program, must submit water quality monitoring data electronically to CEDEN, according to CEDEN submittal guidelines, or in a format specified by the Executive Officer. </w:t>
      </w:r>
    </w:p>
    <w:bookmarkEnd w:id="294"/>
    <w:p w14:paraId="326FBFFC" w14:textId="209F02F2" w:rsidR="00234932" w:rsidRPr="00234932" w:rsidRDefault="00234932" w:rsidP="00314E5A">
      <w:pPr>
        <w:pStyle w:val="ListParagraph"/>
      </w:pPr>
      <w:r w:rsidRPr="00234932">
        <w:rPr>
          <w:b/>
          <w:bCs/>
        </w:rPr>
        <w:t>By July 1 annually</w:t>
      </w:r>
      <w:r w:rsidRPr="00234932">
        <w:t xml:space="preserve">, Dischargers, either individually or as part of a </w:t>
      </w:r>
      <w:r w:rsidR="0045789C">
        <w:t>third-party</w:t>
      </w:r>
      <w:r w:rsidR="0045789C" w:rsidRPr="00234932">
        <w:t xml:space="preserve"> </w:t>
      </w:r>
      <w:r w:rsidRPr="00234932">
        <w:t xml:space="preserve">program, must submit an </w:t>
      </w:r>
      <w:r w:rsidRPr="009521B6">
        <w:t>Annual Report</w:t>
      </w:r>
      <w:r w:rsidRPr="00234932">
        <w:t xml:space="preserve"> for the previous year of collected data, electronically, in a format specified by the Executive Officer. The Annual Report must include the following minimum elements:</w:t>
      </w:r>
    </w:p>
    <w:p w14:paraId="187BBF6F" w14:textId="77777777" w:rsidR="00234932" w:rsidRPr="00234932" w:rsidRDefault="00234932" w:rsidP="00A852DA">
      <w:pPr>
        <w:pStyle w:val="ListParagraph2"/>
        <w:numPr>
          <w:ilvl w:val="0"/>
          <w:numId w:val="50"/>
        </w:numPr>
      </w:pPr>
      <w:r w:rsidRPr="00234932">
        <w:t>Signed transmittal letter;</w:t>
      </w:r>
    </w:p>
    <w:p w14:paraId="5E6BD5B9" w14:textId="77777777" w:rsidR="00234932" w:rsidRPr="00234932" w:rsidRDefault="00234932" w:rsidP="00314E5A">
      <w:pPr>
        <w:pStyle w:val="ListParagraph2"/>
      </w:pPr>
      <w:r w:rsidRPr="00234932">
        <w:t>Title page;</w:t>
      </w:r>
    </w:p>
    <w:p w14:paraId="69F2F039" w14:textId="77777777" w:rsidR="00234932" w:rsidRPr="00234932" w:rsidRDefault="00234932" w:rsidP="00314E5A">
      <w:pPr>
        <w:pStyle w:val="ListParagraph2"/>
      </w:pPr>
      <w:r w:rsidRPr="00234932">
        <w:t>Table of contents;</w:t>
      </w:r>
    </w:p>
    <w:p w14:paraId="3CAFEDDF" w14:textId="4C8444C5" w:rsidR="00234932" w:rsidRPr="00234932" w:rsidRDefault="00234932" w:rsidP="00314E5A">
      <w:pPr>
        <w:pStyle w:val="ListParagraph2"/>
      </w:pPr>
      <w:r w:rsidRPr="00234932">
        <w:t>Executive summary;</w:t>
      </w:r>
    </w:p>
    <w:p w14:paraId="4445657E" w14:textId="77777777" w:rsidR="00234932" w:rsidRPr="00234932" w:rsidRDefault="00234932" w:rsidP="00314E5A">
      <w:pPr>
        <w:pStyle w:val="ListParagraph2"/>
      </w:pPr>
      <w:r w:rsidRPr="00234932">
        <w:t>Monitoring objectives and design;</w:t>
      </w:r>
    </w:p>
    <w:p w14:paraId="355378AD" w14:textId="77777777" w:rsidR="00234932" w:rsidRPr="00234932" w:rsidRDefault="00234932" w:rsidP="00314E5A">
      <w:pPr>
        <w:pStyle w:val="ListParagraph2"/>
      </w:pPr>
      <w:r w:rsidRPr="00234932">
        <w:t>Monitoring site descriptions and rainfall records for the time period covered;</w:t>
      </w:r>
    </w:p>
    <w:p w14:paraId="5E495FE2" w14:textId="77777777" w:rsidR="00234932" w:rsidRPr="00234932" w:rsidRDefault="00234932" w:rsidP="00314E5A">
      <w:pPr>
        <w:pStyle w:val="ListParagraph2"/>
      </w:pPr>
      <w:r w:rsidRPr="00234932">
        <w:t>Location of monitoring sites and map(s);</w:t>
      </w:r>
    </w:p>
    <w:p w14:paraId="3FF0558A" w14:textId="77777777" w:rsidR="00234932" w:rsidRPr="00234932" w:rsidRDefault="00234932" w:rsidP="00314E5A">
      <w:pPr>
        <w:pStyle w:val="ListParagraph2"/>
      </w:pPr>
      <w:r w:rsidRPr="00234932">
        <w:t>Results of all analyses arranged in tabular form so that the required information is readily discernible;</w:t>
      </w:r>
    </w:p>
    <w:p w14:paraId="020E7351" w14:textId="77777777" w:rsidR="00234932" w:rsidRPr="00234932" w:rsidRDefault="00234932" w:rsidP="00314E5A">
      <w:pPr>
        <w:pStyle w:val="ListParagraph2"/>
      </w:pPr>
      <w:r w:rsidRPr="00234932">
        <w:lastRenderedPageBreak/>
        <w:t>Summary of water quality data for any sites monitored as part of related monitoring programs and used to evaluate receiving water as described in the SAP;</w:t>
      </w:r>
    </w:p>
    <w:p w14:paraId="7F6A9847" w14:textId="15652F26" w:rsidR="00234932" w:rsidRPr="00234932" w:rsidRDefault="00234932" w:rsidP="00314E5A">
      <w:pPr>
        <w:pStyle w:val="ListParagraph2"/>
      </w:pPr>
      <w:r w:rsidRPr="00234932">
        <w:t>Discussion of data to clearly illustrate compliance with the Order, water quality standards</w:t>
      </w:r>
      <w:ins w:id="300" w:author="Author">
        <w:r w:rsidR="007706BA">
          <w:t xml:space="preserve"> (i.e., water quality objectives </w:t>
        </w:r>
        <w:bookmarkStart w:id="301" w:name="_Hlk209179837"/>
        <w:r w:rsidR="007706BA">
          <w:t>and designated beneficial uses)</w:t>
        </w:r>
      </w:ins>
      <w:r w:rsidRPr="00234932">
        <w:t xml:space="preserve">, </w:t>
      </w:r>
      <w:bookmarkEnd w:id="301"/>
      <w:r w:rsidRPr="00234932">
        <w:t xml:space="preserve">and surface </w:t>
      </w:r>
      <w:ins w:id="302" w:author="Author">
        <w:r w:rsidR="005A061D">
          <w:t xml:space="preserve">receiving </w:t>
        </w:r>
      </w:ins>
      <w:r w:rsidRPr="00234932">
        <w:t>water</w:t>
      </w:r>
      <w:ins w:id="303" w:author="Author">
        <w:r w:rsidR="005A061D">
          <w:t xml:space="preserve"> numeric</w:t>
        </w:r>
      </w:ins>
      <w:r w:rsidRPr="00234932">
        <w:t xml:space="preserve"> limits required by the Order, including watershed-level data analysis for each hydrologic subarea in </w:t>
      </w:r>
      <w:r>
        <w:fldChar w:fldCharType="begin"/>
      </w:r>
      <w:ins w:id="304" w:author="Author">
        <w:r w:rsidR="00D045B4">
          <w:instrText>HYPERLINK  \l "_Table_MRP-9._Major_1"</w:instrText>
        </w:r>
      </w:ins>
      <w:del w:id="305" w:author="Author">
        <w:r w:rsidDel="00D045B4">
          <w:delInstrText>HYPERLINK \l "_Table_MRP-9._Major_1"</w:delInstrText>
        </w:r>
      </w:del>
      <w:ins w:id="306" w:author="Author"/>
      <w:r>
        <w:fldChar w:fldCharType="separate"/>
      </w:r>
      <w:r w:rsidRPr="00D73046">
        <w:rPr>
          <w:rStyle w:val="Hyperlink"/>
        </w:rPr>
        <w:t>Table</w:t>
      </w:r>
      <w:r w:rsidR="009521B6" w:rsidRPr="00D73046">
        <w:rPr>
          <w:rStyle w:val="Hyperlink"/>
        </w:rPr>
        <w:t> </w:t>
      </w:r>
      <w:r w:rsidRPr="00D73046">
        <w:rPr>
          <w:rStyle w:val="Hyperlink"/>
        </w:rPr>
        <w:t>MRP</w:t>
      </w:r>
      <w:r w:rsidR="009521B6" w:rsidRPr="00D73046">
        <w:rPr>
          <w:rStyle w:val="Hyperlink"/>
        </w:rPr>
        <w:noBreakHyphen/>
      </w:r>
      <w:r w:rsidRPr="00D73046">
        <w:rPr>
          <w:rStyle w:val="Hyperlink"/>
        </w:rPr>
        <w:t>9</w:t>
      </w:r>
      <w:r>
        <w:fldChar w:fldCharType="end"/>
      </w:r>
      <w:r w:rsidRPr="00234932">
        <w:t xml:space="preserve"> (for example data analysis and discussion for sub</w:t>
      </w:r>
      <w:r w:rsidR="006F656C">
        <w:noBreakHyphen/>
      </w:r>
      <w:r w:rsidRPr="00234932">
        <w:t xml:space="preserve">watersheds 30510, 30530, etc.); </w:t>
      </w:r>
    </w:p>
    <w:p w14:paraId="3760E24B" w14:textId="61FF4547" w:rsidR="00234932" w:rsidRPr="00234932" w:rsidRDefault="00234932" w:rsidP="00314E5A">
      <w:pPr>
        <w:pStyle w:val="ListParagraph2"/>
      </w:pPr>
      <w:r w:rsidRPr="00234932">
        <w:t>Discussion of short-term patterns and long-term trends in</w:t>
      </w:r>
      <w:ins w:id="307" w:author="Author">
        <w:r w:rsidR="007463C8">
          <w:t xml:space="preserve"> surface</w:t>
        </w:r>
      </w:ins>
      <w:r w:rsidRPr="00234932">
        <w:t xml:space="preserve"> receiving water quality and beneficial use protection;</w:t>
      </w:r>
    </w:p>
    <w:p w14:paraId="1AD62373" w14:textId="77777777" w:rsidR="00234932" w:rsidRPr="00234932" w:rsidRDefault="00234932" w:rsidP="00314E5A">
      <w:pPr>
        <w:pStyle w:val="ListParagraph2"/>
      </w:pPr>
      <w:r w:rsidRPr="00234932">
        <w:t>Evaluation of pesticide and toxicity analyses results, and recommendation of candidate sites for TIEs;</w:t>
      </w:r>
    </w:p>
    <w:p w14:paraId="241AC234" w14:textId="77777777" w:rsidR="00234932" w:rsidRPr="00234932" w:rsidRDefault="00234932" w:rsidP="00314E5A">
      <w:pPr>
        <w:pStyle w:val="ListParagraph2"/>
      </w:pPr>
      <w:r w:rsidRPr="00234932">
        <w:t>Sampling and analytical methods used;</w:t>
      </w:r>
    </w:p>
    <w:p w14:paraId="31990D0C" w14:textId="77777777" w:rsidR="00234932" w:rsidRPr="00234932" w:rsidRDefault="00234932" w:rsidP="00314E5A">
      <w:pPr>
        <w:pStyle w:val="ListParagraph2"/>
      </w:pPr>
      <w:r w:rsidRPr="00234932">
        <w:t xml:space="preserve">Copy of chain-of-custody forms; </w:t>
      </w:r>
    </w:p>
    <w:p w14:paraId="57965C20" w14:textId="77777777" w:rsidR="00234932" w:rsidRPr="00234932" w:rsidRDefault="00234932" w:rsidP="00314E5A">
      <w:pPr>
        <w:pStyle w:val="ListParagraph2"/>
      </w:pPr>
      <w:r w:rsidRPr="00234932">
        <w:t>Field data sheets, signed laboratory reports, laboratory raw data;</w:t>
      </w:r>
    </w:p>
    <w:p w14:paraId="3E591E81" w14:textId="77777777" w:rsidR="00234932" w:rsidRPr="00234932" w:rsidRDefault="00234932" w:rsidP="00314E5A">
      <w:pPr>
        <w:pStyle w:val="ListParagraph2"/>
      </w:pPr>
      <w:r w:rsidRPr="00234932">
        <w:t>Associated laboratory and field quality control samples results;</w:t>
      </w:r>
    </w:p>
    <w:p w14:paraId="7BF3FD65" w14:textId="77777777" w:rsidR="00234932" w:rsidRPr="00234932" w:rsidRDefault="00234932" w:rsidP="00314E5A">
      <w:pPr>
        <w:pStyle w:val="ListParagraph2"/>
      </w:pPr>
      <w:r w:rsidRPr="00234932">
        <w:t>Summary of Quality Assurance Evaluation results;</w:t>
      </w:r>
    </w:p>
    <w:p w14:paraId="5A4D1748" w14:textId="77777777" w:rsidR="00234932" w:rsidRPr="00234932" w:rsidRDefault="00234932" w:rsidP="00314E5A">
      <w:pPr>
        <w:pStyle w:val="ListParagraph2"/>
      </w:pPr>
      <w:r w:rsidRPr="00234932">
        <w:t>The method used to obtain flow at each monitoring site during each monitoring event;</w:t>
      </w:r>
    </w:p>
    <w:p w14:paraId="5A830E48" w14:textId="77777777" w:rsidR="00234932" w:rsidRPr="00234932" w:rsidRDefault="00234932" w:rsidP="00314E5A">
      <w:pPr>
        <w:pStyle w:val="ListParagraph2"/>
      </w:pPr>
      <w:r w:rsidRPr="00234932">
        <w:t>Electronic or hard copies of photos obtained from all monitoring sites, clearly labeled with site ID and date;</w:t>
      </w:r>
    </w:p>
    <w:p w14:paraId="70C7B3EC" w14:textId="079513BE" w:rsidR="00234932" w:rsidRPr="00234932" w:rsidRDefault="00234932" w:rsidP="00314E5A">
      <w:pPr>
        <w:pStyle w:val="ListParagraph2"/>
      </w:pPr>
      <w:r w:rsidRPr="00234932">
        <w:t>Potential follow-up actions to correct any observed exceedances of the surface</w:t>
      </w:r>
      <w:ins w:id="308" w:author="Author">
        <w:r w:rsidR="005A061D">
          <w:t xml:space="preserve"> receiving</w:t>
        </w:r>
      </w:ins>
      <w:r w:rsidRPr="00234932">
        <w:t xml:space="preserve"> water</w:t>
      </w:r>
      <w:ins w:id="309" w:author="Author">
        <w:r w:rsidR="005A061D">
          <w:t xml:space="preserve"> numeric</w:t>
        </w:r>
      </w:ins>
      <w:r w:rsidRPr="00234932">
        <w:t xml:space="preserve"> limits;</w:t>
      </w:r>
    </w:p>
    <w:p w14:paraId="384E67C9" w14:textId="77777777" w:rsidR="00234932" w:rsidRPr="00234932" w:rsidRDefault="00234932" w:rsidP="00314E5A">
      <w:pPr>
        <w:pStyle w:val="ListParagraph2"/>
      </w:pPr>
      <w:r w:rsidRPr="00234932">
        <w:t>Conclusions.</w:t>
      </w:r>
    </w:p>
    <w:p w14:paraId="1A72D92A" w14:textId="4F44F1B8" w:rsidR="002E7BE3" w:rsidRPr="00294B43" w:rsidRDefault="002E7BE3" w:rsidP="00314E5A">
      <w:pPr>
        <w:pStyle w:val="BodyTextSingle"/>
        <w:jc w:val="left"/>
      </w:pPr>
    </w:p>
    <w:p w14:paraId="6C8F4757" w14:textId="3B52CA82" w:rsidR="00CC1C84" w:rsidRPr="00B22D99" w:rsidRDefault="00CC1C84" w:rsidP="00314E5A">
      <w:pPr>
        <w:pStyle w:val="Heading3"/>
        <w:rPr>
          <w:rFonts w:eastAsiaTheme="majorEastAsia"/>
        </w:rPr>
      </w:pPr>
      <w:bookmarkStart w:id="310" w:name="_Follow-Up_Surface_Receiving"/>
      <w:bookmarkStart w:id="311" w:name="_Toc211840452"/>
      <w:bookmarkEnd w:id="310"/>
      <w:r w:rsidRPr="00B22D99">
        <w:rPr>
          <w:rFonts w:eastAsiaTheme="majorEastAsia"/>
        </w:rPr>
        <w:t xml:space="preserve">Follow-Up Surface Receiving Water </w:t>
      </w:r>
      <w:r w:rsidR="005245A6">
        <w:rPr>
          <w:rFonts w:eastAsiaTheme="majorEastAsia"/>
        </w:rPr>
        <w:t>Implementation</w:t>
      </w:r>
      <w:bookmarkEnd w:id="311"/>
    </w:p>
    <w:p w14:paraId="1A247236" w14:textId="35F59A30" w:rsidR="00243A6E" w:rsidRDefault="00243A6E" w:rsidP="00314E5A">
      <w:pPr>
        <w:pStyle w:val="ListParagraph"/>
      </w:pPr>
      <w:r w:rsidRPr="00294B43">
        <w:t xml:space="preserve">Dischargers, either individually or as party of a </w:t>
      </w:r>
      <w:r w:rsidR="00884A68">
        <w:t>third-party</w:t>
      </w:r>
      <w:r w:rsidRPr="00294B43">
        <w:t xml:space="preserve"> program, must </w:t>
      </w:r>
      <w:r w:rsidR="006114DE" w:rsidRPr="00294B43">
        <w:t>develop a</w:t>
      </w:r>
      <w:r w:rsidRPr="00294B43">
        <w:t xml:space="preserve"> </w:t>
      </w:r>
      <w:r w:rsidRPr="007D1B76">
        <w:t xml:space="preserve">follow-up </w:t>
      </w:r>
      <w:r w:rsidR="00642BFA" w:rsidRPr="007D1B76">
        <w:t xml:space="preserve">surface receiving water </w:t>
      </w:r>
      <w:r w:rsidR="006114DE" w:rsidRPr="007D1B76">
        <w:t>implementation work plan</w:t>
      </w:r>
      <w:r w:rsidRPr="00294B43">
        <w:t xml:space="preserve"> to achieve the following:</w:t>
      </w:r>
    </w:p>
    <w:p w14:paraId="1E636571" w14:textId="74162D81" w:rsidR="00F700BD" w:rsidRPr="007D1B76" w:rsidRDefault="00F700BD" w:rsidP="00A852DA">
      <w:pPr>
        <w:pStyle w:val="ListParagraph2"/>
        <w:numPr>
          <w:ilvl w:val="0"/>
          <w:numId w:val="51"/>
        </w:numPr>
      </w:pPr>
      <w:r w:rsidRPr="007D1B76">
        <w:t>Identify and abate source of water quality impacts;</w:t>
      </w:r>
    </w:p>
    <w:p w14:paraId="089DFC52" w14:textId="337D5235" w:rsidR="00243A6E" w:rsidRDefault="00F700BD" w:rsidP="00314E5A">
      <w:pPr>
        <w:pStyle w:val="ListParagraph2"/>
      </w:pPr>
      <w:r w:rsidRPr="007D1B76">
        <w:t>E</w:t>
      </w:r>
      <w:r w:rsidR="00243A6E" w:rsidRPr="007D1B76">
        <w:t>valuate the impact of irrigated agricultural waste discharges on</w:t>
      </w:r>
      <w:ins w:id="312" w:author="Author">
        <w:r w:rsidR="007463C8">
          <w:t xml:space="preserve"> surface</w:t>
        </w:r>
      </w:ins>
      <w:r w:rsidR="00243A6E" w:rsidRPr="007D1B76">
        <w:t xml:space="preserve"> receiving waters;</w:t>
      </w:r>
    </w:p>
    <w:p w14:paraId="4954F3E1" w14:textId="2FACE272" w:rsidR="00B408CF" w:rsidRPr="007D1B76" w:rsidRDefault="00B408CF" w:rsidP="00314E5A">
      <w:pPr>
        <w:pStyle w:val="ListParagraph2"/>
      </w:pPr>
      <w:r w:rsidRPr="00B408CF">
        <w:t>Evaluate the condition of existing perennial, intermittent, and ephemeral streams and riparian and wetland areas, including degradation resulting from erosion or irrigated agricultural discharges of waste;</w:t>
      </w:r>
    </w:p>
    <w:p w14:paraId="2FE584EC" w14:textId="66E97761" w:rsidR="00243A6E" w:rsidRPr="007D1B76" w:rsidRDefault="00F700BD" w:rsidP="00314E5A">
      <w:pPr>
        <w:pStyle w:val="ListParagraph2"/>
      </w:pPr>
      <w:r w:rsidRPr="007D1B76">
        <w:t>E</w:t>
      </w:r>
      <w:r w:rsidR="00243A6E" w:rsidRPr="007D1B76">
        <w:t>valuate compliance with the numeric limits described in the Order;</w:t>
      </w:r>
      <w:r w:rsidR="00BF0995">
        <w:t xml:space="preserve"> and</w:t>
      </w:r>
    </w:p>
    <w:p w14:paraId="0EDE97DE" w14:textId="3940F904" w:rsidR="001105AB" w:rsidRPr="008B330E" w:rsidRDefault="00F700BD" w:rsidP="00314E5A">
      <w:pPr>
        <w:pStyle w:val="ListParagraph2"/>
      </w:pPr>
      <w:r w:rsidRPr="007D1B76">
        <w:t>Identify</w:t>
      </w:r>
      <w:r w:rsidR="0025521D" w:rsidRPr="007D1B76">
        <w:t xml:space="preserve"> </w:t>
      </w:r>
      <w:r w:rsidRPr="007D1B76">
        <w:t>follow-up actions, including outreach, education, additional monitoring and reporting, and management practice implementation that will be implemented</w:t>
      </w:r>
      <w:r w:rsidRPr="00294B43">
        <w:t xml:space="preserve"> to achieve compliance with the numeric limits described in the Order.</w:t>
      </w:r>
    </w:p>
    <w:p w14:paraId="6B281EC2" w14:textId="77777777" w:rsidR="00C97654" w:rsidRPr="00294B43" w:rsidRDefault="00C97654" w:rsidP="00314E5A">
      <w:pPr>
        <w:pStyle w:val="BodyTextSingle"/>
        <w:jc w:val="left"/>
      </w:pPr>
    </w:p>
    <w:p w14:paraId="4D41463A" w14:textId="2A28F82F" w:rsidR="00DA51C9" w:rsidRPr="00DA51C9" w:rsidRDefault="001105AB" w:rsidP="00314E5A">
      <w:pPr>
        <w:pStyle w:val="ListParagraph"/>
      </w:pPr>
      <w:r w:rsidRPr="007D1B76">
        <w:rPr>
          <w:szCs w:val="24"/>
        </w:rPr>
        <w:t>Prior</w:t>
      </w:r>
      <w:r>
        <w:t xml:space="preserve"> to the initiation of the work plan process outlined below, entities wishing to implement a third-party program must submit a third-party program proposal consistent with the third-party program requirements outlined in </w:t>
      </w:r>
      <w:r w:rsidRPr="00E60161">
        <w:rPr>
          <w:b/>
          <w:bCs/>
        </w:rPr>
        <w:t>Order,</w:t>
      </w:r>
      <w:r>
        <w:t xml:space="preserve"> </w:t>
      </w:r>
      <w:r w:rsidRPr="00EE6E53">
        <w:rPr>
          <w:b/>
          <w:bCs/>
        </w:rPr>
        <w:t xml:space="preserve">Part 2, </w:t>
      </w:r>
      <w:r w:rsidRPr="00EE6E53">
        <w:rPr>
          <w:b/>
          <w:bCs/>
        </w:rPr>
        <w:lastRenderedPageBreak/>
        <w:t>Section A</w:t>
      </w:r>
      <w:r>
        <w:t xml:space="preserve"> as well as the request for proposal process and associated third-party program expectations document forthcoming after Order adoption.</w:t>
      </w:r>
      <w:r w:rsidR="00DA51C9">
        <w:t xml:space="preserve"> </w:t>
      </w:r>
      <w:r w:rsidR="00DA51C9" w:rsidRPr="00DA51C9">
        <w:t xml:space="preserve">Ranches that are enrolled as part of an approved third-party follow-up </w:t>
      </w:r>
      <w:r w:rsidR="00212673">
        <w:t xml:space="preserve">surface receiving water implementation </w:t>
      </w:r>
      <w:r w:rsidR="00DA51C9" w:rsidRPr="00DA51C9">
        <w:t xml:space="preserve">program are assigned the Surface Water Priority of high priority, medium priority, or low priority of the drainage unit where the ranch is located, as shown in </w:t>
      </w:r>
      <w:r w:rsidR="00DA51C9" w:rsidRPr="00CD16F6">
        <w:rPr>
          <w:b/>
          <w:bCs/>
        </w:rPr>
        <w:t>Table C.3-1.</w:t>
      </w:r>
      <w:r w:rsidR="00367F47" w:rsidRPr="00CD16F6">
        <w:rPr>
          <w:b/>
          <w:bCs/>
        </w:rPr>
        <w:t>3P</w:t>
      </w:r>
      <w:r w:rsidR="00DA51C9" w:rsidRPr="00DA51C9">
        <w:t xml:space="preserve"> and the map shown in </w:t>
      </w:r>
      <w:r w:rsidR="00DA51C9" w:rsidRPr="00CD16F6">
        <w:rPr>
          <w:b/>
          <w:bCs/>
        </w:rPr>
        <w:t>Figure C-3.1.</w:t>
      </w:r>
      <w:r w:rsidR="00367F47" w:rsidRPr="00CD16F6">
        <w:rPr>
          <w:b/>
          <w:bCs/>
        </w:rPr>
        <w:t>3P</w:t>
      </w:r>
      <w:r w:rsidR="00DA51C9" w:rsidRPr="00CD16F6">
        <w:t>.</w:t>
      </w:r>
    </w:p>
    <w:p w14:paraId="4436AC1A" w14:textId="3B463E17" w:rsidR="00160639" w:rsidRPr="00294B43" w:rsidRDefault="007D6CE3" w:rsidP="00314E5A">
      <w:pPr>
        <w:pStyle w:val="ListParagraph"/>
        <w:rPr>
          <w:szCs w:val="24"/>
        </w:rPr>
      </w:pPr>
      <w:r>
        <w:rPr>
          <w:szCs w:val="24"/>
        </w:rPr>
        <w:t xml:space="preserve">  </w:t>
      </w:r>
      <w:r w:rsidR="009255CB" w:rsidRPr="00294B43">
        <w:rPr>
          <w:szCs w:val="24"/>
        </w:rPr>
        <w:t>The work plan must include the following minimum components:</w:t>
      </w:r>
    </w:p>
    <w:p w14:paraId="05D1B0D1" w14:textId="6DDD142E" w:rsidR="00160639" w:rsidRPr="007D1B76" w:rsidRDefault="009255CB" w:rsidP="006D3F7D">
      <w:pPr>
        <w:pStyle w:val="ListParagraph2"/>
        <w:numPr>
          <w:ilvl w:val="0"/>
          <w:numId w:val="63"/>
        </w:numPr>
      </w:pPr>
      <w:r w:rsidRPr="007D1B76">
        <w:t>Description of</w:t>
      </w:r>
      <w:r w:rsidR="00B9423B" w:rsidRPr="007D1B76">
        <w:t xml:space="preserve"> implementation measures that will be taken to reduce the discharge of relevant constituents and comply with the </w:t>
      </w:r>
      <w:r w:rsidR="00160639" w:rsidRPr="007D1B76">
        <w:t xml:space="preserve">limits established in the </w:t>
      </w:r>
      <w:r w:rsidR="00B9423B" w:rsidRPr="007D1B76">
        <w:t>Order.</w:t>
      </w:r>
      <w:r w:rsidR="00243A6E" w:rsidRPr="007D1B76">
        <w:t xml:space="preserve"> </w:t>
      </w:r>
    </w:p>
    <w:p w14:paraId="34F7F03E" w14:textId="53B66D01" w:rsidR="00160639" w:rsidRPr="007D1B76" w:rsidRDefault="00B408CF" w:rsidP="00314E5A">
      <w:pPr>
        <w:pStyle w:val="ListParagraph2"/>
      </w:pPr>
      <w:r>
        <w:t>Numeric i</w:t>
      </w:r>
      <w:r w:rsidR="00160639" w:rsidRPr="007D1B76">
        <w:t>nterim quantifiable milestones to confirm progress is being made to reduce the discharge of relevant constituents and achieve</w:t>
      </w:r>
      <w:del w:id="313" w:author="Author">
        <w:r w:rsidR="00160639" w:rsidRPr="007D1B76" w:rsidDel="007F3B40">
          <w:delText>d</w:delText>
        </w:r>
      </w:del>
      <w:r w:rsidR="00160639" w:rsidRPr="007D1B76">
        <w:t xml:space="preserve"> the </w:t>
      </w:r>
      <w:r>
        <w:t xml:space="preserve">numeric </w:t>
      </w:r>
      <w:r w:rsidR="00160639" w:rsidRPr="007D1B76">
        <w:t>limits established in the Order, consistent with their time schedule.</w:t>
      </w:r>
      <w:r w:rsidR="00F62995">
        <w:t xml:space="preserve"> </w:t>
      </w:r>
      <w:r w:rsidR="00F62995" w:rsidRPr="00F62995">
        <w:t>Numeric quantifiable milestones include numeric interim quantifiable milestones for relevant constituents (e.g., pollutant load or concentration) and numeric interim quantifiable milestones for management practices implemented that confirm progress towards reducing the discharge of relevant constituents (e.g., volume of discharge water diverted to treatment systems, treatment system pollutant reduction, distance of riparian area improvements, acres no longer receiving conventional pesticide applications).</w:t>
      </w:r>
    </w:p>
    <w:p w14:paraId="4B1C74B1" w14:textId="1A178DD9" w:rsidR="009255CB" w:rsidRPr="007D1B76" w:rsidRDefault="009255CB" w:rsidP="00314E5A">
      <w:pPr>
        <w:pStyle w:val="ListParagraph2"/>
      </w:pPr>
      <w:r w:rsidRPr="007D1B76">
        <w:t xml:space="preserve">Consideration of the level of water quality impairment identified through surface receiving water monitoring. Work plans for areas with persistent exceedances of the surface </w:t>
      </w:r>
      <w:ins w:id="314" w:author="Author">
        <w:r w:rsidR="005A061D">
          <w:t xml:space="preserve">receiving </w:t>
        </w:r>
      </w:ins>
      <w:r w:rsidRPr="007D1B76">
        <w:t>water</w:t>
      </w:r>
      <w:ins w:id="315" w:author="Author">
        <w:r w:rsidR="005A061D">
          <w:t xml:space="preserve"> numeric</w:t>
        </w:r>
      </w:ins>
      <w:r w:rsidRPr="007D1B76">
        <w:t xml:space="preserve"> limits in the Order must identify follow-up actions to restore the degraded areas (e.g., outreach, education, management practice implementation) and additional surface receiving water monitoring locations for pollutant source identification and abatement. Work plans for areas that are already achieving the surface </w:t>
      </w:r>
      <w:ins w:id="316" w:author="Author">
        <w:r w:rsidR="005A061D">
          <w:t xml:space="preserve">receiving </w:t>
        </w:r>
      </w:ins>
      <w:r w:rsidRPr="007D1B76">
        <w:t>water</w:t>
      </w:r>
      <w:ins w:id="317" w:author="Author">
        <w:r w:rsidR="005A061D">
          <w:t xml:space="preserve"> numeric</w:t>
        </w:r>
      </w:ins>
      <w:r w:rsidRPr="007D1B76">
        <w:t xml:space="preserve"> limits in the Order must identify actions to be taken to protect the high-quality areas (e.g., outreach and education). </w:t>
      </w:r>
    </w:p>
    <w:p w14:paraId="57041494" w14:textId="4EDDE885" w:rsidR="009255CB" w:rsidRPr="007D1B76" w:rsidRDefault="009255CB" w:rsidP="00314E5A">
      <w:pPr>
        <w:pStyle w:val="ListParagraph2"/>
      </w:pPr>
      <w:r w:rsidRPr="007D1B76">
        <w:t>Where appropriate based on water quality data, follow-up</w:t>
      </w:r>
      <w:ins w:id="318" w:author="Author">
        <w:r w:rsidR="000E3648">
          <w:t xml:space="preserve"> surface receiving water</w:t>
        </w:r>
      </w:ins>
      <w:r w:rsidRPr="007D1B76">
        <w:t xml:space="preserve"> monitoring sites to further evaluate the waterbody(s)</w:t>
      </w:r>
      <w:ins w:id="319" w:author="Author">
        <w:r w:rsidR="0014358D">
          <w:t>.</w:t>
        </w:r>
        <w:r w:rsidR="00775ED6">
          <w:t>,</w:t>
        </w:r>
      </w:ins>
      <w:del w:id="320" w:author="Author">
        <w:r w:rsidRPr="007D1B76" w:rsidDel="00775ED6">
          <w:delText xml:space="preserve"> specified by the Executive Officer.</w:delText>
        </w:r>
      </w:del>
      <w:r w:rsidRPr="007D1B76">
        <w:t xml:space="preserve"> The work plan must include sites to evaluate receiving water quality impacts most directly resulting from areas of irrigated agricultural discharge (including areas receiving tile drain discharges). Site selection must take into consideration the existence of any long-term monitoring sites included in related monitoring programs (e.g., CCAMP and the existing </w:t>
      </w:r>
      <w:r w:rsidR="0045789C">
        <w:t>third-party</w:t>
      </w:r>
      <w:r w:rsidR="0045789C" w:rsidRPr="007D1B76">
        <w:t xml:space="preserve"> </w:t>
      </w:r>
      <w:r w:rsidRPr="007D1B76">
        <w:t xml:space="preserve">monitoring program). Sites may be added or modified, subject to prior approval by the Executive Officer, to better assess the pollutant loading from individual sources or the impacts to receiving waters caused by individual discharges. </w:t>
      </w:r>
    </w:p>
    <w:p w14:paraId="4F796BAF" w14:textId="31CB8FBD" w:rsidR="00243A6E" w:rsidRDefault="009255CB" w:rsidP="00314E5A">
      <w:pPr>
        <w:pStyle w:val="ListParagraph2"/>
      </w:pPr>
      <w:r w:rsidRPr="007D1B76">
        <w:t>SAP and QAPP (</w:t>
      </w:r>
      <w:r w:rsidR="00641009" w:rsidRPr="007D1B76">
        <w:t xml:space="preserve">see </w:t>
      </w:r>
      <w:r w:rsidR="00641009">
        <w:fldChar w:fldCharType="begin"/>
      </w:r>
      <w:ins w:id="321" w:author="Author">
        <w:r w:rsidR="00D045B4">
          <w:instrText>HYPERLINK  \l "_Toc62388585"</w:instrText>
        </w:r>
      </w:ins>
      <w:del w:id="322" w:author="Author">
        <w:r w:rsidR="00641009" w:rsidDel="00D045B4">
          <w:delInstrText>HYPERLINK \l "_Toc62388585"</w:delInstrText>
        </w:r>
      </w:del>
      <w:ins w:id="323" w:author="Author"/>
      <w:r w:rsidR="00641009">
        <w:fldChar w:fldCharType="separate"/>
      </w:r>
      <w:r w:rsidR="00641009" w:rsidRPr="006F656C">
        <w:rPr>
          <w:rStyle w:val="Hyperlink"/>
        </w:rPr>
        <w:t>Section G</w:t>
      </w:r>
      <w:r w:rsidR="00641009">
        <w:fldChar w:fldCharType="end"/>
      </w:r>
      <w:r w:rsidR="00641009" w:rsidRPr="007D1B76">
        <w:t xml:space="preserve"> below</w:t>
      </w:r>
      <w:r w:rsidRPr="007D1B76">
        <w:t xml:space="preserve">). The SAP </w:t>
      </w:r>
      <w:r w:rsidR="00243A6E" w:rsidRPr="007D1B76">
        <w:t>must be developed to describe how the proposed monitoring will achieve the objectives of the MRP</w:t>
      </w:r>
      <w:r w:rsidR="00F700BD" w:rsidRPr="007D1B76">
        <w:t>, identify additional follow-up monitoring sites upstream of observed exceedances to identify sources of the exceedances,</w:t>
      </w:r>
      <w:r w:rsidR="00243A6E" w:rsidRPr="007D1B76">
        <w:t xml:space="preserve"> and evaluate compliance with the </w:t>
      </w:r>
      <w:r w:rsidR="00160639" w:rsidRPr="007D1B76">
        <w:t xml:space="preserve">limits established in the </w:t>
      </w:r>
      <w:r w:rsidR="00243A6E" w:rsidRPr="007D1B76">
        <w:t>Order</w:t>
      </w:r>
      <w:r w:rsidR="008A6E68" w:rsidRPr="007D1B76">
        <w:t>.</w:t>
      </w:r>
    </w:p>
    <w:p w14:paraId="062931E6" w14:textId="77777777" w:rsidR="00314E5A" w:rsidRPr="007D1B76" w:rsidRDefault="00314E5A" w:rsidP="00314E5A">
      <w:pPr>
        <w:pStyle w:val="BodyTextSingle"/>
        <w:jc w:val="left"/>
      </w:pPr>
    </w:p>
    <w:p w14:paraId="703C9924" w14:textId="601F2A66" w:rsidR="00F30AC4" w:rsidRPr="00F30AC4" w:rsidRDefault="00F30AC4" w:rsidP="00314E5A">
      <w:pPr>
        <w:pStyle w:val="ListParagraph"/>
      </w:pPr>
      <w:r w:rsidRPr="00F30AC4">
        <w:t>The parameters to be monitored through follow-up</w:t>
      </w:r>
      <w:ins w:id="324" w:author="Author">
        <w:r w:rsidR="007C427C">
          <w:t xml:space="preserve"> surface receiving water</w:t>
        </w:r>
      </w:ins>
      <w:r w:rsidRPr="00F30AC4">
        <w:t xml:space="preserve"> monitoring may vary based on the water quality exceedances observed at downstream sites through the surface receiving water trend monitoring. The work plan must, at a minimum, include the types of monitoring and evaluation of parameters identified by the Executive Officer as requiring follow-up monitoring, such as the parameters listed below and identified in </w:t>
      </w:r>
      <w:r>
        <w:fldChar w:fldCharType="begin"/>
      </w:r>
      <w:ins w:id="325" w:author="Author">
        <w:r w:rsidR="00D045B4">
          <w:instrText>HYPERLINK  \l "_Table_X._Surface"</w:instrText>
        </w:r>
      </w:ins>
      <w:del w:id="326" w:author="Author">
        <w:r w:rsidDel="00D045B4">
          <w:delInstrText>HYPERLINK \l "_Table_X._Surface"</w:delInstrText>
        </w:r>
      </w:del>
      <w:ins w:id="327" w:author="Author"/>
      <w:r>
        <w:fldChar w:fldCharType="separate"/>
      </w:r>
      <w:r w:rsidRPr="00163828">
        <w:rPr>
          <w:rStyle w:val="Hyperlink"/>
        </w:rPr>
        <w:t>Table MRP-10</w:t>
      </w:r>
      <w:r>
        <w:fldChar w:fldCharType="end"/>
      </w:r>
      <w:r w:rsidRPr="00F30AC4">
        <w:t xml:space="preserve">. </w:t>
      </w:r>
    </w:p>
    <w:p w14:paraId="2B50FBBE" w14:textId="77777777" w:rsidR="00F30AC4" w:rsidRPr="00F30AC4" w:rsidRDefault="00F30AC4" w:rsidP="00A852DA">
      <w:pPr>
        <w:pStyle w:val="ListParagraph2"/>
        <w:numPr>
          <w:ilvl w:val="0"/>
          <w:numId w:val="52"/>
        </w:numPr>
      </w:pPr>
      <w:r w:rsidRPr="00F30AC4">
        <w:t>Flow monitoring;</w:t>
      </w:r>
    </w:p>
    <w:p w14:paraId="5CD66038" w14:textId="77777777" w:rsidR="00F30AC4" w:rsidRPr="00F30AC4" w:rsidRDefault="00F30AC4" w:rsidP="00314E5A">
      <w:pPr>
        <w:pStyle w:val="ListParagraph2"/>
      </w:pPr>
      <w:r w:rsidRPr="00F30AC4">
        <w:t>Water quality (physical parameters, metals, nutrients, pesticides); and</w:t>
      </w:r>
    </w:p>
    <w:p w14:paraId="27362707" w14:textId="77777777" w:rsidR="00F30AC4" w:rsidRDefault="00F30AC4" w:rsidP="00314E5A">
      <w:pPr>
        <w:pStyle w:val="ListParagraph2"/>
      </w:pPr>
      <w:r w:rsidRPr="00F30AC4">
        <w:t>Toxicity (water and sediment).</w:t>
      </w:r>
    </w:p>
    <w:p w14:paraId="0558F289" w14:textId="77777777" w:rsidR="00314E5A" w:rsidRPr="00F30AC4" w:rsidRDefault="00314E5A" w:rsidP="00314E5A">
      <w:pPr>
        <w:pStyle w:val="BodyTextSingle"/>
        <w:jc w:val="left"/>
      </w:pPr>
    </w:p>
    <w:p w14:paraId="5820C1E0" w14:textId="284B0E49" w:rsidR="00F30AC4" w:rsidRPr="00F30AC4" w:rsidRDefault="00F30AC4" w:rsidP="00314E5A">
      <w:pPr>
        <w:pStyle w:val="ListParagraph"/>
      </w:pPr>
      <w:r w:rsidRPr="00F30AC4">
        <w:t xml:space="preserve">The work plan must include a schedule for sampling. Timing, duration, and frequency of monitoring must be based on the land use, complexity, hydrology, and size of the waterbody. </w:t>
      </w:r>
      <w:r>
        <w:fldChar w:fldCharType="begin"/>
      </w:r>
      <w:ins w:id="328" w:author="Author">
        <w:r w:rsidR="00D045B4">
          <w:instrText>HYPERLINK  \l "_Table_X._Surface"</w:instrText>
        </w:r>
      </w:ins>
      <w:del w:id="329" w:author="Author">
        <w:r w:rsidDel="00D045B4">
          <w:delInstrText>HYPERLINK \l "_Table_X._Surface"</w:delInstrText>
        </w:r>
      </w:del>
      <w:ins w:id="330" w:author="Author"/>
      <w:r>
        <w:fldChar w:fldCharType="separate"/>
      </w:r>
      <w:r w:rsidRPr="00163828">
        <w:rPr>
          <w:rStyle w:val="Hyperlink"/>
        </w:rPr>
        <w:t>Table MRP-10</w:t>
      </w:r>
      <w:r>
        <w:fldChar w:fldCharType="end"/>
      </w:r>
      <w:r w:rsidRPr="00F30AC4">
        <w:rPr>
          <w:b/>
          <w:bCs/>
        </w:rPr>
        <w:t xml:space="preserve"> </w:t>
      </w:r>
      <w:r w:rsidRPr="00F30AC4">
        <w:t>includes minimum monitoring frequency for parameters requiring follow-up monitoring by the Executive Officer. Agricultural parameters that are less common may be monitored less frequently. Modifications to the follow-up</w:t>
      </w:r>
      <w:ins w:id="331" w:author="Author">
        <w:r w:rsidR="007C427C">
          <w:t xml:space="preserve"> surface</w:t>
        </w:r>
      </w:ins>
      <w:r w:rsidRPr="00F30AC4">
        <w:t xml:space="preserve"> receiving water </w:t>
      </w:r>
      <w:del w:id="332" w:author="Author">
        <w:r w:rsidRPr="00F30AC4" w:rsidDel="00E924DD">
          <w:delText>quality</w:delText>
        </w:r>
      </w:del>
      <w:r w:rsidRPr="00F30AC4">
        <w:t xml:space="preserve"> monitoring parameters, frequency, and schedule may be submitted for Executive Officer consideration and approval. At a minimum, the work plan schedule must consist of monthly monitoring of common agricultural parameters, including two major storm events during the wet season (October 1 – April 30).</w:t>
      </w:r>
    </w:p>
    <w:p w14:paraId="3D2B219C" w14:textId="7F27553D" w:rsidR="00F30AC4" w:rsidRPr="00F30AC4" w:rsidRDefault="00F30AC4" w:rsidP="00314E5A">
      <w:pPr>
        <w:pStyle w:val="ListParagraph"/>
      </w:pPr>
      <w:r w:rsidRPr="00F30AC4">
        <w:t>If water column toxicity analyses must be conducted to comply with follow-up</w:t>
      </w:r>
      <w:ins w:id="333" w:author="Author">
        <w:r w:rsidR="007C427C">
          <w:t xml:space="preserve"> surface receiving water</w:t>
        </w:r>
      </w:ins>
      <w:r w:rsidRPr="00F30AC4">
        <w:t xml:space="preserve"> monitoring requirement</w:t>
      </w:r>
      <w:ins w:id="334" w:author="Author">
        <w:r w:rsidR="00E541DE">
          <w:t>s</w:t>
        </w:r>
      </w:ins>
      <w:r w:rsidRPr="00F30AC4">
        <w:t>, the analyses must be performed on 100% (undiluted) samples. At sites where persistent unresolved toxicity is found, the Executive Officer may require concurrent toxicity and chemical analyses and a TIE to identify the individual discharges causing the toxicity.</w:t>
      </w:r>
    </w:p>
    <w:p w14:paraId="202C1CB5" w14:textId="77777777" w:rsidR="00F30AC4" w:rsidRPr="00F30AC4" w:rsidRDefault="00F30AC4" w:rsidP="00314E5A">
      <w:pPr>
        <w:pStyle w:val="ListParagraph"/>
      </w:pPr>
      <w:r w:rsidRPr="00F30AC4">
        <w:t xml:space="preserve">Stormwater monitoring must be conducted within 18 hours of storm events, preferably including the first flush run-off event (see definition in </w:t>
      </w:r>
      <w:r w:rsidRPr="006F656C">
        <w:rPr>
          <w:b/>
          <w:bCs/>
        </w:rPr>
        <w:t>Attachment C</w:t>
      </w:r>
      <w:r w:rsidRPr="00F30AC4">
        <w:t>) that results in significant increase in stream flow. For the purposes of this MRP, a storm event is defined as precipitation producing onsite runoff (surface water flow) capable of creating significant ponding, erosion, or other water quality problems. A significant storm event will generally result in greater than half-inch of rain within a 24-hour period.</w:t>
      </w:r>
    </w:p>
    <w:p w14:paraId="1A0AA226" w14:textId="64195833" w:rsidR="00F30AC4" w:rsidRPr="00F30AC4" w:rsidRDefault="00F30AC4" w:rsidP="00314E5A">
      <w:pPr>
        <w:pStyle w:val="ListParagraph"/>
      </w:pPr>
      <w:r w:rsidRPr="007D1B76">
        <w:rPr>
          <w:b/>
          <w:bCs/>
        </w:rPr>
        <w:t>By January 1, April 1, July 1, and October 1 of each year</w:t>
      </w:r>
      <w:r w:rsidRPr="00F30AC4">
        <w:t xml:space="preserve">, Dischargers, either individually or as part of a </w:t>
      </w:r>
      <w:r w:rsidR="0045789C">
        <w:t>third-party</w:t>
      </w:r>
      <w:r w:rsidR="0045789C" w:rsidRPr="00F30AC4">
        <w:t xml:space="preserve"> </w:t>
      </w:r>
      <w:r w:rsidRPr="00F30AC4">
        <w:t xml:space="preserve">program, must submit follow-up surface receiving water quality monitoring data electronically to CEDEN, according to CEDEN submittal guidelines, or in a format specified by the Executive Officer. </w:t>
      </w:r>
    </w:p>
    <w:p w14:paraId="59D66F5D" w14:textId="3B597D09" w:rsidR="00F30AC4" w:rsidRPr="00F30AC4" w:rsidRDefault="00F30AC4" w:rsidP="00314E5A">
      <w:pPr>
        <w:pStyle w:val="ListParagraph"/>
      </w:pPr>
      <w:r w:rsidRPr="007D1B76">
        <w:rPr>
          <w:b/>
          <w:bCs/>
        </w:rPr>
        <w:t>By July 1 annually</w:t>
      </w:r>
      <w:r w:rsidRPr="00F30AC4">
        <w:t xml:space="preserve">, Dischargers, either individually or as part of a </w:t>
      </w:r>
      <w:r w:rsidR="0045789C">
        <w:t>third-party</w:t>
      </w:r>
      <w:r w:rsidR="0045789C" w:rsidRPr="00F30AC4">
        <w:t xml:space="preserve"> </w:t>
      </w:r>
      <w:r w:rsidRPr="00F30AC4">
        <w:t xml:space="preserve">program, must submit an </w:t>
      </w:r>
      <w:r w:rsidRPr="007D1B76">
        <w:t>Annual Report</w:t>
      </w:r>
      <w:r w:rsidRPr="00F30AC4">
        <w:t>, electronically, in a format specified by the Executive Officer. The Annual Report must include the following minimum elements:</w:t>
      </w:r>
    </w:p>
    <w:p w14:paraId="1B44B26D" w14:textId="77777777" w:rsidR="00F30AC4" w:rsidRPr="00F30AC4" w:rsidRDefault="00F30AC4" w:rsidP="00A852DA">
      <w:pPr>
        <w:pStyle w:val="ListParagraph2"/>
        <w:numPr>
          <w:ilvl w:val="0"/>
          <w:numId w:val="53"/>
        </w:numPr>
      </w:pPr>
      <w:r w:rsidRPr="00F30AC4">
        <w:lastRenderedPageBreak/>
        <w:t>Signed transmittal letter;</w:t>
      </w:r>
    </w:p>
    <w:p w14:paraId="357DB0E7" w14:textId="77777777" w:rsidR="00F30AC4" w:rsidRPr="00F30AC4" w:rsidRDefault="00F30AC4" w:rsidP="00314E5A">
      <w:pPr>
        <w:pStyle w:val="ListParagraph2"/>
      </w:pPr>
      <w:r w:rsidRPr="00F30AC4">
        <w:t>Title page;</w:t>
      </w:r>
    </w:p>
    <w:p w14:paraId="31F85553" w14:textId="77777777" w:rsidR="00F30AC4" w:rsidRPr="00F30AC4" w:rsidRDefault="00F30AC4" w:rsidP="00314E5A">
      <w:pPr>
        <w:pStyle w:val="ListParagraph2"/>
      </w:pPr>
      <w:r w:rsidRPr="00F30AC4">
        <w:t>Table of contents;</w:t>
      </w:r>
    </w:p>
    <w:p w14:paraId="1EEE2EF7" w14:textId="77777777" w:rsidR="00F30AC4" w:rsidRPr="00F30AC4" w:rsidRDefault="00F30AC4" w:rsidP="00314E5A">
      <w:pPr>
        <w:pStyle w:val="ListParagraph2"/>
      </w:pPr>
      <w:r w:rsidRPr="00F30AC4">
        <w:t>Executive summary;</w:t>
      </w:r>
    </w:p>
    <w:p w14:paraId="52A7C082" w14:textId="77777777" w:rsidR="00F30AC4" w:rsidRPr="00F30AC4" w:rsidRDefault="00F30AC4" w:rsidP="00314E5A">
      <w:pPr>
        <w:pStyle w:val="ListParagraph2"/>
      </w:pPr>
      <w:r w:rsidRPr="00F30AC4">
        <w:t>Monitoring objectives and design;</w:t>
      </w:r>
    </w:p>
    <w:p w14:paraId="08911D50" w14:textId="77777777" w:rsidR="00F30AC4" w:rsidRPr="00F30AC4" w:rsidRDefault="00F30AC4" w:rsidP="00314E5A">
      <w:pPr>
        <w:pStyle w:val="ListParagraph2"/>
      </w:pPr>
      <w:r w:rsidRPr="00F30AC4">
        <w:t>Monitoring site descriptions and rainfall records for the time period covered;</w:t>
      </w:r>
    </w:p>
    <w:p w14:paraId="421E309F" w14:textId="77777777" w:rsidR="00F30AC4" w:rsidRPr="00F30AC4" w:rsidRDefault="00F30AC4" w:rsidP="00314E5A">
      <w:pPr>
        <w:pStyle w:val="ListParagraph2"/>
      </w:pPr>
      <w:r w:rsidRPr="00F30AC4">
        <w:t>Location of monitoring sites and map(s);</w:t>
      </w:r>
    </w:p>
    <w:p w14:paraId="1B3C2432" w14:textId="77777777" w:rsidR="00F30AC4" w:rsidRPr="00F30AC4" w:rsidRDefault="00F30AC4" w:rsidP="00314E5A">
      <w:pPr>
        <w:pStyle w:val="ListParagraph2"/>
      </w:pPr>
      <w:r w:rsidRPr="00F30AC4">
        <w:t>Results of all analyses arranged in tabular form so that the required information is readily discernible;</w:t>
      </w:r>
    </w:p>
    <w:p w14:paraId="6D45633C" w14:textId="2A372767" w:rsidR="00F30AC4" w:rsidRPr="00F30AC4" w:rsidRDefault="00F30AC4" w:rsidP="00314E5A">
      <w:pPr>
        <w:pStyle w:val="ListParagraph2"/>
      </w:pPr>
      <w:r w:rsidRPr="00F30AC4">
        <w:t>Summary of water quality data for any sites monitored as part of related monitoring programs and used to evaluate receiving water as described in the work plan;</w:t>
      </w:r>
    </w:p>
    <w:p w14:paraId="19FCE32B" w14:textId="65F1F9B2" w:rsidR="00F30AC4" w:rsidRPr="00F30AC4" w:rsidRDefault="00F30AC4" w:rsidP="00314E5A">
      <w:pPr>
        <w:pStyle w:val="ListParagraph2"/>
      </w:pPr>
      <w:r w:rsidRPr="00F30AC4">
        <w:t>Discussion of data to clearly illustrate compliance with the Order, water quality standards</w:t>
      </w:r>
      <w:ins w:id="335" w:author="Author">
        <w:r w:rsidR="007706BA">
          <w:t xml:space="preserve"> </w:t>
        </w:r>
        <w:bookmarkStart w:id="336" w:name="_Hlk209181654"/>
        <w:r w:rsidR="007706BA">
          <w:t>(i.e., water quality objectives and designated beneficial uses)</w:t>
        </w:r>
      </w:ins>
      <w:r w:rsidRPr="00F30AC4">
        <w:t xml:space="preserve">, </w:t>
      </w:r>
      <w:bookmarkEnd w:id="336"/>
      <w:r w:rsidRPr="00F30AC4">
        <w:t xml:space="preserve">and surface </w:t>
      </w:r>
      <w:ins w:id="337" w:author="Author">
        <w:r w:rsidR="005A061D">
          <w:t xml:space="preserve">receiving </w:t>
        </w:r>
      </w:ins>
      <w:r w:rsidRPr="00F30AC4">
        <w:t>water</w:t>
      </w:r>
      <w:ins w:id="338" w:author="Author">
        <w:r w:rsidR="005A061D">
          <w:t xml:space="preserve"> numeric</w:t>
        </w:r>
      </w:ins>
      <w:r w:rsidRPr="00F30AC4">
        <w:t xml:space="preserve"> limits required by the Order;</w:t>
      </w:r>
    </w:p>
    <w:p w14:paraId="15A3B187" w14:textId="77777777" w:rsidR="00F30AC4" w:rsidRPr="00F30AC4" w:rsidRDefault="00F30AC4" w:rsidP="00314E5A">
      <w:pPr>
        <w:pStyle w:val="ListParagraph2"/>
      </w:pPr>
      <w:r w:rsidRPr="00F30AC4">
        <w:t>Discussion of specific information about the identified sources of water quality impairment;</w:t>
      </w:r>
    </w:p>
    <w:p w14:paraId="43DE57C4" w14:textId="77777777" w:rsidR="00F30AC4" w:rsidRPr="00F30AC4" w:rsidRDefault="00F30AC4" w:rsidP="00314E5A">
      <w:pPr>
        <w:pStyle w:val="ListParagraph2"/>
      </w:pPr>
      <w:r w:rsidRPr="00F30AC4">
        <w:t>Discussion of management practice implementation and other follow-up activities performed to correct the persistent water quality impairment;</w:t>
      </w:r>
    </w:p>
    <w:p w14:paraId="43D9DE3C" w14:textId="77777777" w:rsidR="00F30AC4" w:rsidRPr="00F30AC4" w:rsidRDefault="00F30AC4" w:rsidP="00314E5A">
      <w:pPr>
        <w:pStyle w:val="ListParagraph2"/>
      </w:pPr>
      <w:r w:rsidRPr="00F30AC4">
        <w:t>Sampling and analytical methods used;</w:t>
      </w:r>
    </w:p>
    <w:p w14:paraId="182F6A15" w14:textId="77777777" w:rsidR="00F30AC4" w:rsidRPr="00F30AC4" w:rsidRDefault="00F30AC4" w:rsidP="00314E5A">
      <w:pPr>
        <w:pStyle w:val="ListParagraph2"/>
      </w:pPr>
      <w:r w:rsidRPr="00F30AC4">
        <w:t xml:space="preserve">Copy of chain-of-custody forms; </w:t>
      </w:r>
    </w:p>
    <w:p w14:paraId="6E0569A3" w14:textId="77777777" w:rsidR="00F30AC4" w:rsidRPr="00F30AC4" w:rsidRDefault="00F30AC4" w:rsidP="00314E5A">
      <w:pPr>
        <w:pStyle w:val="ListParagraph2"/>
      </w:pPr>
      <w:r w:rsidRPr="00F30AC4">
        <w:t>Field data sheets, signed laboratory reports, laboratory raw data;</w:t>
      </w:r>
    </w:p>
    <w:p w14:paraId="60B29364" w14:textId="77777777" w:rsidR="00F30AC4" w:rsidRPr="00F30AC4" w:rsidRDefault="00F30AC4" w:rsidP="00314E5A">
      <w:pPr>
        <w:pStyle w:val="ListParagraph2"/>
      </w:pPr>
      <w:r w:rsidRPr="00F30AC4">
        <w:t>Associated laboratory and field quality control samples results;</w:t>
      </w:r>
    </w:p>
    <w:p w14:paraId="3DCD42DD" w14:textId="77777777" w:rsidR="00F30AC4" w:rsidRPr="00F30AC4" w:rsidRDefault="00F30AC4" w:rsidP="00314E5A">
      <w:pPr>
        <w:pStyle w:val="ListParagraph2"/>
      </w:pPr>
      <w:r w:rsidRPr="00F30AC4">
        <w:t>Summary of Quality Assurance Evaluation results;</w:t>
      </w:r>
    </w:p>
    <w:p w14:paraId="068AE278" w14:textId="77777777" w:rsidR="00F30AC4" w:rsidRPr="00F30AC4" w:rsidRDefault="00F30AC4" w:rsidP="00314E5A">
      <w:pPr>
        <w:pStyle w:val="ListParagraph2"/>
      </w:pPr>
      <w:r w:rsidRPr="00F30AC4">
        <w:t>The method used to obtain flow at each monitoring site during each monitoring event;</w:t>
      </w:r>
    </w:p>
    <w:p w14:paraId="191EC254" w14:textId="0664BE41" w:rsidR="00F30AC4" w:rsidRPr="00F30AC4" w:rsidRDefault="00F30AC4" w:rsidP="00314E5A">
      <w:pPr>
        <w:pStyle w:val="ListParagraph2"/>
      </w:pPr>
      <w:r w:rsidRPr="00F30AC4">
        <w:t>Electronic or hard copies of photos obtained from all monitoring sites, clearly labeled with site ID and date;</w:t>
      </w:r>
      <w:r w:rsidR="00BF0995">
        <w:t xml:space="preserve"> and</w:t>
      </w:r>
    </w:p>
    <w:p w14:paraId="4C11D4DA" w14:textId="77777777" w:rsidR="00F30AC4" w:rsidRDefault="00F30AC4" w:rsidP="00314E5A">
      <w:pPr>
        <w:pStyle w:val="ListParagraph2"/>
      </w:pPr>
      <w:r w:rsidRPr="00F30AC4">
        <w:t>Conclusions.</w:t>
      </w:r>
    </w:p>
    <w:p w14:paraId="5FAD9E74" w14:textId="77777777" w:rsidR="00314E5A" w:rsidRPr="00F30AC4" w:rsidRDefault="00314E5A" w:rsidP="00314E5A">
      <w:pPr>
        <w:pStyle w:val="BodyTextSingle"/>
        <w:jc w:val="left"/>
      </w:pPr>
    </w:p>
    <w:p w14:paraId="0D33B04D" w14:textId="6B59C0C2" w:rsidR="00CC1C84" w:rsidRPr="00B22D99" w:rsidRDefault="00F6000C" w:rsidP="00314E5A">
      <w:pPr>
        <w:pStyle w:val="Heading3"/>
        <w:rPr>
          <w:rFonts w:eastAsiaTheme="majorEastAsia"/>
        </w:rPr>
      </w:pPr>
      <w:bookmarkStart w:id="339" w:name="_Individual_Surface_Discharge"/>
      <w:bookmarkStart w:id="340" w:name="_Ranch-Level_Surface_Discharge"/>
      <w:bookmarkStart w:id="341" w:name="_Toc211840453"/>
      <w:bookmarkEnd w:id="339"/>
      <w:bookmarkEnd w:id="340"/>
      <w:r w:rsidRPr="00B22D99">
        <w:rPr>
          <w:rFonts w:eastAsiaTheme="majorEastAsia"/>
        </w:rPr>
        <w:t>Ranch-Level</w:t>
      </w:r>
      <w:r w:rsidR="00A729C7" w:rsidRPr="00B22D99">
        <w:rPr>
          <w:rFonts w:eastAsiaTheme="majorEastAsia"/>
        </w:rPr>
        <w:t xml:space="preserve"> Surface</w:t>
      </w:r>
      <w:r w:rsidR="00CC1C84" w:rsidRPr="00B22D99">
        <w:rPr>
          <w:rFonts w:eastAsiaTheme="majorEastAsia"/>
        </w:rPr>
        <w:t xml:space="preserve"> Discharge</w:t>
      </w:r>
      <w:bookmarkEnd w:id="341"/>
      <w:r w:rsidR="00CC1C84" w:rsidRPr="00B22D99">
        <w:rPr>
          <w:rFonts w:eastAsiaTheme="majorEastAsia"/>
        </w:rPr>
        <w:t xml:space="preserve"> </w:t>
      </w:r>
    </w:p>
    <w:p w14:paraId="67281F67" w14:textId="50CA9C8F" w:rsidR="009D14B0" w:rsidRPr="009D14B0" w:rsidRDefault="009D14B0" w:rsidP="00314E5A">
      <w:pPr>
        <w:pStyle w:val="ListParagraph"/>
      </w:pPr>
      <w:r>
        <w:t>Based on exceedances of applicable surface</w:t>
      </w:r>
      <w:ins w:id="342" w:author="Author">
        <w:r w:rsidR="004C0713">
          <w:t xml:space="preserve"> receiving</w:t>
        </w:r>
      </w:ins>
      <w:r>
        <w:t xml:space="preserve"> water </w:t>
      </w:r>
      <w:ins w:id="343" w:author="Author">
        <w:r w:rsidR="004C0713">
          <w:t>numeric</w:t>
        </w:r>
      </w:ins>
      <w:del w:id="344" w:author="Author">
        <w:r w:rsidDel="004C0713">
          <w:delText>quality</w:delText>
        </w:r>
      </w:del>
      <w:r>
        <w:t xml:space="preserve"> limits, including concentration and loading for all applicable parameters in their discharge, </w:t>
      </w:r>
      <w:r w:rsidRPr="009D14B0">
        <w:t xml:space="preserve">the Executive Officer, </w:t>
      </w:r>
      <w:r>
        <w:t>may require a Discharger to</w:t>
      </w:r>
      <w:r w:rsidRPr="009D14B0">
        <w:t xml:space="preserve"> conduct </w:t>
      </w:r>
      <w:r w:rsidRPr="007D1B76">
        <w:t>ranch-level surface discharge monitoring and reporting</w:t>
      </w:r>
      <w:r w:rsidRPr="009D14B0">
        <w:t xml:space="preserve">. </w:t>
      </w:r>
      <w:r>
        <w:t>Such m</w:t>
      </w:r>
      <w:r w:rsidRPr="009D14B0">
        <w:t xml:space="preserve">onitoring and reporting efforts, including planning, must be explicitly designed and implemented to achieve </w:t>
      </w:r>
      <w:r>
        <w:t>the following objectives:</w:t>
      </w:r>
    </w:p>
    <w:p w14:paraId="6B3C7098" w14:textId="0E7BCFFB" w:rsidR="009D14B0" w:rsidRPr="009D14B0" w:rsidRDefault="009D14B0" w:rsidP="00A852DA">
      <w:pPr>
        <w:pStyle w:val="ListParagraph2"/>
        <w:numPr>
          <w:ilvl w:val="0"/>
          <w:numId w:val="54"/>
        </w:numPr>
      </w:pPr>
      <w:r w:rsidRPr="009D14B0">
        <w:t xml:space="preserve">Assess </w:t>
      </w:r>
      <w:r>
        <w:t>and quantify the Discharger’s</w:t>
      </w:r>
      <w:r w:rsidRPr="009D14B0">
        <w:t xml:space="preserve"> contribution to </w:t>
      </w:r>
      <w:r>
        <w:t xml:space="preserve">the </w:t>
      </w:r>
      <w:r w:rsidRPr="009D14B0">
        <w:t>exceedance of applicable surface</w:t>
      </w:r>
      <w:ins w:id="345" w:author="Author">
        <w:r w:rsidR="004C0713">
          <w:t xml:space="preserve"> receiving</w:t>
        </w:r>
      </w:ins>
      <w:r w:rsidRPr="009D14B0">
        <w:t xml:space="preserve"> water </w:t>
      </w:r>
      <w:ins w:id="346" w:author="Author">
        <w:r w:rsidR="004C0713">
          <w:t>numeric</w:t>
        </w:r>
      </w:ins>
      <w:del w:id="347" w:author="Author">
        <w:r w:rsidRPr="009D14B0" w:rsidDel="004C0713">
          <w:delText>quality</w:delText>
        </w:r>
      </w:del>
      <w:r w:rsidRPr="009D14B0">
        <w:t xml:space="preserve"> limits, including concentration and load</w:t>
      </w:r>
      <w:r>
        <w:t>ing</w:t>
      </w:r>
      <w:r w:rsidRPr="009D14B0">
        <w:t xml:space="preserve"> for all applicable parameters in their discharge;</w:t>
      </w:r>
    </w:p>
    <w:p w14:paraId="08B875B4" w14:textId="409C908D" w:rsidR="009D14B0" w:rsidRPr="009D14B0" w:rsidRDefault="009D14B0" w:rsidP="00314E5A">
      <w:pPr>
        <w:pStyle w:val="ListParagraph2"/>
      </w:pPr>
      <w:bookmarkStart w:id="348" w:name="_Hlk62211272"/>
      <w:r w:rsidRPr="009D14B0">
        <w:t xml:space="preserve">Evaluate effects of </w:t>
      </w:r>
      <w:r>
        <w:t>the</w:t>
      </w:r>
      <w:r w:rsidRPr="009D14B0">
        <w:t xml:space="preserve"> discharge on </w:t>
      </w:r>
      <w:ins w:id="349" w:author="Author">
        <w:r w:rsidR="007463C8">
          <w:t xml:space="preserve">surface </w:t>
        </w:r>
      </w:ins>
      <w:r w:rsidRPr="009D14B0">
        <w:t>receiving water quality and beneficial uses; and</w:t>
      </w:r>
    </w:p>
    <w:p w14:paraId="27881EE2" w14:textId="3EDBD659" w:rsidR="009D14B0" w:rsidRDefault="00B6503B" w:rsidP="00314E5A">
      <w:pPr>
        <w:pStyle w:val="ListParagraph2"/>
      </w:pPr>
      <w:r>
        <w:t>Demonstrate</w:t>
      </w:r>
      <w:r w:rsidRPr="009D14B0">
        <w:t xml:space="preserve"> </w:t>
      </w:r>
      <w:r w:rsidR="009D14B0" w:rsidRPr="009D14B0">
        <w:t>compliance with applicable surface</w:t>
      </w:r>
      <w:ins w:id="350" w:author="Author">
        <w:r w:rsidR="005A061D">
          <w:t xml:space="preserve"> receiving</w:t>
        </w:r>
      </w:ins>
      <w:r w:rsidR="009D14B0" w:rsidRPr="009D14B0">
        <w:t xml:space="preserve"> water </w:t>
      </w:r>
      <w:ins w:id="351" w:author="Author">
        <w:r w:rsidR="005A061D">
          <w:t xml:space="preserve">numeric </w:t>
        </w:r>
      </w:ins>
      <w:r w:rsidR="009D14B0" w:rsidRPr="009D14B0">
        <w:t>limits</w:t>
      </w:r>
      <w:r>
        <w:t xml:space="preserve"> and water quality objectives over time</w:t>
      </w:r>
      <w:r w:rsidR="009D14B0" w:rsidRPr="009D14B0">
        <w:t>.</w:t>
      </w:r>
    </w:p>
    <w:p w14:paraId="2B198B28" w14:textId="77777777" w:rsidR="00314E5A" w:rsidRPr="009D14B0" w:rsidRDefault="00314E5A" w:rsidP="00314E5A">
      <w:pPr>
        <w:pStyle w:val="BodyTextSingle"/>
        <w:jc w:val="left"/>
      </w:pPr>
    </w:p>
    <w:bookmarkEnd w:id="348"/>
    <w:p w14:paraId="6CF4B816" w14:textId="44FB71B9" w:rsidR="00B6503B" w:rsidRDefault="00B6503B" w:rsidP="00314E5A">
      <w:pPr>
        <w:pStyle w:val="ListParagraph"/>
      </w:pPr>
      <w:r w:rsidRPr="00294B43">
        <w:rPr>
          <w:b/>
          <w:bCs/>
        </w:rPr>
        <w:lastRenderedPageBreak/>
        <w:t xml:space="preserve">Within </w:t>
      </w:r>
      <w:r>
        <w:rPr>
          <w:b/>
          <w:bCs/>
        </w:rPr>
        <w:t>120</w:t>
      </w:r>
      <w:r w:rsidRPr="00294B43">
        <w:rPr>
          <w:b/>
          <w:bCs/>
        </w:rPr>
        <w:t xml:space="preserve"> days</w:t>
      </w:r>
      <w:r>
        <w:rPr>
          <w:rStyle w:val="FootnoteReference"/>
          <w:rFonts w:cs="Arial"/>
          <w:b/>
          <w:bCs/>
          <w:szCs w:val="24"/>
        </w:rPr>
        <w:footnoteReference w:id="16"/>
      </w:r>
      <w:r w:rsidRPr="00294B43">
        <w:t xml:space="preserve"> of being required to conduct </w:t>
      </w:r>
      <w:r>
        <w:t>ranch-level</w:t>
      </w:r>
      <w:r w:rsidRPr="00294B43">
        <w:t xml:space="preserve"> surface discharge monitoring, Dischargers must submit a ranch-level surface discharge work plan, </w:t>
      </w:r>
      <w:r>
        <w:t>t</w:t>
      </w:r>
      <w:r w:rsidRPr="00294B43">
        <w:t xml:space="preserve">o the Executive Officer for </w:t>
      </w:r>
      <w:r>
        <w:t>approval</w:t>
      </w:r>
      <w:r w:rsidRPr="00294B43">
        <w:t xml:space="preserve"> prior to implementation. </w:t>
      </w:r>
      <w:r w:rsidRPr="00B4740B">
        <w:t>The work</w:t>
      </w:r>
      <w:ins w:id="353" w:author="Author">
        <w:r w:rsidR="002716FA">
          <w:t xml:space="preserve"> </w:t>
        </w:r>
      </w:ins>
      <w:r w:rsidRPr="00B4740B">
        <w:t xml:space="preserve">plan will be in a format specified by the Executive Officer. </w:t>
      </w:r>
      <w:r>
        <w:t>The Discharger may choose to submit and implement the work plan either individually or through participation in an approved third party. T</w:t>
      </w:r>
      <w:r w:rsidRPr="00294B43">
        <w:t xml:space="preserve">he work plan must </w:t>
      </w:r>
      <w:r>
        <w:t xml:space="preserve">include a SAP and QAPP (see </w:t>
      </w:r>
      <w:r>
        <w:fldChar w:fldCharType="begin"/>
      </w:r>
      <w:ins w:id="354" w:author="Author">
        <w:r w:rsidR="00D045B4">
          <w:instrText>HYPERLINK  \l "_Toc62388585"</w:instrText>
        </w:r>
      </w:ins>
      <w:del w:id="355" w:author="Author">
        <w:r w:rsidDel="00D045B4">
          <w:delInstrText>HYPERLINK \l "_Toc62388585"</w:delInstrText>
        </w:r>
      </w:del>
      <w:ins w:id="356" w:author="Author"/>
      <w:r>
        <w:fldChar w:fldCharType="separate"/>
      </w:r>
      <w:r w:rsidRPr="00EE6E53">
        <w:rPr>
          <w:rStyle w:val="Hyperlink"/>
          <w:rFonts w:cs="Arial"/>
          <w:bCs/>
          <w:szCs w:val="24"/>
        </w:rPr>
        <w:t>Section G</w:t>
      </w:r>
      <w:r>
        <w:fldChar w:fldCharType="end"/>
      </w:r>
      <w:r>
        <w:t xml:space="preserve">) </w:t>
      </w:r>
      <w:r w:rsidRPr="00294B43">
        <w:t>designed to monitor individual discharges of irrigation water and stormwater that leave the ranch from an outfall location, including tile drain discharge points</w:t>
      </w:r>
      <w:r>
        <w:t>, and the minimum following elements</w:t>
      </w:r>
      <w:r w:rsidRPr="00294B43">
        <w:t xml:space="preserve">. </w:t>
      </w:r>
    </w:p>
    <w:p w14:paraId="03472459" w14:textId="2CC5F4D9" w:rsidR="00B6503B" w:rsidRPr="007D1B76" w:rsidRDefault="00B6503B" w:rsidP="00A852DA">
      <w:pPr>
        <w:pStyle w:val="ListParagraph2"/>
        <w:numPr>
          <w:ilvl w:val="0"/>
          <w:numId w:val="55"/>
        </w:numPr>
      </w:pPr>
      <w:r w:rsidRPr="007D1B76">
        <w:t>A schedule for work plan implementation;</w:t>
      </w:r>
    </w:p>
    <w:p w14:paraId="5B4A23A7" w14:textId="255E28C9" w:rsidR="00B6503B" w:rsidRPr="007D1B76" w:rsidRDefault="00B6503B" w:rsidP="00314E5A">
      <w:pPr>
        <w:pStyle w:val="ListParagraph2"/>
      </w:pPr>
      <w:r w:rsidRPr="007D1B76">
        <w:t>Description of monitoring methodologies, frequencies</w:t>
      </w:r>
      <w:r w:rsidR="00FE70F0">
        <w:t>,</w:t>
      </w:r>
      <w:r w:rsidRPr="007D1B76">
        <w:t xml:space="preserve"> and analytical methods of all applicable parameters where exceedances have occurred or are occurring;</w:t>
      </w:r>
    </w:p>
    <w:p w14:paraId="464695C9" w14:textId="0DCD61AE" w:rsidR="00B6503B" w:rsidRPr="007D1B76" w:rsidRDefault="00B6503B" w:rsidP="00314E5A">
      <w:pPr>
        <w:pStyle w:val="ListParagraph2"/>
      </w:pPr>
      <w:r w:rsidRPr="007D1B76">
        <w:t>Description of monitoring methodologies and frequencies to measure flow volumes;</w:t>
      </w:r>
    </w:p>
    <w:p w14:paraId="1CED21E1" w14:textId="531F05D3" w:rsidR="00B6503B" w:rsidRPr="007D1B76" w:rsidRDefault="00B6503B" w:rsidP="00314E5A">
      <w:pPr>
        <w:pStyle w:val="ListParagraph2"/>
      </w:pPr>
      <w:r w:rsidRPr="007D1B76">
        <w:t>Quantification of the Discharger’s impact on surface</w:t>
      </w:r>
      <w:ins w:id="357" w:author="Author">
        <w:r w:rsidR="007463C8">
          <w:t xml:space="preserve"> receiving</w:t>
        </w:r>
      </w:ins>
      <w:r w:rsidRPr="007D1B76">
        <w:t xml:space="preserve"> water quality;</w:t>
      </w:r>
    </w:p>
    <w:p w14:paraId="503970C1" w14:textId="0ECD10A2" w:rsidR="00B6503B" w:rsidRPr="007D1B76" w:rsidRDefault="00B6503B" w:rsidP="00314E5A">
      <w:pPr>
        <w:pStyle w:val="ListParagraph2"/>
      </w:pPr>
      <w:r w:rsidRPr="007D1B76">
        <w:t>Description of how ranch-level surface discharge monitoring data will be used to assess and improve management practices; and</w:t>
      </w:r>
    </w:p>
    <w:p w14:paraId="46A788E9" w14:textId="7B458B84" w:rsidR="00B6503B" w:rsidRPr="007D1B76" w:rsidRDefault="00B6503B" w:rsidP="00314E5A">
      <w:pPr>
        <w:pStyle w:val="ListParagraph2"/>
      </w:pPr>
      <w:r w:rsidRPr="007D1B76">
        <w:t>Description of how surface</w:t>
      </w:r>
      <w:ins w:id="358" w:author="Author">
        <w:r w:rsidR="00DD0971">
          <w:t xml:space="preserve"> receiving</w:t>
        </w:r>
      </w:ins>
      <w:r w:rsidRPr="007D1B76">
        <w:t xml:space="preserve"> water </w:t>
      </w:r>
      <w:ins w:id="359" w:author="Author">
        <w:r w:rsidR="00DD0971">
          <w:t>numeric</w:t>
        </w:r>
      </w:ins>
      <w:del w:id="360" w:author="Author">
        <w:r w:rsidRPr="007D1B76" w:rsidDel="00DD0971">
          <w:delText>quality</w:delText>
        </w:r>
      </w:del>
      <w:r w:rsidRPr="007D1B76">
        <w:t xml:space="preserve"> limits and water quality objectives will be achieved over time.</w:t>
      </w:r>
    </w:p>
    <w:p w14:paraId="330E8D22" w14:textId="77777777" w:rsidR="00B6503B" w:rsidRPr="00B6503B" w:rsidRDefault="00B6503B" w:rsidP="00314E5A">
      <w:pPr>
        <w:pStyle w:val="BodyTextSingle"/>
        <w:jc w:val="left"/>
      </w:pPr>
    </w:p>
    <w:p w14:paraId="2206E863" w14:textId="77777777" w:rsidR="009D14B0" w:rsidRPr="009D14B0" w:rsidRDefault="009D14B0" w:rsidP="00314E5A">
      <w:pPr>
        <w:pStyle w:val="ListParagraph"/>
      </w:pPr>
      <w:r w:rsidRPr="009D14B0">
        <w:rPr>
          <w:b/>
          <w:bCs/>
        </w:rPr>
        <w:t>Within 90 days</w:t>
      </w:r>
      <w:r w:rsidRPr="009D14B0">
        <w:t xml:space="preserve"> of receiving Executive Officer approval, or in accordance with an alternate schedule approved in the work plan, the work plan must be implemented. </w:t>
      </w:r>
    </w:p>
    <w:p w14:paraId="4183C42F" w14:textId="66388665" w:rsidR="009D14B0" w:rsidRPr="00236219" w:rsidRDefault="009D14B0" w:rsidP="00314E5A">
      <w:pPr>
        <w:pStyle w:val="ListParagraph"/>
      </w:pPr>
      <w:r w:rsidRPr="00236219">
        <w:t>Dischargers</w:t>
      </w:r>
      <w:r w:rsidRPr="009D14B0">
        <w:t xml:space="preserve"> must select monitoring sites that characterize both irrigation and </w:t>
      </w:r>
      <w:r w:rsidRPr="00236219">
        <w:t>stormwater</w:t>
      </w:r>
      <w:r w:rsidRPr="009D14B0">
        <w:t xml:space="preserve"> discharges. For irrigation discharge, Dischargers must select monitoring points to characterize at least 80 percent of the estimated maximum irrigation discharge volume, based on the typical discharge patterns of the ranch, and must include points of tailwater and tile drain (if present) discharges. The SAP must be designed such that monitoring must occurs when it is highly probable that the irrigation discharge volume is the greatest during an irrigation event. Stormwater discharge sites must be selected to characterize the majority of stormwater discharge and must include first-flush monitoring. All selected monitoring sites must characterize discharge from the required farm/ranch, i.e., the discharge is not comingled with discharge from adjacent farms. </w:t>
      </w:r>
    </w:p>
    <w:p w14:paraId="770A19CF" w14:textId="097D7C14" w:rsidR="009D14B0" w:rsidRPr="009D14B0" w:rsidRDefault="009D14B0" w:rsidP="00314E5A">
      <w:pPr>
        <w:pStyle w:val="ListParagraph"/>
      </w:pPr>
      <w:r w:rsidRPr="009D14B0">
        <w:t xml:space="preserve">Dischargers must conduct monitoring for all parameters necessary to achieve the goals described for individual </w:t>
      </w:r>
      <w:ins w:id="361" w:author="Author">
        <w:r w:rsidR="002716FA" w:rsidRPr="007D1B76">
          <w:t xml:space="preserve">ranch-level surface </w:t>
        </w:r>
      </w:ins>
      <w:r w:rsidRPr="009D14B0">
        <w:t>discharge monitoring.</w:t>
      </w:r>
    </w:p>
    <w:p w14:paraId="1509D571" w14:textId="77777777" w:rsidR="009D14B0" w:rsidRPr="009D14B0" w:rsidRDefault="009D14B0" w:rsidP="00314E5A">
      <w:pPr>
        <w:pStyle w:val="ListParagraph"/>
      </w:pPr>
      <w:r w:rsidRPr="009D14B0">
        <w:lastRenderedPageBreak/>
        <w:t xml:space="preserve">Analytical methods, maximum practical quantitation limits (PQL), and reporting limits (RL) must be consistent with those outlined in </w:t>
      </w:r>
      <w:hyperlink w:anchor="_Quality_Assurance_Program" w:history="1">
        <w:r w:rsidRPr="007D1B76">
          <w:t>Section G</w:t>
        </w:r>
      </w:hyperlink>
      <w:r w:rsidRPr="009D14B0">
        <w:t>, or as approved by the Executive Officer.</w:t>
      </w:r>
    </w:p>
    <w:p w14:paraId="0DEFB7F3" w14:textId="6B6DD5AF" w:rsidR="009D14B0" w:rsidRPr="009D14B0" w:rsidRDefault="009D14B0" w:rsidP="00314E5A">
      <w:pPr>
        <w:pStyle w:val="ListParagraph"/>
      </w:pPr>
      <w:r w:rsidRPr="009D14B0">
        <w:t xml:space="preserve">Individual </w:t>
      </w:r>
      <w:ins w:id="362" w:author="Author">
        <w:r w:rsidR="00F12AD0">
          <w:t xml:space="preserve">ranch-level </w:t>
        </w:r>
      </w:ins>
      <w:r w:rsidRPr="009D14B0">
        <w:t xml:space="preserve">surface discharge sampling must occur at each site a minimum of four times per year, with one sample drawn during each of the following calendar quarters: </w:t>
      </w:r>
      <w:r w:rsidRPr="009D14B0">
        <w:rPr>
          <w:b/>
          <w:bCs/>
        </w:rPr>
        <w:t>January to March</w:t>
      </w:r>
      <w:r w:rsidRPr="009D14B0">
        <w:t xml:space="preserve">, </w:t>
      </w:r>
      <w:r w:rsidRPr="009D14B0">
        <w:rPr>
          <w:b/>
          <w:bCs/>
        </w:rPr>
        <w:t>April to June</w:t>
      </w:r>
      <w:r w:rsidRPr="009D14B0">
        <w:t xml:space="preserve">, </w:t>
      </w:r>
      <w:r w:rsidRPr="009D14B0">
        <w:rPr>
          <w:b/>
          <w:bCs/>
        </w:rPr>
        <w:t>July to September</w:t>
      </w:r>
      <w:r w:rsidRPr="009D14B0">
        <w:t xml:space="preserve">, </w:t>
      </w:r>
      <w:r w:rsidRPr="009D14B0">
        <w:rPr>
          <w:b/>
          <w:bCs/>
        </w:rPr>
        <w:t>October to December</w:t>
      </w:r>
      <w:r w:rsidRPr="009D14B0">
        <w:t>, or as approved by the Executive Officer.</w:t>
      </w:r>
    </w:p>
    <w:p w14:paraId="3BDA47B0" w14:textId="13A48754" w:rsidR="009D14B0" w:rsidRPr="009D14B0" w:rsidRDefault="009D14B0" w:rsidP="00314E5A">
      <w:pPr>
        <w:pStyle w:val="ListParagraph"/>
      </w:pPr>
      <w:r w:rsidRPr="009D14B0">
        <w:rPr>
          <w:b/>
          <w:bCs/>
        </w:rPr>
        <w:t>By March 1 and September 1 of each year</w:t>
      </w:r>
      <w:r w:rsidRPr="009D14B0">
        <w:t xml:space="preserve">, Dischargers must submit individual </w:t>
      </w:r>
      <w:ins w:id="363" w:author="Author">
        <w:r w:rsidR="00F12AD0">
          <w:t xml:space="preserve">ranch-level </w:t>
        </w:r>
      </w:ins>
      <w:r w:rsidRPr="009D14B0">
        <w:t>surface discharge monitoring data and information. The information must be submitted electronically</w:t>
      </w:r>
      <w:r w:rsidR="00B6503B">
        <w:t>, in a format specified by the Executive Officer</w:t>
      </w:r>
      <w:r w:rsidRPr="009D14B0">
        <w:t xml:space="preserve"> and must contain the items listed below, unless otherwise approved by the Executive Officer.</w:t>
      </w:r>
    </w:p>
    <w:p w14:paraId="6A482578" w14:textId="77777777" w:rsidR="009D14B0" w:rsidRPr="009D14B0" w:rsidRDefault="009D14B0" w:rsidP="00A852DA">
      <w:pPr>
        <w:pStyle w:val="ListParagraph2"/>
        <w:numPr>
          <w:ilvl w:val="0"/>
          <w:numId w:val="56"/>
        </w:numPr>
      </w:pPr>
      <w:r w:rsidRPr="009D14B0">
        <w:t>All data and information from monitoring occurring in the preceding two calendar quarters and data not yet reported on previous semi-annual reports.</w:t>
      </w:r>
    </w:p>
    <w:p w14:paraId="6CD25E7B" w14:textId="635178DA" w:rsidR="009D14B0" w:rsidRPr="009D14B0" w:rsidRDefault="009D14B0" w:rsidP="00314E5A">
      <w:pPr>
        <w:pStyle w:val="ListParagraph2"/>
      </w:pPr>
      <w:r w:rsidRPr="009D14B0">
        <w:t>Data in a tabular format, showing all data for each parameter and each monitoring event.</w:t>
      </w:r>
    </w:p>
    <w:p w14:paraId="5D7F987B" w14:textId="77777777" w:rsidR="009D14B0" w:rsidRPr="009D14B0" w:rsidRDefault="009D14B0" w:rsidP="00314E5A">
      <w:pPr>
        <w:pStyle w:val="ListParagraph2"/>
      </w:pPr>
      <w:r w:rsidRPr="009D14B0">
        <w:t>Electronic laboratory data.</w:t>
      </w:r>
    </w:p>
    <w:p w14:paraId="03099402" w14:textId="77777777" w:rsidR="009D14B0" w:rsidRPr="009D14B0" w:rsidRDefault="009D14B0" w:rsidP="00314E5A">
      <w:pPr>
        <w:pStyle w:val="ListParagraph2"/>
      </w:pPr>
      <w:r w:rsidRPr="009D14B0">
        <w:t>All reports of results must contain the ranch name and Global ID, site name(s), project contact, and date.</w:t>
      </w:r>
    </w:p>
    <w:p w14:paraId="217FC4BB" w14:textId="77777777" w:rsidR="009D14B0" w:rsidRPr="009D14B0" w:rsidRDefault="009D14B0" w:rsidP="00314E5A">
      <w:pPr>
        <w:pStyle w:val="ListParagraph2"/>
      </w:pPr>
      <w:r w:rsidRPr="009D14B0">
        <w:t>Electronic laboratory data reports of chemical results must include analytical results, as well as associated quality assurance data including method detection limits, reporting limits, matrix spikes, matrix spike duplicates, laboratory blanks, and other quality assurance results required by the analysis method.</w:t>
      </w:r>
    </w:p>
    <w:p w14:paraId="3DAAEFA9" w14:textId="77777777" w:rsidR="009D14B0" w:rsidRPr="009D14B0" w:rsidRDefault="009D14B0" w:rsidP="00314E5A">
      <w:pPr>
        <w:pStyle w:val="ListParagraph2"/>
      </w:pPr>
      <w:r w:rsidRPr="009D14B0">
        <w:t xml:space="preserve">Electronic laboratory data reports of toxicity results shall include summary results comparable to those required in a CEDEN file delivery, including test and control results. For each test result, the mean, associated control performance, calculated percent of control, statistical test results and determination of toxicity, must be included. Test results must specify the control ID used to calculate statistical outcomes. </w:t>
      </w:r>
    </w:p>
    <w:p w14:paraId="61B8F9F0" w14:textId="77777777" w:rsidR="009D14B0" w:rsidRPr="009D14B0" w:rsidRDefault="009D14B0" w:rsidP="00314E5A">
      <w:pPr>
        <w:pStyle w:val="ListParagraph2"/>
      </w:pPr>
      <w:r w:rsidRPr="009D14B0">
        <w:t>Field data results, including temperature, pH, conductivity, turbidity and flow measurements, any field duplicates or blanks, and field observations.</w:t>
      </w:r>
    </w:p>
    <w:p w14:paraId="10595A56" w14:textId="77777777" w:rsidR="009D14B0" w:rsidRPr="009D14B0" w:rsidRDefault="009D14B0" w:rsidP="00314E5A">
      <w:pPr>
        <w:pStyle w:val="ListParagraph2"/>
      </w:pPr>
      <w:r w:rsidRPr="009D14B0">
        <w:t>Calculations of un-ionized ammonia concentrations (based on total ammonia value and field measurements for pH and water temperature).</w:t>
      </w:r>
    </w:p>
    <w:p w14:paraId="4EEB492B" w14:textId="77777777" w:rsidR="009D14B0" w:rsidRPr="009D14B0" w:rsidRDefault="009D14B0" w:rsidP="00314E5A">
      <w:pPr>
        <w:pStyle w:val="ListParagraph2"/>
      </w:pPr>
      <w:r w:rsidRPr="009D14B0">
        <w:t>Calculations of total flow and pollutant loading (for nitrate, pesticides if sampled, total ammonia, and turbidity) (include formulas).</w:t>
      </w:r>
    </w:p>
    <w:p w14:paraId="3362CBBE" w14:textId="77777777" w:rsidR="009D14B0" w:rsidRPr="009D14B0" w:rsidRDefault="009D14B0" w:rsidP="00314E5A">
      <w:pPr>
        <w:pStyle w:val="ListParagraph2"/>
      </w:pPr>
      <w:r w:rsidRPr="009D14B0">
        <w:t>Location of sampling sites and map(s).</w:t>
      </w:r>
    </w:p>
    <w:p w14:paraId="702EF8AF" w14:textId="77777777" w:rsidR="009D14B0" w:rsidRPr="009D14B0" w:rsidRDefault="009D14B0" w:rsidP="00314E5A">
      <w:pPr>
        <w:pStyle w:val="ListParagraph2"/>
      </w:pPr>
      <w:r w:rsidRPr="009D14B0">
        <w:t>Sampling and analytical methods used.</w:t>
      </w:r>
    </w:p>
    <w:p w14:paraId="55074869" w14:textId="77777777" w:rsidR="009D14B0" w:rsidRPr="009D14B0" w:rsidRDefault="009D14B0" w:rsidP="00314E5A">
      <w:pPr>
        <w:pStyle w:val="ListParagraph2"/>
      </w:pPr>
      <w:r w:rsidRPr="009D14B0">
        <w:t>Specify the method used to obtain flow at each monitoring site during each monitoring event.</w:t>
      </w:r>
    </w:p>
    <w:p w14:paraId="1371C149" w14:textId="77777777" w:rsidR="009D14B0" w:rsidRPr="009D14B0" w:rsidRDefault="009D14B0" w:rsidP="00314E5A">
      <w:pPr>
        <w:pStyle w:val="ListParagraph2"/>
      </w:pPr>
      <w:r w:rsidRPr="009D14B0">
        <w:t>Photos obtained from all monitoring sites, clearly labeled with location and date.</w:t>
      </w:r>
    </w:p>
    <w:p w14:paraId="32D336C1" w14:textId="77777777" w:rsidR="00163828" w:rsidRDefault="009D14B0" w:rsidP="00314E5A">
      <w:pPr>
        <w:pStyle w:val="ListParagraph2"/>
      </w:pPr>
      <w:r w:rsidRPr="009D14B0">
        <w:t>Sample chain-of-custody forms do not need to be submitted but must be made available to Central Coast Water Board staff, upon request.</w:t>
      </w:r>
    </w:p>
    <w:p w14:paraId="6DE2365B" w14:textId="6FF74FFC" w:rsidR="00CE54A8" w:rsidRPr="00294B43" w:rsidRDefault="00B6503B" w:rsidP="00314E5A">
      <w:pPr>
        <w:pStyle w:val="Heading2"/>
        <w:rPr>
          <w:rFonts w:eastAsiaTheme="majorEastAsia"/>
        </w:rPr>
      </w:pPr>
      <w:bookmarkStart w:id="364" w:name="_Annual_Compliance_Form"/>
      <w:bookmarkStart w:id="365" w:name="_Toc211840454"/>
      <w:bookmarkEnd w:id="364"/>
      <w:r>
        <w:rPr>
          <w:rFonts w:eastAsiaTheme="majorEastAsia"/>
        </w:rPr>
        <w:lastRenderedPageBreak/>
        <w:t xml:space="preserve">Section </w:t>
      </w:r>
      <w:r w:rsidR="00F2271A">
        <w:rPr>
          <w:rFonts w:eastAsiaTheme="majorEastAsia"/>
        </w:rPr>
        <w:t>F</w:t>
      </w:r>
      <w:r w:rsidR="00210B06">
        <w:rPr>
          <w:rFonts w:eastAsiaTheme="majorEastAsia"/>
        </w:rPr>
        <w:t xml:space="preserve">. </w:t>
      </w:r>
      <w:r w:rsidR="00CE54A8" w:rsidRPr="00294B43">
        <w:rPr>
          <w:rFonts w:eastAsiaTheme="majorEastAsia"/>
        </w:rPr>
        <w:t>Annual Compliance Form (ACF)</w:t>
      </w:r>
      <w:bookmarkEnd w:id="365"/>
    </w:p>
    <w:p w14:paraId="6B202662" w14:textId="05792203" w:rsidR="00B6503B" w:rsidRPr="00B6503B" w:rsidRDefault="00B6503B" w:rsidP="00A852DA">
      <w:pPr>
        <w:pStyle w:val="ListParagraph"/>
        <w:numPr>
          <w:ilvl w:val="0"/>
          <w:numId w:val="57"/>
        </w:numPr>
        <w:ind w:left="720"/>
      </w:pPr>
      <w:r w:rsidRPr="00314E5A">
        <w:rPr>
          <w:b/>
          <w:bCs/>
        </w:rPr>
        <w:t xml:space="preserve">By March 1, </w:t>
      </w:r>
      <w:r w:rsidR="00213C9D" w:rsidRPr="00314E5A">
        <w:rPr>
          <w:b/>
          <w:bCs/>
        </w:rPr>
        <w:t>2022</w:t>
      </w:r>
      <w:r w:rsidRPr="00314E5A">
        <w:rPr>
          <w:b/>
          <w:bCs/>
        </w:rPr>
        <w:t>, and annually thereafter by March 1</w:t>
      </w:r>
      <w:r w:rsidRPr="00B6503B">
        <w:t xml:space="preserve">, </w:t>
      </w:r>
      <w:r w:rsidRPr="006209CD">
        <w:t>all Dischargers</w:t>
      </w:r>
      <w:r w:rsidRPr="00B6503B">
        <w:t xml:space="preserve"> must submit an ACF electronically, in a format specified by the Executive Officer. The ACF includes, but is not limited to, the items listed below. </w:t>
      </w:r>
    </w:p>
    <w:p w14:paraId="41D3A158" w14:textId="77777777" w:rsidR="00B6503B" w:rsidRPr="00B6503B" w:rsidRDefault="00B6503B" w:rsidP="00A852DA">
      <w:pPr>
        <w:pStyle w:val="ListParagraph2"/>
        <w:numPr>
          <w:ilvl w:val="0"/>
          <w:numId w:val="58"/>
        </w:numPr>
      </w:pPr>
      <w:r w:rsidRPr="00B6503B">
        <w:t>Irrigation, stormwater, and tile drain discharge characteristics (e.g., number of discharge points, estimated flow and volume, and number of tailwater days).</w:t>
      </w:r>
    </w:p>
    <w:p w14:paraId="4BB9A0BA" w14:textId="77777777" w:rsidR="00213C9D" w:rsidRDefault="00B6503B" w:rsidP="00314E5A">
      <w:pPr>
        <w:pStyle w:val="ListParagraph2"/>
      </w:pPr>
      <w:r w:rsidRPr="00B6503B">
        <w:t>Status of Farm Plan development and implementation.</w:t>
      </w:r>
    </w:p>
    <w:p w14:paraId="5AC73E59" w14:textId="627043F6" w:rsidR="00B6503B" w:rsidRPr="00B6503B" w:rsidRDefault="00B6503B" w:rsidP="00314E5A">
      <w:pPr>
        <w:pStyle w:val="ListParagraph2"/>
      </w:pPr>
      <w:r w:rsidRPr="00B6503B">
        <w:t xml:space="preserve">Identification of specific water quality management practices implemented and assessed </w:t>
      </w:r>
      <w:r w:rsidR="00213C9D">
        <w:t xml:space="preserve">for effectiveness </w:t>
      </w:r>
      <w:r w:rsidRPr="00B6503B">
        <w:t>on the ranch to reduce water quality impacts, including:</w:t>
      </w:r>
    </w:p>
    <w:p w14:paraId="28AFBC04" w14:textId="77777777" w:rsidR="00B6503B" w:rsidRPr="00B6503B" w:rsidRDefault="00B6503B" w:rsidP="00A852DA">
      <w:pPr>
        <w:pStyle w:val="ListParagraph3"/>
        <w:numPr>
          <w:ilvl w:val="0"/>
          <w:numId w:val="59"/>
        </w:numPr>
      </w:pPr>
      <w:r w:rsidRPr="00B6503B">
        <w:t>Irrigation management practices;</w:t>
      </w:r>
    </w:p>
    <w:p w14:paraId="78CCBD91" w14:textId="77777777" w:rsidR="00B6503B" w:rsidRPr="00B6503B" w:rsidRDefault="00B6503B" w:rsidP="009347FA">
      <w:pPr>
        <w:pStyle w:val="ListParagraph3"/>
      </w:pPr>
      <w:r w:rsidRPr="00B6503B">
        <w:t>Nutrient management practices;</w:t>
      </w:r>
    </w:p>
    <w:p w14:paraId="619154E4" w14:textId="77777777" w:rsidR="00B6503B" w:rsidRPr="00B6503B" w:rsidRDefault="00B6503B" w:rsidP="009347FA">
      <w:pPr>
        <w:pStyle w:val="ListParagraph3"/>
      </w:pPr>
      <w:r w:rsidRPr="00B6503B">
        <w:t>Salinity management practices;</w:t>
      </w:r>
    </w:p>
    <w:p w14:paraId="1F729A5A" w14:textId="77777777" w:rsidR="00B6503B" w:rsidRPr="00B6503B" w:rsidRDefault="00B6503B" w:rsidP="009347FA">
      <w:pPr>
        <w:pStyle w:val="ListParagraph3"/>
      </w:pPr>
      <w:r w:rsidRPr="00B6503B">
        <w:t>Pesticide management practices;</w:t>
      </w:r>
    </w:p>
    <w:p w14:paraId="0A983B47" w14:textId="5BA4806E" w:rsidR="00B6503B" w:rsidRPr="00B6503B" w:rsidRDefault="00B6503B" w:rsidP="009347FA">
      <w:pPr>
        <w:pStyle w:val="ListParagraph3"/>
      </w:pPr>
      <w:r w:rsidRPr="00B6503B">
        <w:t>Sediment and erosion management practices;</w:t>
      </w:r>
      <w:r w:rsidR="00213C9D">
        <w:t xml:space="preserve"> and</w:t>
      </w:r>
    </w:p>
    <w:p w14:paraId="6306AC09" w14:textId="79DE5244" w:rsidR="00B6503B" w:rsidRPr="008B330E" w:rsidRDefault="00B6503B" w:rsidP="009347FA">
      <w:pPr>
        <w:pStyle w:val="ListParagraph3"/>
      </w:pPr>
      <w:r w:rsidRPr="00B6503B">
        <w:t>Stormwater management practices</w:t>
      </w:r>
      <w:r w:rsidR="00213C9D">
        <w:t>.</w:t>
      </w:r>
    </w:p>
    <w:p w14:paraId="77BAF500" w14:textId="47BF7243" w:rsidR="00B6503B" w:rsidRPr="007D1B76" w:rsidRDefault="00B6503B" w:rsidP="009347FA">
      <w:pPr>
        <w:pStyle w:val="ListParagraph2"/>
      </w:pPr>
      <w:r w:rsidRPr="007D1B76">
        <w:t xml:space="preserve">Reporting </w:t>
      </w:r>
      <w:r w:rsidR="00983926">
        <w:t xml:space="preserve">an estimation of </w:t>
      </w:r>
      <w:r w:rsidR="00213C9D" w:rsidRPr="007D1B76">
        <w:t>riparian area (average width and length, in feet) for dischargers with waterbodies within or bordering their ranch.</w:t>
      </w:r>
      <w:r w:rsidR="00983926">
        <w:rPr>
          <w:rStyle w:val="FootnoteReference"/>
        </w:rPr>
        <w:footnoteReference w:id="17"/>
      </w:r>
      <w:r w:rsidR="00213C9D" w:rsidRPr="007D1B76">
        <w:t xml:space="preserve"> </w:t>
      </w:r>
    </w:p>
    <w:p w14:paraId="34E57207" w14:textId="31D089B3" w:rsidR="00F84A3A" w:rsidRDefault="00B6503B" w:rsidP="009347FA">
      <w:pPr>
        <w:pStyle w:val="ListParagraph2"/>
      </w:pPr>
      <w:r w:rsidRPr="007D1B76">
        <w:t>Reporting on water quality and management practice education obtained.</w:t>
      </w:r>
    </w:p>
    <w:p w14:paraId="4CADD707" w14:textId="77777777" w:rsidR="009347FA" w:rsidRPr="007D1B76" w:rsidRDefault="009347FA" w:rsidP="009347FA">
      <w:pPr>
        <w:pStyle w:val="BodyTextSingle"/>
        <w:jc w:val="left"/>
      </w:pPr>
    </w:p>
    <w:p w14:paraId="5767D754" w14:textId="55CFE786" w:rsidR="00F80F2B" w:rsidRPr="00C073E1" w:rsidRDefault="00033A2D" w:rsidP="009347FA">
      <w:pPr>
        <w:pStyle w:val="Heading2"/>
      </w:pPr>
      <w:bookmarkStart w:id="368" w:name="_Toc62388585"/>
      <w:bookmarkStart w:id="369" w:name="_Toc62392736"/>
      <w:bookmarkStart w:id="370" w:name="_Toc62392833"/>
      <w:bookmarkStart w:id="371" w:name="_Toc62392929"/>
      <w:bookmarkStart w:id="372" w:name="_Toc62393031"/>
      <w:bookmarkStart w:id="373" w:name="_Toc62393127"/>
      <w:bookmarkStart w:id="374" w:name="_Toc62393223"/>
      <w:bookmarkStart w:id="375" w:name="_Toc62393320"/>
      <w:bookmarkStart w:id="376" w:name="_Toc62393539"/>
      <w:bookmarkStart w:id="377" w:name="_Toc62393751"/>
      <w:bookmarkStart w:id="378" w:name="_Sampling_and_Analysis"/>
      <w:bookmarkStart w:id="379" w:name="_Riparian_Setback_Monitoring"/>
      <w:bookmarkStart w:id="380" w:name="_Toc62388586"/>
      <w:bookmarkStart w:id="381" w:name="_Toc62392737"/>
      <w:bookmarkStart w:id="382" w:name="_Toc62392834"/>
      <w:bookmarkStart w:id="383" w:name="_Toc62392930"/>
      <w:bookmarkStart w:id="384" w:name="_Toc62393032"/>
      <w:bookmarkStart w:id="385" w:name="_Toc62393128"/>
      <w:bookmarkStart w:id="386" w:name="_Toc62393224"/>
      <w:bookmarkStart w:id="387" w:name="_Toc62393321"/>
      <w:bookmarkStart w:id="388" w:name="_Toc62393540"/>
      <w:bookmarkStart w:id="389" w:name="_Toc62393752"/>
      <w:bookmarkStart w:id="390" w:name="_Toc62388587"/>
      <w:bookmarkStart w:id="391" w:name="_Toc62392738"/>
      <w:bookmarkStart w:id="392" w:name="_Toc62392835"/>
      <w:bookmarkStart w:id="393" w:name="_Toc62392931"/>
      <w:bookmarkStart w:id="394" w:name="_Toc62393033"/>
      <w:bookmarkStart w:id="395" w:name="_Toc62393129"/>
      <w:bookmarkStart w:id="396" w:name="_Toc62393225"/>
      <w:bookmarkStart w:id="397" w:name="_Toc62393322"/>
      <w:bookmarkStart w:id="398" w:name="_Toc62393541"/>
      <w:bookmarkStart w:id="399" w:name="_Toc62393753"/>
      <w:bookmarkStart w:id="400" w:name="_Toc62388588"/>
      <w:bookmarkStart w:id="401" w:name="_Toc62392739"/>
      <w:bookmarkStart w:id="402" w:name="_Toc62392836"/>
      <w:bookmarkStart w:id="403" w:name="_Toc62392932"/>
      <w:bookmarkStart w:id="404" w:name="_Toc62393034"/>
      <w:bookmarkStart w:id="405" w:name="_Toc62393130"/>
      <w:bookmarkStart w:id="406" w:name="_Toc62393226"/>
      <w:bookmarkStart w:id="407" w:name="_Toc62393323"/>
      <w:bookmarkStart w:id="408" w:name="_Toc62393542"/>
      <w:bookmarkStart w:id="409" w:name="_Toc62393754"/>
      <w:bookmarkStart w:id="410" w:name="_Toc62388589"/>
      <w:bookmarkStart w:id="411" w:name="_Toc62392740"/>
      <w:bookmarkStart w:id="412" w:name="_Toc62392837"/>
      <w:bookmarkStart w:id="413" w:name="_Toc62392933"/>
      <w:bookmarkStart w:id="414" w:name="_Toc62393035"/>
      <w:bookmarkStart w:id="415" w:name="_Toc62393131"/>
      <w:bookmarkStart w:id="416" w:name="_Toc62393227"/>
      <w:bookmarkStart w:id="417" w:name="_Toc62393324"/>
      <w:bookmarkStart w:id="418" w:name="_Toc62393543"/>
      <w:bookmarkStart w:id="419" w:name="_Toc62393755"/>
      <w:bookmarkStart w:id="420" w:name="_Toc62388590"/>
      <w:bookmarkStart w:id="421" w:name="_Toc62392741"/>
      <w:bookmarkStart w:id="422" w:name="_Toc62392838"/>
      <w:bookmarkStart w:id="423" w:name="_Toc62392934"/>
      <w:bookmarkStart w:id="424" w:name="_Toc62393036"/>
      <w:bookmarkStart w:id="425" w:name="_Toc62393132"/>
      <w:bookmarkStart w:id="426" w:name="_Toc62393228"/>
      <w:bookmarkStart w:id="427" w:name="_Toc62393325"/>
      <w:bookmarkStart w:id="428" w:name="_Toc62393544"/>
      <w:bookmarkStart w:id="429" w:name="_Toc62393756"/>
      <w:bookmarkStart w:id="430" w:name="_Toc62388591"/>
      <w:bookmarkStart w:id="431" w:name="_Toc62392742"/>
      <w:bookmarkStart w:id="432" w:name="_Toc62392839"/>
      <w:bookmarkStart w:id="433" w:name="_Toc62392935"/>
      <w:bookmarkStart w:id="434" w:name="_Toc62393037"/>
      <w:bookmarkStart w:id="435" w:name="_Toc62393133"/>
      <w:bookmarkStart w:id="436" w:name="_Toc62393229"/>
      <w:bookmarkStart w:id="437" w:name="_Toc62393326"/>
      <w:bookmarkStart w:id="438" w:name="_Toc62393545"/>
      <w:bookmarkStart w:id="439" w:name="_Toc62393757"/>
      <w:bookmarkStart w:id="440" w:name="_Toc62388592"/>
      <w:bookmarkStart w:id="441" w:name="_Toc62392743"/>
      <w:bookmarkStart w:id="442" w:name="_Toc62392840"/>
      <w:bookmarkStart w:id="443" w:name="_Toc62392936"/>
      <w:bookmarkStart w:id="444" w:name="_Toc62393038"/>
      <w:bookmarkStart w:id="445" w:name="_Toc62393134"/>
      <w:bookmarkStart w:id="446" w:name="_Toc62393230"/>
      <w:bookmarkStart w:id="447" w:name="_Toc62393327"/>
      <w:bookmarkStart w:id="448" w:name="_Toc62393546"/>
      <w:bookmarkStart w:id="449" w:name="_Toc62393758"/>
      <w:bookmarkStart w:id="450" w:name="_Toc62388593"/>
      <w:bookmarkStart w:id="451" w:name="_Toc62392744"/>
      <w:bookmarkStart w:id="452" w:name="_Toc62392841"/>
      <w:bookmarkStart w:id="453" w:name="_Toc62392937"/>
      <w:bookmarkStart w:id="454" w:name="_Toc62393039"/>
      <w:bookmarkStart w:id="455" w:name="_Toc62393135"/>
      <w:bookmarkStart w:id="456" w:name="_Toc62393231"/>
      <w:bookmarkStart w:id="457" w:name="_Toc62393328"/>
      <w:bookmarkStart w:id="458" w:name="_Toc62393547"/>
      <w:bookmarkStart w:id="459" w:name="_Toc62393759"/>
      <w:bookmarkStart w:id="460" w:name="_Toc62388594"/>
      <w:bookmarkStart w:id="461" w:name="_Toc62392745"/>
      <w:bookmarkStart w:id="462" w:name="_Toc62392842"/>
      <w:bookmarkStart w:id="463" w:name="_Toc62392938"/>
      <w:bookmarkStart w:id="464" w:name="_Toc62393040"/>
      <w:bookmarkStart w:id="465" w:name="_Toc62393136"/>
      <w:bookmarkStart w:id="466" w:name="_Toc62393232"/>
      <w:bookmarkStart w:id="467" w:name="_Toc62393329"/>
      <w:bookmarkStart w:id="468" w:name="_Toc62393548"/>
      <w:bookmarkStart w:id="469" w:name="_Toc62393760"/>
      <w:bookmarkStart w:id="470" w:name="_Toc62388595"/>
      <w:bookmarkStart w:id="471" w:name="_Toc62392746"/>
      <w:bookmarkStart w:id="472" w:name="_Toc62392843"/>
      <w:bookmarkStart w:id="473" w:name="_Toc62392939"/>
      <w:bookmarkStart w:id="474" w:name="_Toc62393041"/>
      <w:bookmarkStart w:id="475" w:name="_Toc62393137"/>
      <w:bookmarkStart w:id="476" w:name="_Toc62393233"/>
      <w:bookmarkStart w:id="477" w:name="_Toc62393330"/>
      <w:bookmarkStart w:id="478" w:name="_Toc62393549"/>
      <w:bookmarkStart w:id="479" w:name="_Toc62393761"/>
      <w:bookmarkStart w:id="480" w:name="_Toc62388596"/>
      <w:bookmarkStart w:id="481" w:name="_Toc62392747"/>
      <w:bookmarkStart w:id="482" w:name="_Toc62392844"/>
      <w:bookmarkStart w:id="483" w:name="_Toc62392940"/>
      <w:bookmarkStart w:id="484" w:name="_Toc62393042"/>
      <w:bookmarkStart w:id="485" w:name="_Toc62393138"/>
      <w:bookmarkStart w:id="486" w:name="_Toc62393234"/>
      <w:bookmarkStart w:id="487" w:name="_Toc62393331"/>
      <w:bookmarkStart w:id="488" w:name="_Toc62393550"/>
      <w:bookmarkStart w:id="489" w:name="_Toc62393762"/>
      <w:bookmarkStart w:id="490" w:name="_Toc62388597"/>
      <w:bookmarkStart w:id="491" w:name="_Toc62392748"/>
      <w:bookmarkStart w:id="492" w:name="_Toc62392845"/>
      <w:bookmarkStart w:id="493" w:name="_Toc62392941"/>
      <w:bookmarkStart w:id="494" w:name="_Toc62393043"/>
      <w:bookmarkStart w:id="495" w:name="_Toc62393139"/>
      <w:bookmarkStart w:id="496" w:name="_Toc62393235"/>
      <w:bookmarkStart w:id="497" w:name="_Toc62393332"/>
      <w:bookmarkStart w:id="498" w:name="_Toc62393551"/>
      <w:bookmarkStart w:id="499" w:name="_Toc62393763"/>
      <w:bookmarkStart w:id="500" w:name="_Toc62388598"/>
      <w:bookmarkStart w:id="501" w:name="_Toc62392749"/>
      <w:bookmarkStart w:id="502" w:name="_Toc62392846"/>
      <w:bookmarkStart w:id="503" w:name="_Toc62392942"/>
      <w:bookmarkStart w:id="504" w:name="_Toc62393044"/>
      <w:bookmarkStart w:id="505" w:name="_Toc62393140"/>
      <w:bookmarkStart w:id="506" w:name="_Toc62393236"/>
      <w:bookmarkStart w:id="507" w:name="_Toc62393333"/>
      <w:bookmarkStart w:id="508" w:name="_Toc62393552"/>
      <w:bookmarkStart w:id="509" w:name="_Toc62393764"/>
      <w:bookmarkStart w:id="510" w:name="_Toc62388599"/>
      <w:bookmarkStart w:id="511" w:name="_Toc62392750"/>
      <w:bookmarkStart w:id="512" w:name="_Toc62392847"/>
      <w:bookmarkStart w:id="513" w:name="_Toc62392943"/>
      <w:bookmarkStart w:id="514" w:name="_Toc62393045"/>
      <w:bookmarkStart w:id="515" w:name="_Toc62393141"/>
      <w:bookmarkStart w:id="516" w:name="_Toc62393237"/>
      <w:bookmarkStart w:id="517" w:name="_Toc62393334"/>
      <w:bookmarkStart w:id="518" w:name="_Toc62393553"/>
      <w:bookmarkStart w:id="519" w:name="_Toc62393765"/>
      <w:bookmarkStart w:id="520" w:name="_Toc62388600"/>
      <w:bookmarkStart w:id="521" w:name="_Toc62392751"/>
      <w:bookmarkStart w:id="522" w:name="_Toc62392848"/>
      <w:bookmarkStart w:id="523" w:name="_Toc62392944"/>
      <w:bookmarkStart w:id="524" w:name="_Toc62393046"/>
      <w:bookmarkStart w:id="525" w:name="_Toc62393142"/>
      <w:bookmarkStart w:id="526" w:name="_Toc62393238"/>
      <w:bookmarkStart w:id="527" w:name="_Toc62393335"/>
      <w:bookmarkStart w:id="528" w:name="_Toc62393554"/>
      <w:bookmarkStart w:id="529" w:name="_Toc62393766"/>
      <w:bookmarkStart w:id="530" w:name="_Toc62388601"/>
      <w:bookmarkStart w:id="531" w:name="_Toc62392752"/>
      <w:bookmarkStart w:id="532" w:name="_Toc62392849"/>
      <w:bookmarkStart w:id="533" w:name="_Toc62392945"/>
      <w:bookmarkStart w:id="534" w:name="_Toc62393047"/>
      <w:bookmarkStart w:id="535" w:name="_Toc62393143"/>
      <w:bookmarkStart w:id="536" w:name="_Toc62393239"/>
      <w:bookmarkStart w:id="537" w:name="_Toc62393336"/>
      <w:bookmarkStart w:id="538" w:name="_Toc62393555"/>
      <w:bookmarkStart w:id="539" w:name="_Toc62393767"/>
      <w:bookmarkStart w:id="540" w:name="_Toc62388602"/>
      <w:bookmarkStart w:id="541" w:name="_Toc62392753"/>
      <w:bookmarkStart w:id="542" w:name="_Toc62392850"/>
      <w:bookmarkStart w:id="543" w:name="_Toc62392946"/>
      <w:bookmarkStart w:id="544" w:name="_Toc62393048"/>
      <w:bookmarkStart w:id="545" w:name="_Toc62393144"/>
      <w:bookmarkStart w:id="546" w:name="_Toc62393240"/>
      <w:bookmarkStart w:id="547" w:name="_Toc62393337"/>
      <w:bookmarkStart w:id="548" w:name="_Toc62393556"/>
      <w:bookmarkStart w:id="549" w:name="_Toc62393768"/>
      <w:bookmarkStart w:id="550" w:name="_Toc62388603"/>
      <w:bookmarkStart w:id="551" w:name="_Toc62392754"/>
      <w:bookmarkStart w:id="552" w:name="_Toc62392851"/>
      <w:bookmarkStart w:id="553" w:name="_Toc62392947"/>
      <w:bookmarkStart w:id="554" w:name="_Toc62393049"/>
      <w:bookmarkStart w:id="555" w:name="_Toc62393145"/>
      <w:bookmarkStart w:id="556" w:name="_Toc62393241"/>
      <w:bookmarkStart w:id="557" w:name="_Toc62393338"/>
      <w:bookmarkStart w:id="558" w:name="_Toc62393557"/>
      <w:bookmarkStart w:id="559" w:name="_Toc62393769"/>
      <w:bookmarkStart w:id="560" w:name="_Toc62388604"/>
      <w:bookmarkStart w:id="561" w:name="_Toc62392755"/>
      <w:bookmarkStart w:id="562" w:name="_Toc62392852"/>
      <w:bookmarkStart w:id="563" w:name="_Toc62392948"/>
      <w:bookmarkStart w:id="564" w:name="_Toc62393050"/>
      <w:bookmarkStart w:id="565" w:name="_Toc62393146"/>
      <w:bookmarkStart w:id="566" w:name="_Toc62393242"/>
      <w:bookmarkStart w:id="567" w:name="_Toc62393339"/>
      <w:bookmarkStart w:id="568" w:name="_Toc62393558"/>
      <w:bookmarkStart w:id="569" w:name="_Toc62393770"/>
      <w:bookmarkStart w:id="570" w:name="_Toc62388605"/>
      <w:bookmarkStart w:id="571" w:name="_Toc62392756"/>
      <w:bookmarkStart w:id="572" w:name="_Toc62392853"/>
      <w:bookmarkStart w:id="573" w:name="_Toc62392949"/>
      <w:bookmarkStart w:id="574" w:name="_Toc62393051"/>
      <w:bookmarkStart w:id="575" w:name="_Toc62393147"/>
      <w:bookmarkStart w:id="576" w:name="_Toc62393243"/>
      <w:bookmarkStart w:id="577" w:name="_Toc62393340"/>
      <w:bookmarkStart w:id="578" w:name="_Toc62393559"/>
      <w:bookmarkStart w:id="579" w:name="_Toc62393771"/>
      <w:bookmarkStart w:id="580" w:name="_Toc62388606"/>
      <w:bookmarkStart w:id="581" w:name="_Toc62392757"/>
      <w:bookmarkStart w:id="582" w:name="_Toc62392854"/>
      <w:bookmarkStart w:id="583" w:name="_Toc62392950"/>
      <w:bookmarkStart w:id="584" w:name="_Toc62393052"/>
      <w:bookmarkStart w:id="585" w:name="_Toc62393148"/>
      <w:bookmarkStart w:id="586" w:name="_Toc62393244"/>
      <w:bookmarkStart w:id="587" w:name="_Toc62393341"/>
      <w:bookmarkStart w:id="588" w:name="_Toc62393560"/>
      <w:bookmarkStart w:id="589" w:name="_Toc62393772"/>
      <w:bookmarkStart w:id="590" w:name="_Toc62388607"/>
      <w:bookmarkStart w:id="591" w:name="_Toc62392758"/>
      <w:bookmarkStart w:id="592" w:name="_Toc62392855"/>
      <w:bookmarkStart w:id="593" w:name="_Toc62392951"/>
      <w:bookmarkStart w:id="594" w:name="_Toc62393053"/>
      <w:bookmarkStart w:id="595" w:name="_Toc62393149"/>
      <w:bookmarkStart w:id="596" w:name="_Toc62393245"/>
      <w:bookmarkStart w:id="597" w:name="_Toc62393342"/>
      <w:bookmarkStart w:id="598" w:name="_Toc62393561"/>
      <w:bookmarkStart w:id="599" w:name="_Toc62393773"/>
      <w:bookmarkStart w:id="600" w:name="_Toc62388608"/>
      <w:bookmarkStart w:id="601" w:name="_Toc62392759"/>
      <w:bookmarkStart w:id="602" w:name="_Toc62392856"/>
      <w:bookmarkStart w:id="603" w:name="_Toc62392952"/>
      <w:bookmarkStart w:id="604" w:name="_Toc62393054"/>
      <w:bookmarkStart w:id="605" w:name="_Toc62393150"/>
      <w:bookmarkStart w:id="606" w:name="_Toc62393246"/>
      <w:bookmarkStart w:id="607" w:name="_Toc62393343"/>
      <w:bookmarkStart w:id="608" w:name="_Toc62393562"/>
      <w:bookmarkStart w:id="609" w:name="_Toc62393774"/>
      <w:bookmarkStart w:id="610" w:name="_Toc62388609"/>
      <w:bookmarkStart w:id="611" w:name="_Toc62392760"/>
      <w:bookmarkStart w:id="612" w:name="_Toc62392857"/>
      <w:bookmarkStart w:id="613" w:name="_Toc62392953"/>
      <w:bookmarkStart w:id="614" w:name="_Toc62393055"/>
      <w:bookmarkStart w:id="615" w:name="_Toc62393151"/>
      <w:bookmarkStart w:id="616" w:name="_Toc62393247"/>
      <w:bookmarkStart w:id="617" w:name="_Toc62393344"/>
      <w:bookmarkStart w:id="618" w:name="_Toc62393563"/>
      <w:bookmarkStart w:id="619" w:name="_Toc62393775"/>
      <w:bookmarkStart w:id="620" w:name="_Toc62388610"/>
      <w:bookmarkStart w:id="621" w:name="_Toc62392761"/>
      <w:bookmarkStart w:id="622" w:name="_Toc62392858"/>
      <w:bookmarkStart w:id="623" w:name="_Toc62392954"/>
      <w:bookmarkStart w:id="624" w:name="_Toc62393056"/>
      <w:bookmarkStart w:id="625" w:name="_Toc62393152"/>
      <w:bookmarkStart w:id="626" w:name="_Toc62393248"/>
      <w:bookmarkStart w:id="627" w:name="_Toc62393345"/>
      <w:bookmarkStart w:id="628" w:name="_Toc62393564"/>
      <w:bookmarkStart w:id="629" w:name="_Toc62393776"/>
      <w:bookmarkStart w:id="630" w:name="_Toc62388611"/>
      <w:bookmarkStart w:id="631" w:name="_Toc62392762"/>
      <w:bookmarkStart w:id="632" w:name="_Toc62392859"/>
      <w:bookmarkStart w:id="633" w:name="_Toc62392955"/>
      <w:bookmarkStart w:id="634" w:name="_Toc62393057"/>
      <w:bookmarkStart w:id="635" w:name="_Toc62393153"/>
      <w:bookmarkStart w:id="636" w:name="_Toc62393249"/>
      <w:bookmarkStart w:id="637" w:name="_Toc62393346"/>
      <w:bookmarkStart w:id="638" w:name="_Toc62393565"/>
      <w:bookmarkStart w:id="639" w:name="_Toc62393777"/>
      <w:bookmarkStart w:id="640" w:name="_Toc62388612"/>
      <w:bookmarkStart w:id="641" w:name="_Toc62392763"/>
      <w:bookmarkStart w:id="642" w:name="_Toc62392860"/>
      <w:bookmarkStart w:id="643" w:name="_Toc62392956"/>
      <w:bookmarkStart w:id="644" w:name="_Toc62393058"/>
      <w:bookmarkStart w:id="645" w:name="_Toc62393154"/>
      <w:bookmarkStart w:id="646" w:name="_Toc62393250"/>
      <w:bookmarkStart w:id="647" w:name="_Toc62393347"/>
      <w:bookmarkStart w:id="648" w:name="_Toc62393566"/>
      <w:bookmarkStart w:id="649" w:name="_Toc62393778"/>
      <w:bookmarkStart w:id="650" w:name="_Toc62388613"/>
      <w:bookmarkStart w:id="651" w:name="_Toc62392764"/>
      <w:bookmarkStart w:id="652" w:name="_Toc62392861"/>
      <w:bookmarkStart w:id="653" w:name="_Toc62392957"/>
      <w:bookmarkStart w:id="654" w:name="_Toc62393059"/>
      <w:bookmarkStart w:id="655" w:name="_Toc62393155"/>
      <w:bookmarkStart w:id="656" w:name="_Toc62393251"/>
      <w:bookmarkStart w:id="657" w:name="_Toc62393348"/>
      <w:bookmarkStart w:id="658" w:name="_Toc62393567"/>
      <w:bookmarkStart w:id="659" w:name="_Toc62393779"/>
      <w:bookmarkStart w:id="660" w:name="_Toc62388614"/>
      <w:bookmarkStart w:id="661" w:name="_Toc62392765"/>
      <w:bookmarkStart w:id="662" w:name="_Toc62392862"/>
      <w:bookmarkStart w:id="663" w:name="_Toc62392958"/>
      <w:bookmarkStart w:id="664" w:name="_Toc62393060"/>
      <w:bookmarkStart w:id="665" w:name="_Toc62393156"/>
      <w:bookmarkStart w:id="666" w:name="_Toc62393252"/>
      <w:bookmarkStart w:id="667" w:name="_Toc62393349"/>
      <w:bookmarkStart w:id="668" w:name="_Toc62393568"/>
      <w:bookmarkStart w:id="669" w:name="_Toc62393780"/>
      <w:bookmarkStart w:id="670" w:name="_Toc62388615"/>
      <w:bookmarkStart w:id="671" w:name="_Toc62392766"/>
      <w:bookmarkStart w:id="672" w:name="_Toc62392863"/>
      <w:bookmarkStart w:id="673" w:name="_Toc62392959"/>
      <w:bookmarkStart w:id="674" w:name="_Toc62393061"/>
      <w:bookmarkStart w:id="675" w:name="_Toc62393157"/>
      <w:bookmarkStart w:id="676" w:name="_Toc62393253"/>
      <w:bookmarkStart w:id="677" w:name="_Toc62393350"/>
      <w:bookmarkStart w:id="678" w:name="_Toc62393569"/>
      <w:bookmarkStart w:id="679" w:name="_Toc62393781"/>
      <w:bookmarkStart w:id="680" w:name="_Toc62388616"/>
      <w:bookmarkStart w:id="681" w:name="_Toc62392767"/>
      <w:bookmarkStart w:id="682" w:name="_Toc62392864"/>
      <w:bookmarkStart w:id="683" w:name="_Toc62392960"/>
      <w:bookmarkStart w:id="684" w:name="_Toc62393062"/>
      <w:bookmarkStart w:id="685" w:name="_Toc62393158"/>
      <w:bookmarkStart w:id="686" w:name="_Toc62393254"/>
      <w:bookmarkStart w:id="687" w:name="_Toc62393351"/>
      <w:bookmarkStart w:id="688" w:name="_Toc62393570"/>
      <w:bookmarkStart w:id="689" w:name="_Toc62393782"/>
      <w:bookmarkStart w:id="690" w:name="_Toc62388617"/>
      <w:bookmarkStart w:id="691" w:name="_Toc62392768"/>
      <w:bookmarkStart w:id="692" w:name="_Toc62392865"/>
      <w:bookmarkStart w:id="693" w:name="_Toc62392961"/>
      <w:bookmarkStart w:id="694" w:name="_Toc62393063"/>
      <w:bookmarkStart w:id="695" w:name="_Toc62393159"/>
      <w:bookmarkStart w:id="696" w:name="_Toc62393255"/>
      <w:bookmarkStart w:id="697" w:name="_Toc62393352"/>
      <w:bookmarkStart w:id="698" w:name="_Toc62393571"/>
      <w:bookmarkStart w:id="699" w:name="_Toc62393783"/>
      <w:bookmarkStart w:id="700" w:name="_Toc62388618"/>
      <w:bookmarkStart w:id="701" w:name="_Toc62392769"/>
      <w:bookmarkStart w:id="702" w:name="_Toc62392866"/>
      <w:bookmarkStart w:id="703" w:name="_Toc62392962"/>
      <w:bookmarkStart w:id="704" w:name="_Toc62393064"/>
      <w:bookmarkStart w:id="705" w:name="_Toc62393160"/>
      <w:bookmarkStart w:id="706" w:name="_Toc62393256"/>
      <w:bookmarkStart w:id="707" w:name="_Toc62393353"/>
      <w:bookmarkStart w:id="708" w:name="_Toc62393572"/>
      <w:bookmarkStart w:id="709" w:name="_Toc62393784"/>
      <w:bookmarkStart w:id="710" w:name="_Toc62388619"/>
      <w:bookmarkStart w:id="711" w:name="_Toc62392770"/>
      <w:bookmarkStart w:id="712" w:name="_Toc62392867"/>
      <w:bookmarkStart w:id="713" w:name="_Toc62392963"/>
      <w:bookmarkStart w:id="714" w:name="_Toc62393065"/>
      <w:bookmarkStart w:id="715" w:name="_Toc62393161"/>
      <w:bookmarkStart w:id="716" w:name="_Toc62393257"/>
      <w:bookmarkStart w:id="717" w:name="_Toc62393354"/>
      <w:bookmarkStart w:id="718" w:name="_Toc62393573"/>
      <w:bookmarkStart w:id="719" w:name="_Toc62393785"/>
      <w:bookmarkStart w:id="720" w:name="_Toc62388620"/>
      <w:bookmarkStart w:id="721" w:name="_Toc62392771"/>
      <w:bookmarkStart w:id="722" w:name="_Toc62392868"/>
      <w:bookmarkStart w:id="723" w:name="_Toc62392964"/>
      <w:bookmarkStart w:id="724" w:name="_Toc62393066"/>
      <w:bookmarkStart w:id="725" w:name="_Toc62393162"/>
      <w:bookmarkStart w:id="726" w:name="_Toc62393258"/>
      <w:bookmarkStart w:id="727" w:name="_Toc62393355"/>
      <w:bookmarkStart w:id="728" w:name="_Toc62393574"/>
      <w:bookmarkStart w:id="729" w:name="_Toc62393786"/>
      <w:bookmarkStart w:id="730" w:name="_Toc62388621"/>
      <w:bookmarkStart w:id="731" w:name="_Toc62392772"/>
      <w:bookmarkStart w:id="732" w:name="_Toc62392869"/>
      <w:bookmarkStart w:id="733" w:name="_Toc62392965"/>
      <w:bookmarkStart w:id="734" w:name="_Toc62393067"/>
      <w:bookmarkStart w:id="735" w:name="_Toc62393163"/>
      <w:bookmarkStart w:id="736" w:name="_Toc62393259"/>
      <w:bookmarkStart w:id="737" w:name="_Toc62393356"/>
      <w:bookmarkStart w:id="738" w:name="_Toc62393575"/>
      <w:bookmarkStart w:id="739" w:name="_Toc62393787"/>
      <w:bookmarkStart w:id="740" w:name="_Toc62388622"/>
      <w:bookmarkStart w:id="741" w:name="_Toc62392773"/>
      <w:bookmarkStart w:id="742" w:name="_Toc62392870"/>
      <w:bookmarkStart w:id="743" w:name="_Toc62392966"/>
      <w:bookmarkStart w:id="744" w:name="_Toc62393068"/>
      <w:bookmarkStart w:id="745" w:name="_Toc62393164"/>
      <w:bookmarkStart w:id="746" w:name="_Toc62393260"/>
      <w:bookmarkStart w:id="747" w:name="_Toc62393357"/>
      <w:bookmarkStart w:id="748" w:name="_Toc62393576"/>
      <w:bookmarkStart w:id="749" w:name="_Toc62393788"/>
      <w:bookmarkStart w:id="750" w:name="_Toc62388623"/>
      <w:bookmarkStart w:id="751" w:name="_Toc62392774"/>
      <w:bookmarkStart w:id="752" w:name="_Toc62392871"/>
      <w:bookmarkStart w:id="753" w:name="_Toc62392967"/>
      <w:bookmarkStart w:id="754" w:name="_Toc62393069"/>
      <w:bookmarkStart w:id="755" w:name="_Toc62393165"/>
      <w:bookmarkStart w:id="756" w:name="_Toc62393261"/>
      <w:bookmarkStart w:id="757" w:name="_Toc62393358"/>
      <w:bookmarkStart w:id="758" w:name="_Toc62393577"/>
      <w:bookmarkStart w:id="759" w:name="_Toc62393789"/>
      <w:bookmarkStart w:id="760" w:name="_Toc62388624"/>
      <w:bookmarkStart w:id="761" w:name="_Toc62392775"/>
      <w:bookmarkStart w:id="762" w:name="_Toc62392872"/>
      <w:bookmarkStart w:id="763" w:name="_Toc62392968"/>
      <w:bookmarkStart w:id="764" w:name="_Toc62393070"/>
      <w:bookmarkStart w:id="765" w:name="_Toc62393166"/>
      <w:bookmarkStart w:id="766" w:name="_Toc62393262"/>
      <w:bookmarkStart w:id="767" w:name="_Toc62393359"/>
      <w:bookmarkStart w:id="768" w:name="_Toc62393578"/>
      <w:bookmarkStart w:id="769" w:name="_Toc62393790"/>
      <w:bookmarkStart w:id="770" w:name="_Toc62388625"/>
      <w:bookmarkStart w:id="771" w:name="_Toc62392776"/>
      <w:bookmarkStart w:id="772" w:name="_Toc62392873"/>
      <w:bookmarkStart w:id="773" w:name="_Toc62392969"/>
      <w:bookmarkStart w:id="774" w:name="_Toc62393071"/>
      <w:bookmarkStart w:id="775" w:name="_Toc62393167"/>
      <w:bookmarkStart w:id="776" w:name="_Toc62393263"/>
      <w:bookmarkStart w:id="777" w:name="_Toc62393360"/>
      <w:bookmarkStart w:id="778" w:name="_Toc62393579"/>
      <w:bookmarkStart w:id="779" w:name="_Toc62393791"/>
      <w:bookmarkStart w:id="780" w:name="_Toc62388626"/>
      <w:bookmarkStart w:id="781" w:name="_Toc62392777"/>
      <w:bookmarkStart w:id="782" w:name="_Toc62392874"/>
      <w:bookmarkStart w:id="783" w:name="_Toc62392970"/>
      <w:bookmarkStart w:id="784" w:name="_Toc62393072"/>
      <w:bookmarkStart w:id="785" w:name="_Toc62393168"/>
      <w:bookmarkStart w:id="786" w:name="_Toc62393264"/>
      <w:bookmarkStart w:id="787" w:name="_Toc62393361"/>
      <w:bookmarkStart w:id="788" w:name="_Toc62393580"/>
      <w:bookmarkStart w:id="789" w:name="_Toc62393792"/>
      <w:bookmarkStart w:id="790" w:name="_Toc62388627"/>
      <w:bookmarkStart w:id="791" w:name="_Toc62392778"/>
      <w:bookmarkStart w:id="792" w:name="_Toc62392875"/>
      <w:bookmarkStart w:id="793" w:name="_Toc62392971"/>
      <w:bookmarkStart w:id="794" w:name="_Toc62393073"/>
      <w:bookmarkStart w:id="795" w:name="_Toc62393169"/>
      <w:bookmarkStart w:id="796" w:name="_Toc62393265"/>
      <w:bookmarkStart w:id="797" w:name="_Toc62393362"/>
      <w:bookmarkStart w:id="798" w:name="_Toc62393581"/>
      <w:bookmarkStart w:id="799" w:name="_Toc62393793"/>
      <w:bookmarkStart w:id="800" w:name="_Toc62388628"/>
      <w:bookmarkStart w:id="801" w:name="_Toc62392779"/>
      <w:bookmarkStart w:id="802" w:name="_Toc62392876"/>
      <w:bookmarkStart w:id="803" w:name="_Toc62392972"/>
      <w:bookmarkStart w:id="804" w:name="_Toc62393074"/>
      <w:bookmarkStart w:id="805" w:name="_Toc62393170"/>
      <w:bookmarkStart w:id="806" w:name="_Toc62393266"/>
      <w:bookmarkStart w:id="807" w:name="_Toc62393363"/>
      <w:bookmarkStart w:id="808" w:name="_Toc62393582"/>
      <w:bookmarkStart w:id="809" w:name="_Toc62393794"/>
      <w:bookmarkStart w:id="810" w:name="_Toc62388629"/>
      <w:bookmarkStart w:id="811" w:name="_Toc62392780"/>
      <w:bookmarkStart w:id="812" w:name="_Toc62392877"/>
      <w:bookmarkStart w:id="813" w:name="_Toc62392973"/>
      <w:bookmarkStart w:id="814" w:name="_Toc62393075"/>
      <w:bookmarkStart w:id="815" w:name="_Toc62393171"/>
      <w:bookmarkStart w:id="816" w:name="_Toc62393267"/>
      <w:bookmarkStart w:id="817" w:name="_Toc62393364"/>
      <w:bookmarkStart w:id="818" w:name="_Toc62393583"/>
      <w:bookmarkStart w:id="819" w:name="_Toc62393795"/>
      <w:bookmarkStart w:id="820" w:name="_Toc62388630"/>
      <w:bookmarkStart w:id="821" w:name="_Toc62392781"/>
      <w:bookmarkStart w:id="822" w:name="_Toc62392878"/>
      <w:bookmarkStart w:id="823" w:name="_Toc62392974"/>
      <w:bookmarkStart w:id="824" w:name="_Toc62393076"/>
      <w:bookmarkStart w:id="825" w:name="_Toc62393172"/>
      <w:bookmarkStart w:id="826" w:name="_Toc62393268"/>
      <w:bookmarkStart w:id="827" w:name="_Toc62393365"/>
      <w:bookmarkStart w:id="828" w:name="_Toc62393584"/>
      <w:bookmarkStart w:id="829" w:name="_Toc62393796"/>
      <w:bookmarkStart w:id="830" w:name="_Toc62388631"/>
      <w:bookmarkStart w:id="831" w:name="_Toc62392782"/>
      <w:bookmarkStart w:id="832" w:name="_Toc62392879"/>
      <w:bookmarkStart w:id="833" w:name="_Toc62392975"/>
      <w:bookmarkStart w:id="834" w:name="_Toc62393077"/>
      <w:bookmarkStart w:id="835" w:name="_Toc62393173"/>
      <w:bookmarkStart w:id="836" w:name="_Toc62393269"/>
      <w:bookmarkStart w:id="837" w:name="_Toc62393366"/>
      <w:bookmarkStart w:id="838" w:name="_Toc62393585"/>
      <w:bookmarkStart w:id="839" w:name="_Toc62393797"/>
      <w:bookmarkStart w:id="840" w:name="_Toc62388632"/>
      <w:bookmarkStart w:id="841" w:name="_Toc62392783"/>
      <w:bookmarkStart w:id="842" w:name="_Toc62392880"/>
      <w:bookmarkStart w:id="843" w:name="_Toc62392976"/>
      <w:bookmarkStart w:id="844" w:name="_Toc62393078"/>
      <w:bookmarkStart w:id="845" w:name="_Toc62393174"/>
      <w:bookmarkStart w:id="846" w:name="_Toc62393270"/>
      <w:bookmarkStart w:id="847" w:name="_Toc62393367"/>
      <w:bookmarkStart w:id="848" w:name="_Toc62393586"/>
      <w:bookmarkStart w:id="849" w:name="_Toc62393798"/>
      <w:bookmarkStart w:id="850" w:name="_Toc62388633"/>
      <w:bookmarkStart w:id="851" w:name="_Toc62392784"/>
      <w:bookmarkStart w:id="852" w:name="_Toc62392881"/>
      <w:bookmarkStart w:id="853" w:name="_Toc62392977"/>
      <w:bookmarkStart w:id="854" w:name="_Toc62393079"/>
      <w:bookmarkStart w:id="855" w:name="_Toc62393175"/>
      <w:bookmarkStart w:id="856" w:name="_Toc62393271"/>
      <w:bookmarkStart w:id="857" w:name="_Toc62393368"/>
      <w:bookmarkStart w:id="858" w:name="_Toc62393587"/>
      <w:bookmarkStart w:id="859" w:name="_Toc62393799"/>
      <w:bookmarkStart w:id="860" w:name="_Toc62388634"/>
      <w:bookmarkStart w:id="861" w:name="_Toc62392785"/>
      <w:bookmarkStart w:id="862" w:name="_Toc62392882"/>
      <w:bookmarkStart w:id="863" w:name="_Toc62392978"/>
      <w:bookmarkStart w:id="864" w:name="_Toc62393080"/>
      <w:bookmarkStart w:id="865" w:name="_Toc62393176"/>
      <w:bookmarkStart w:id="866" w:name="_Toc62393272"/>
      <w:bookmarkStart w:id="867" w:name="_Toc62393369"/>
      <w:bookmarkStart w:id="868" w:name="_Toc62393588"/>
      <w:bookmarkStart w:id="869" w:name="_Toc62393800"/>
      <w:bookmarkStart w:id="870" w:name="_Toc62388635"/>
      <w:bookmarkStart w:id="871" w:name="_Toc62392786"/>
      <w:bookmarkStart w:id="872" w:name="_Toc62392883"/>
      <w:bookmarkStart w:id="873" w:name="_Toc62392979"/>
      <w:bookmarkStart w:id="874" w:name="_Toc62393081"/>
      <w:bookmarkStart w:id="875" w:name="_Toc62393177"/>
      <w:bookmarkStart w:id="876" w:name="_Toc62393273"/>
      <w:bookmarkStart w:id="877" w:name="_Toc62393370"/>
      <w:bookmarkStart w:id="878" w:name="_Toc62393589"/>
      <w:bookmarkStart w:id="879" w:name="_Toc62393801"/>
      <w:bookmarkStart w:id="880" w:name="_Toc62388636"/>
      <w:bookmarkStart w:id="881" w:name="_Toc62392787"/>
      <w:bookmarkStart w:id="882" w:name="_Toc62392884"/>
      <w:bookmarkStart w:id="883" w:name="_Toc62392980"/>
      <w:bookmarkStart w:id="884" w:name="_Toc62393082"/>
      <w:bookmarkStart w:id="885" w:name="_Toc62393178"/>
      <w:bookmarkStart w:id="886" w:name="_Toc62393274"/>
      <w:bookmarkStart w:id="887" w:name="_Toc62393371"/>
      <w:bookmarkStart w:id="888" w:name="_Toc62393590"/>
      <w:bookmarkStart w:id="889" w:name="_Toc62393802"/>
      <w:bookmarkStart w:id="890" w:name="_Toc62388637"/>
      <w:bookmarkStart w:id="891" w:name="_Toc62392788"/>
      <w:bookmarkStart w:id="892" w:name="_Toc62392885"/>
      <w:bookmarkStart w:id="893" w:name="_Toc62392981"/>
      <w:bookmarkStart w:id="894" w:name="_Toc62393083"/>
      <w:bookmarkStart w:id="895" w:name="_Toc62393179"/>
      <w:bookmarkStart w:id="896" w:name="_Toc62393275"/>
      <w:bookmarkStart w:id="897" w:name="_Toc62393372"/>
      <w:bookmarkStart w:id="898" w:name="_Toc62393591"/>
      <w:bookmarkStart w:id="899" w:name="_Toc62393803"/>
      <w:bookmarkStart w:id="900" w:name="_Toc62388638"/>
      <w:bookmarkStart w:id="901" w:name="_Toc62392789"/>
      <w:bookmarkStart w:id="902" w:name="_Toc62392886"/>
      <w:bookmarkStart w:id="903" w:name="_Toc62392982"/>
      <w:bookmarkStart w:id="904" w:name="_Toc62393084"/>
      <w:bookmarkStart w:id="905" w:name="_Toc62393180"/>
      <w:bookmarkStart w:id="906" w:name="_Toc62393276"/>
      <w:bookmarkStart w:id="907" w:name="_Toc62393373"/>
      <w:bookmarkStart w:id="908" w:name="_Toc62393592"/>
      <w:bookmarkStart w:id="909" w:name="_Toc62393804"/>
      <w:bookmarkStart w:id="910" w:name="_Toc62388639"/>
      <w:bookmarkStart w:id="911" w:name="_Toc62392790"/>
      <w:bookmarkStart w:id="912" w:name="_Toc62392887"/>
      <w:bookmarkStart w:id="913" w:name="_Toc62392983"/>
      <w:bookmarkStart w:id="914" w:name="_Toc62393085"/>
      <w:bookmarkStart w:id="915" w:name="_Toc62393181"/>
      <w:bookmarkStart w:id="916" w:name="_Toc62393277"/>
      <w:bookmarkStart w:id="917" w:name="_Toc62393374"/>
      <w:bookmarkStart w:id="918" w:name="_Toc62393593"/>
      <w:bookmarkStart w:id="919" w:name="_Toc62393805"/>
      <w:bookmarkStart w:id="920" w:name="_Toc62388640"/>
      <w:bookmarkStart w:id="921" w:name="_Toc62392791"/>
      <w:bookmarkStart w:id="922" w:name="_Toc62392888"/>
      <w:bookmarkStart w:id="923" w:name="_Toc62392984"/>
      <w:bookmarkStart w:id="924" w:name="_Toc62393086"/>
      <w:bookmarkStart w:id="925" w:name="_Toc62393182"/>
      <w:bookmarkStart w:id="926" w:name="_Toc62393278"/>
      <w:bookmarkStart w:id="927" w:name="_Toc62393375"/>
      <w:bookmarkStart w:id="928" w:name="_Toc62393594"/>
      <w:bookmarkStart w:id="929" w:name="_Toc62393806"/>
      <w:bookmarkStart w:id="930" w:name="_Toc62388641"/>
      <w:bookmarkStart w:id="931" w:name="_Toc62392792"/>
      <w:bookmarkStart w:id="932" w:name="_Toc62392889"/>
      <w:bookmarkStart w:id="933" w:name="_Toc62392985"/>
      <w:bookmarkStart w:id="934" w:name="_Toc62393087"/>
      <w:bookmarkStart w:id="935" w:name="_Toc62393183"/>
      <w:bookmarkStart w:id="936" w:name="_Toc62393279"/>
      <w:bookmarkStart w:id="937" w:name="_Toc62393376"/>
      <w:bookmarkStart w:id="938" w:name="_Toc62393595"/>
      <w:bookmarkStart w:id="939" w:name="_Toc62393807"/>
      <w:bookmarkStart w:id="940" w:name="_Toc62388642"/>
      <w:bookmarkStart w:id="941" w:name="_Toc62392793"/>
      <w:bookmarkStart w:id="942" w:name="_Toc62392890"/>
      <w:bookmarkStart w:id="943" w:name="_Toc62392986"/>
      <w:bookmarkStart w:id="944" w:name="_Toc62393088"/>
      <w:bookmarkStart w:id="945" w:name="_Toc62393184"/>
      <w:bookmarkStart w:id="946" w:name="_Toc62393280"/>
      <w:bookmarkStart w:id="947" w:name="_Toc62393377"/>
      <w:bookmarkStart w:id="948" w:name="_Toc62393596"/>
      <w:bookmarkStart w:id="949" w:name="_Toc62393808"/>
      <w:bookmarkStart w:id="950" w:name="_Toc62388643"/>
      <w:bookmarkStart w:id="951" w:name="_Toc62392794"/>
      <w:bookmarkStart w:id="952" w:name="_Toc62392891"/>
      <w:bookmarkStart w:id="953" w:name="_Toc62392987"/>
      <w:bookmarkStart w:id="954" w:name="_Toc62393089"/>
      <w:bookmarkStart w:id="955" w:name="_Toc62393185"/>
      <w:bookmarkStart w:id="956" w:name="_Toc62393281"/>
      <w:bookmarkStart w:id="957" w:name="_Toc62393378"/>
      <w:bookmarkStart w:id="958" w:name="_Toc62393597"/>
      <w:bookmarkStart w:id="959" w:name="_Toc62393809"/>
      <w:bookmarkStart w:id="960" w:name="_Toc62388644"/>
      <w:bookmarkStart w:id="961" w:name="_Toc62392795"/>
      <w:bookmarkStart w:id="962" w:name="_Toc62392892"/>
      <w:bookmarkStart w:id="963" w:name="_Toc62392988"/>
      <w:bookmarkStart w:id="964" w:name="_Toc62393090"/>
      <w:bookmarkStart w:id="965" w:name="_Toc62393186"/>
      <w:bookmarkStart w:id="966" w:name="_Toc62393282"/>
      <w:bookmarkStart w:id="967" w:name="_Toc62393379"/>
      <w:bookmarkStart w:id="968" w:name="_Toc62393598"/>
      <w:bookmarkStart w:id="969" w:name="_Toc62393810"/>
      <w:bookmarkStart w:id="970" w:name="_Toc62388645"/>
      <w:bookmarkStart w:id="971" w:name="_Toc62392796"/>
      <w:bookmarkStart w:id="972" w:name="_Toc62392893"/>
      <w:bookmarkStart w:id="973" w:name="_Toc62392989"/>
      <w:bookmarkStart w:id="974" w:name="_Toc62393091"/>
      <w:bookmarkStart w:id="975" w:name="_Toc62393187"/>
      <w:bookmarkStart w:id="976" w:name="_Toc62393283"/>
      <w:bookmarkStart w:id="977" w:name="_Toc62393380"/>
      <w:bookmarkStart w:id="978" w:name="_Toc62393599"/>
      <w:bookmarkStart w:id="979" w:name="_Toc62393811"/>
      <w:bookmarkStart w:id="980" w:name="_Toc62388646"/>
      <w:bookmarkStart w:id="981" w:name="_Toc62392797"/>
      <w:bookmarkStart w:id="982" w:name="_Toc62392894"/>
      <w:bookmarkStart w:id="983" w:name="_Toc62392990"/>
      <w:bookmarkStart w:id="984" w:name="_Toc62393092"/>
      <w:bookmarkStart w:id="985" w:name="_Toc62393188"/>
      <w:bookmarkStart w:id="986" w:name="_Toc62393284"/>
      <w:bookmarkStart w:id="987" w:name="_Toc62393381"/>
      <w:bookmarkStart w:id="988" w:name="_Toc62393600"/>
      <w:bookmarkStart w:id="989" w:name="_Toc62393812"/>
      <w:bookmarkStart w:id="990" w:name="_Toc62388647"/>
      <w:bookmarkStart w:id="991" w:name="_Toc62392798"/>
      <w:bookmarkStart w:id="992" w:name="_Toc62392895"/>
      <w:bookmarkStart w:id="993" w:name="_Toc62392991"/>
      <w:bookmarkStart w:id="994" w:name="_Toc62393093"/>
      <w:bookmarkStart w:id="995" w:name="_Toc62393189"/>
      <w:bookmarkStart w:id="996" w:name="_Toc62393285"/>
      <w:bookmarkStart w:id="997" w:name="_Toc62393382"/>
      <w:bookmarkStart w:id="998" w:name="_Toc62393601"/>
      <w:bookmarkStart w:id="999" w:name="_Toc62393813"/>
      <w:bookmarkStart w:id="1000" w:name="_Toc62388648"/>
      <w:bookmarkStart w:id="1001" w:name="_Toc62392799"/>
      <w:bookmarkStart w:id="1002" w:name="_Toc62392896"/>
      <w:bookmarkStart w:id="1003" w:name="_Toc62392992"/>
      <w:bookmarkStart w:id="1004" w:name="_Toc62393094"/>
      <w:bookmarkStart w:id="1005" w:name="_Toc62393190"/>
      <w:bookmarkStart w:id="1006" w:name="_Toc62393286"/>
      <w:bookmarkStart w:id="1007" w:name="_Toc62393383"/>
      <w:bookmarkStart w:id="1008" w:name="_Toc62393602"/>
      <w:bookmarkStart w:id="1009" w:name="_Toc62393814"/>
      <w:bookmarkStart w:id="1010" w:name="_Quality_Assurance_Program"/>
      <w:bookmarkStart w:id="1011" w:name="_Section_G._Sampling"/>
      <w:bookmarkStart w:id="1012" w:name="_Toc211840455"/>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r>
        <w:t xml:space="preserve">Section </w:t>
      </w:r>
      <w:r w:rsidR="00F80F2B">
        <w:t>G. Sampling and Analysis Plan and Quality Assurance Project Plan</w:t>
      </w:r>
      <w:bookmarkEnd w:id="1012"/>
      <w:r>
        <w:t xml:space="preserve"> </w:t>
      </w:r>
    </w:p>
    <w:p w14:paraId="63A8F0C4" w14:textId="573C603E" w:rsidR="00522F7C" w:rsidRPr="00294B43" w:rsidRDefault="00522F7C" w:rsidP="00A852DA">
      <w:pPr>
        <w:pStyle w:val="ListParagraph"/>
        <w:numPr>
          <w:ilvl w:val="0"/>
          <w:numId w:val="60"/>
        </w:numPr>
        <w:ind w:left="720"/>
      </w:pPr>
      <w:r w:rsidRPr="00294B43">
        <w:t xml:space="preserve">The </w:t>
      </w:r>
      <w:r w:rsidR="00033A2D" w:rsidRPr="009347FA">
        <w:rPr>
          <w:rFonts w:eastAsiaTheme="majorEastAsia"/>
        </w:rPr>
        <w:t>Sampling and A</w:t>
      </w:r>
      <w:r w:rsidR="00FA0DF5" w:rsidRPr="009347FA">
        <w:rPr>
          <w:rFonts w:eastAsiaTheme="majorEastAsia"/>
        </w:rPr>
        <w:t>nalysis Plan</w:t>
      </w:r>
      <w:r w:rsidR="006E5EEF" w:rsidRPr="009347FA">
        <w:rPr>
          <w:rFonts w:eastAsiaTheme="majorEastAsia"/>
        </w:rPr>
        <w:t xml:space="preserve"> </w:t>
      </w:r>
      <w:r w:rsidR="00FA0DF5" w:rsidRPr="009347FA">
        <w:rPr>
          <w:rFonts w:eastAsiaTheme="majorEastAsia"/>
        </w:rPr>
        <w:t>(</w:t>
      </w:r>
      <w:r w:rsidRPr="00294B43">
        <w:t>SAP</w:t>
      </w:r>
      <w:r w:rsidR="00FA0DF5">
        <w:t>)</w:t>
      </w:r>
      <w:r w:rsidRPr="00294B43">
        <w:t xml:space="preserve"> must include the following minimum components as applicable depending on the monitoring requirement:</w:t>
      </w:r>
    </w:p>
    <w:p w14:paraId="4BD7014F" w14:textId="49950440" w:rsidR="00522F7C" w:rsidRPr="007D1B76" w:rsidRDefault="00522F7C" w:rsidP="00A852DA">
      <w:pPr>
        <w:pStyle w:val="ListParagraph2"/>
        <w:numPr>
          <w:ilvl w:val="0"/>
          <w:numId w:val="61"/>
        </w:numPr>
      </w:pPr>
      <w:r w:rsidRPr="007D1B76">
        <w:t>Monitoring strategy to achieve objectives of the Order and MRP;</w:t>
      </w:r>
    </w:p>
    <w:p w14:paraId="125A0154" w14:textId="7E672FA0" w:rsidR="00522F7C" w:rsidRPr="007D1B76" w:rsidRDefault="00522F7C" w:rsidP="009347FA">
      <w:pPr>
        <w:pStyle w:val="ListParagraph2"/>
      </w:pPr>
      <w:r w:rsidRPr="007D1B76">
        <w:t xml:space="preserve">Map and </w:t>
      </w:r>
      <w:r w:rsidR="0015502B" w:rsidRPr="007D1B76">
        <w:t>Global Positioning System (</w:t>
      </w:r>
      <w:r w:rsidRPr="007D1B76">
        <w:t>GPS</w:t>
      </w:r>
      <w:r w:rsidR="0015502B" w:rsidRPr="007D1B76">
        <w:t>)</w:t>
      </w:r>
      <w:r w:rsidRPr="007D1B76">
        <w:t xml:space="preserve"> coordinates of monitoring sites (e.g., well, receiving water locations, </w:t>
      </w:r>
      <w:r w:rsidR="00926DA3" w:rsidRPr="007D1B76">
        <w:t xml:space="preserve">outfall locations </w:t>
      </w:r>
      <w:r w:rsidRPr="007D1B76">
        <w:t>etc.);</w:t>
      </w:r>
    </w:p>
    <w:p w14:paraId="21F1ADE3" w14:textId="77777777" w:rsidR="00522F7C" w:rsidRPr="007D1B76" w:rsidRDefault="00522F7C" w:rsidP="009347FA">
      <w:pPr>
        <w:pStyle w:val="ListParagraph2"/>
      </w:pPr>
      <w:r w:rsidRPr="007D1B76">
        <w:t>Monitoring parameters;</w:t>
      </w:r>
    </w:p>
    <w:p w14:paraId="4FA8A40C" w14:textId="77777777" w:rsidR="00522F7C" w:rsidRPr="007D1B76" w:rsidRDefault="00522F7C" w:rsidP="009347FA">
      <w:pPr>
        <w:pStyle w:val="ListParagraph2"/>
      </w:pPr>
      <w:r w:rsidRPr="007D1B76">
        <w:t>Monitoring schedule, including description and frequencies of monitoring events;</w:t>
      </w:r>
    </w:p>
    <w:p w14:paraId="13AA3E3F" w14:textId="2DB05231" w:rsidR="00522F7C" w:rsidRPr="007D1B76" w:rsidRDefault="00522F7C" w:rsidP="009347FA">
      <w:pPr>
        <w:pStyle w:val="ListParagraph2"/>
      </w:pPr>
      <w:r w:rsidRPr="007D1B76">
        <w:t xml:space="preserve">Identification of beneficial uses and applicable water quality </w:t>
      </w:r>
      <w:del w:id="1013" w:author="Author">
        <w:r w:rsidRPr="007D1B76" w:rsidDel="00CB2950">
          <w:delText>standards</w:delText>
        </w:r>
      </w:del>
      <w:ins w:id="1014" w:author="Author">
        <w:r w:rsidR="00CB2950">
          <w:t>objectives</w:t>
        </w:r>
      </w:ins>
      <w:del w:id="1015" w:author="Author">
        <w:r w:rsidRPr="007D1B76" w:rsidDel="00081438">
          <w:delText xml:space="preserve"> (with the following as appropriate for surface water monitoring)</w:delText>
        </w:r>
      </w:del>
      <w:r w:rsidRPr="007D1B76">
        <w:t>;</w:t>
      </w:r>
    </w:p>
    <w:p w14:paraId="0522C138" w14:textId="16F4B20E" w:rsidR="00522F7C" w:rsidRPr="007D1B76" w:rsidRDefault="00522F7C" w:rsidP="009347FA">
      <w:pPr>
        <w:pStyle w:val="ListParagraph2"/>
      </w:pPr>
      <w:r w:rsidRPr="007D1B76">
        <w:t>Identification of known water quality impairments and impaired waterbodies per the most recent USEPA approved Clean Water Act 303(d) List of Impaired Waterbodies (List of Impaired Waterbodies)</w:t>
      </w:r>
      <w:r w:rsidR="004A2FEF">
        <w:t xml:space="preserve"> </w:t>
      </w:r>
      <w:ins w:id="1016" w:author="Author">
        <w:r w:rsidR="004A2FEF">
          <w:t>–</w:t>
        </w:r>
        <w:r w:rsidR="00081438">
          <w:t xml:space="preserve"> only applicable to SAPs for surface water</w:t>
        </w:r>
      </w:ins>
      <w:r w:rsidRPr="007D1B76">
        <w:t>;</w:t>
      </w:r>
    </w:p>
    <w:p w14:paraId="215B3C04" w14:textId="076ED77C" w:rsidR="00522F7C" w:rsidRPr="007D1B76" w:rsidRDefault="00522F7C" w:rsidP="009347FA">
      <w:pPr>
        <w:pStyle w:val="ListParagraph2"/>
      </w:pPr>
      <w:r w:rsidRPr="007D1B76">
        <w:t>Identification of applicable Total Maximum Daily Loads (TMDLs)</w:t>
      </w:r>
      <w:ins w:id="1017" w:author="Author">
        <w:r w:rsidR="00081438">
          <w:t xml:space="preserve"> – only applicable to SAPs for surface water</w:t>
        </w:r>
      </w:ins>
      <w:r w:rsidRPr="007D1B76">
        <w:t>;</w:t>
      </w:r>
    </w:p>
    <w:p w14:paraId="441A218C" w14:textId="77777777" w:rsidR="00522F7C" w:rsidRPr="007D1B76" w:rsidRDefault="00522F7C" w:rsidP="009347FA">
      <w:pPr>
        <w:pStyle w:val="ListParagraph2"/>
      </w:pPr>
      <w:bookmarkStart w:id="1018" w:name="_Hlk30673634"/>
      <w:r w:rsidRPr="007D1B76">
        <w:t>Sample collection and handling procedures (e.g., preservation, storage, transport, holding times, etc.);</w:t>
      </w:r>
    </w:p>
    <w:p w14:paraId="3985C543" w14:textId="77777777" w:rsidR="00522F7C" w:rsidRPr="007D1B76" w:rsidRDefault="00522F7C" w:rsidP="009347FA">
      <w:pPr>
        <w:pStyle w:val="ListParagraph2"/>
      </w:pPr>
      <w:r w:rsidRPr="007D1B76">
        <w:t>Chain of custody procedures;</w:t>
      </w:r>
    </w:p>
    <w:p w14:paraId="5BED672A" w14:textId="77777777" w:rsidR="00522F7C" w:rsidRPr="007D1B76" w:rsidRDefault="00522F7C" w:rsidP="009347FA">
      <w:pPr>
        <w:pStyle w:val="ListParagraph2"/>
      </w:pPr>
      <w:r w:rsidRPr="007D1B76">
        <w:lastRenderedPageBreak/>
        <w:t>Quality Assurance and Quality Control (QA/QC) sampling and analysis criteria and procedures;</w:t>
      </w:r>
    </w:p>
    <w:p w14:paraId="3D9BAF91" w14:textId="793A7926" w:rsidR="00522F7C" w:rsidRPr="007D1B76" w:rsidRDefault="00522F7C" w:rsidP="009347FA">
      <w:pPr>
        <w:pStyle w:val="ListParagraph2"/>
      </w:pPr>
      <w:r w:rsidRPr="007D1B76">
        <w:t>Data management and reporting procedures;</w:t>
      </w:r>
      <w:r w:rsidR="003C6491" w:rsidRPr="007D1B76">
        <w:t xml:space="preserve"> and</w:t>
      </w:r>
    </w:p>
    <w:bookmarkEnd w:id="1018"/>
    <w:p w14:paraId="16869C22" w14:textId="3432FF6E" w:rsidR="007D1B76" w:rsidRDefault="00522F7C" w:rsidP="009347FA">
      <w:pPr>
        <w:pStyle w:val="ListParagraph2"/>
      </w:pPr>
      <w:r w:rsidRPr="007D1B76">
        <w:t>Description of data analy</w:t>
      </w:r>
      <w:r w:rsidR="00EA261B" w:rsidRPr="007D1B76">
        <w:t>tical</w:t>
      </w:r>
      <w:r w:rsidRPr="007D1B76">
        <w:t xml:space="preserve"> methods, </w:t>
      </w:r>
      <w:r w:rsidR="00884A68" w:rsidRPr="007D1B76">
        <w:t>specifications</w:t>
      </w:r>
      <w:r w:rsidR="00FA0DF5" w:rsidRPr="007D1B76">
        <w:t>,</w:t>
      </w:r>
      <w:r w:rsidRPr="007D1B76">
        <w:t xml:space="preserve"> and limits (e.g., PQL and RL).</w:t>
      </w:r>
    </w:p>
    <w:p w14:paraId="393A43CA" w14:textId="77777777" w:rsidR="009347FA" w:rsidRPr="007D1B76" w:rsidRDefault="009347FA" w:rsidP="009347FA">
      <w:pPr>
        <w:pStyle w:val="BodyTextSingle"/>
        <w:jc w:val="left"/>
      </w:pPr>
    </w:p>
    <w:p w14:paraId="41402174" w14:textId="2CC4A8B6" w:rsidR="0076045F" w:rsidRPr="00294B43" w:rsidRDefault="0076045F" w:rsidP="009347FA">
      <w:pPr>
        <w:pStyle w:val="ListParagraph"/>
      </w:pPr>
      <w:r w:rsidRPr="00294B43">
        <w:t xml:space="preserve">The </w:t>
      </w:r>
      <w:r w:rsidR="00DA2707">
        <w:rPr>
          <w:rFonts w:eastAsiaTheme="majorEastAsia"/>
        </w:rPr>
        <w:t>QAPP</w:t>
      </w:r>
      <w:r w:rsidRPr="00294B43">
        <w:t xml:space="preserve"> must include site-specific information, project organization and responsibilities, and quality assurance components of the MRP. The QAPP must also include the laboratory and field requirements to be used for analysis and data evaluation. The QAPP must contain adequate detail for project and Water Board staff to identify and assess the technical and quality objectives, measurement and data acquisition methods, and limitations of the data generated under the monitoring program. All sampling and laboratory methodologies and QAPP content must be consistent with USEPA methods. Following USEPA guidelines</w:t>
      </w:r>
      <w:r w:rsidR="009369D9">
        <w:t>,</w:t>
      </w:r>
      <w:r w:rsidRPr="00294B43">
        <w:rPr>
          <w:rStyle w:val="FootnoteReference"/>
          <w:rFonts w:cs="Arial"/>
          <w:szCs w:val="24"/>
        </w:rPr>
        <w:footnoteReference w:id="18"/>
      </w:r>
      <w:r w:rsidRPr="00294B43">
        <w:t xml:space="preserve"> the monitoring QAPP must include the following minimum required components:</w:t>
      </w:r>
    </w:p>
    <w:p w14:paraId="21DDE6EE" w14:textId="26B4EC99" w:rsidR="0076045F" w:rsidRPr="007D1B76" w:rsidRDefault="0076045F" w:rsidP="00A852DA">
      <w:pPr>
        <w:pStyle w:val="ListParagraph2"/>
        <w:numPr>
          <w:ilvl w:val="0"/>
          <w:numId w:val="62"/>
        </w:numPr>
      </w:pPr>
      <w:r w:rsidRPr="007D1B76">
        <w:t>Project Management</w:t>
      </w:r>
      <w:r w:rsidR="00EA261B" w:rsidRPr="007D1B76">
        <w:t>:</w:t>
      </w:r>
      <w:r w:rsidRPr="007D1B76">
        <w:t xml:space="preserve"> </w:t>
      </w:r>
      <w:r w:rsidR="00EA261B" w:rsidRPr="007D1B76">
        <w:t>A</w:t>
      </w:r>
      <w:r w:rsidRPr="007D1B76">
        <w:t xml:space="preserve">ddress basic project management, including the project history and objectives, roles and responsibilities of the participants, and other aspects. </w:t>
      </w:r>
    </w:p>
    <w:p w14:paraId="58F10410" w14:textId="0C2DC424" w:rsidR="0076045F" w:rsidRPr="007D1B76" w:rsidRDefault="0076045F" w:rsidP="009347FA">
      <w:pPr>
        <w:pStyle w:val="ListParagraph2"/>
      </w:pPr>
      <w:r w:rsidRPr="007D1B76">
        <w:t>Data Generation and Acquisition</w:t>
      </w:r>
      <w:r w:rsidR="00EA261B" w:rsidRPr="007D1B76">
        <w:t>:</w:t>
      </w:r>
      <w:r w:rsidRPr="007D1B76">
        <w:t xml:space="preserve"> </w:t>
      </w:r>
      <w:r w:rsidR="00EA261B" w:rsidRPr="007D1B76">
        <w:t>A</w:t>
      </w:r>
      <w:r w:rsidRPr="007D1B76">
        <w:t>ddress all aspects of project design and implementation. Implementation of these elements ensures that appropriate methods for sampling, measurement and analysis, data collection or generation, data handling, and quality control activities are employed and are properly documented. Quality control requirements are applicable to all the constituents sampled as part of the MRP, as described in the appropriate method.</w:t>
      </w:r>
    </w:p>
    <w:p w14:paraId="3135BE38" w14:textId="6D8332B2" w:rsidR="0076045F" w:rsidRPr="007D1B76" w:rsidRDefault="0076045F" w:rsidP="009347FA">
      <w:pPr>
        <w:pStyle w:val="ListParagraph2"/>
      </w:pPr>
      <w:r w:rsidRPr="007D1B76">
        <w:t>Assessment and Oversight</w:t>
      </w:r>
      <w:r w:rsidR="00EA261B" w:rsidRPr="007D1B76">
        <w:t>:</w:t>
      </w:r>
      <w:r w:rsidRPr="007D1B76">
        <w:t xml:space="preserve"> </w:t>
      </w:r>
      <w:r w:rsidR="00EA261B" w:rsidRPr="007D1B76">
        <w:t>A</w:t>
      </w:r>
      <w:r w:rsidRPr="007D1B76">
        <w:t>ddress the activities for assessing the effectiveness of the implementation of the project and associated quality assurance (QA) and quality control (QC) activities. The purpose of the assessment is to provide project oversight that will ensure that the QAPP is implemented as prescribed.</w:t>
      </w:r>
    </w:p>
    <w:p w14:paraId="1DE6B7C3" w14:textId="71EEB9F9" w:rsidR="00522F7C" w:rsidRPr="007D1B76" w:rsidRDefault="0076045F" w:rsidP="009347FA">
      <w:pPr>
        <w:pStyle w:val="ListParagraph2"/>
      </w:pPr>
      <w:r w:rsidRPr="007D1B76">
        <w:t>Data Validation and Usability</w:t>
      </w:r>
      <w:r w:rsidR="00EA261B" w:rsidRPr="007D1B76">
        <w:t>:</w:t>
      </w:r>
      <w:r w:rsidRPr="007D1B76">
        <w:t xml:space="preserve"> </w:t>
      </w:r>
      <w:r w:rsidR="005574E7" w:rsidRPr="007D1B76">
        <w:t>A</w:t>
      </w:r>
      <w:r w:rsidRPr="007D1B76">
        <w:t>ddress the quality assurance activities that occur after the data collection, laboratory analysis and data generation phase of the project is completed. Implementation of these elements ensures that the data conform to the specified criteria, thus achieving the MRP objectives.</w:t>
      </w:r>
      <w:r w:rsidR="005E0130" w:rsidRPr="007D1B76">
        <w:t xml:space="preserve"> </w:t>
      </w:r>
      <w:r w:rsidR="00522F7C" w:rsidRPr="007D1B76">
        <w:t>The Executive Officer may conduct an audit of contracted laboratories at any time in order to evaluate compliance with the SAP and QAPP.</w:t>
      </w:r>
    </w:p>
    <w:p w14:paraId="372483CA" w14:textId="77777777" w:rsidR="00522F7C" w:rsidRPr="00294B43" w:rsidRDefault="00522F7C" w:rsidP="009347FA">
      <w:pPr>
        <w:pStyle w:val="BodyTextSingle"/>
        <w:jc w:val="left"/>
      </w:pPr>
    </w:p>
    <w:p w14:paraId="699EF9ED" w14:textId="6CEC689C" w:rsidR="007E3319" w:rsidRPr="007D1B76" w:rsidRDefault="00522F7C" w:rsidP="009347FA">
      <w:pPr>
        <w:pStyle w:val="ListParagraph"/>
      </w:pPr>
      <w:r w:rsidRPr="007D1B76">
        <w:t xml:space="preserve">The SAP and QAPP, and any proposed revisions, are subject to approval by the Executive Officer. The Executive Officer may also revise the SAP, including adding, removing, or changing monitoring site locations, changing monitoring </w:t>
      </w:r>
      <w:r w:rsidRPr="007D1B76">
        <w:lastRenderedPageBreak/>
        <w:t xml:space="preserve">parameters, and other changes as necessary to assess the impacts of irrigated agricultural discharges on </w:t>
      </w:r>
      <w:r w:rsidR="005E0130" w:rsidRPr="007D1B76">
        <w:t>water quality</w:t>
      </w:r>
      <w:r w:rsidRPr="007D1B76">
        <w:t>.</w:t>
      </w:r>
    </w:p>
    <w:p w14:paraId="0239BC12" w14:textId="6CCE5AD6" w:rsidR="009347FA" w:rsidRDefault="009347FA">
      <w:pPr>
        <w:rPr>
          <w:rFonts w:eastAsiaTheme="majorEastAsia"/>
        </w:rPr>
      </w:pPr>
      <w:bookmarkStart w:id="1019" w:name="ACF,_TNA,_and_INMP_Summary"/>
      <w:bookmarkStart w:id="1020" w:name="_bookmark33"/>
      <w:bookmarkEnd w:id="1019"/>
      <w:bookmarkEnd w:id="1020"/>
      <w:r>
        <w:rPr>
          <w:rFonts w:eastAsiaTheme="majorEastAsia"/>
        </w:rPr>
        <w:br w:type="page"/>
      </w:r>
    </w:p>
    <w:p w14:paraId="62C1A799" w14:textId="7B9E47E9" w:rsidR="00CC1C84" w:rsidRPr="006209CD" w:rsidRDefault="00C84D92" w:rsidP="009347FA">
      <w:pPr>
        <w:pStyle w:val="Heading2"/>
        <w:rPr>
          <w:rFonts w:eastAsiaTheme="majorEastAsia"/>
        </w:rPr>
      </w:pPr>
      <w:bookmarkStart w:id="1021" w:name="_Toc211840456"/>
      <w:r w:rsidRPr="006209CD">
        <w:rPr>
          <w:rFonts w:eastAsiaTheme="majorEastAsia"/>
        </w:rPr>
        <w:lastRenderedPageBreak/>
        <w:t>Tables</w:t>
      </w:r>
      <w:r w:rsidR="00085B1A" w:rsidRPr="006209CD">
        <w:rPr>
          <w:rFonts w:eastAsiaTheme="majorEastAsia"/>
        </w:rPr>
        <w:t xml:space="preserve"> </w:t>
      </w:r>
      <w:r w:rsidR="00010D71" w:rsidRPr="006209CD">
        <w:rPr>
          <w:rFonts w:eastAsiaTheme="majorEastAsia"/>
        </w:rPr>
        <w:t>related to</w:t>
      </w:r>
      <w:r w:rsidR="004F0A27" w:rsidRPr="006209CD">
        <w:rPr>
          <w:rFonts w:eastAsiaTheme="majorEastAsia"/>
        </w:rPr>
        <w:t xml:space="preserve"> Monitoring and Reporting Requirements</w:t>
      </w:r>
      <w:bookmarkEnd w:id="1021"/>
    </w:p>
    <w:p w14:paraId="434D0AA9" w14:textId="07778431" w:rsidR="00D35D5F" w:rsidRPr="00874896" w:rsidRDefault="00D35D5F" w:rsidP="001F0792">
      <w:pPr>
        <w:pStyle w:val="Heading2"/>
        <w:rPr>
          <w:rStyle w:val="Hyperlink"/>
          <w:color w:val="auto"/>
        </w:rPr>
      </w:pPr>
      <w:bookmarkStart w:id="1022" w:name="_Toc211840457"/>
      <w:r w:rsidRPr="00874896">
        <w:t>Table</w:t>
      </w:r>
      <w:r w:rsidR="00392558" w:rsidRPr="00874896">
        <w:t>s</w:t>
      </w:r>
      <w:r w:rsidRPr="00874896">
        <w:t xml:space="preserve"> related to </w:t>
      </w:r>
      <w:r w:rsidRPr="00337AE5">
        <w:t xml:space="preserve">Section </w:t>
      </w:r>
      <w:r w:rsidR="005A12E3" w:rsidRPr="00337AE5">
        <w:t>B</w:t>
      </w:r>
      <w:r w:rsidRPr="00337AE5">
        <w:t>:</w:t>
      </w:r>
      <w:r w:rsidRPr="00874896">
        <w:t xml:space="preserve"> Irrigation and Nutrient Management Plan Monitoring and Reporting</w:t>
      </w:r>
      <w:r w:rsidR="005A12E3" w:rsidRPr="00874896">
        <w:t xml:space="preserve"> Requirements</w:t>
      </w:r>
      <w:bookmarkEnd w:id="1022"/>
    </w:p>
    <w:bookmarkStart w:id="1023" w:name="_Table_MRP-1._Comparison_1"/>
    <w:bookmarkEnd w:id="1023"/>
    <w:p w14:paraId="1D2BA1AD" w14:textId="77777777" w:rsidR="0000673E" w:rsidRPr="009347FA" w:rsidRDefault="00AD4535" w:rsidP="001F0792">
      <w:pPr>
        <w:pStyle w:val="Heading3"/>
      </w:pPr>
      <w:r w:rsidRPr="009347FA">
        <w:fldChar w:fldCharType="begin"/>
      </w:r>
      <w:r w:rsidRPr="009347FA">
        <w:instrText xml:space="preserve"> HYPERLINK \l "_Table_MRP-1._Comparison" </w:instrText>
      </w:r>
      <w:r w:rsidRPr="009347FA">
        <w:fldChar w:fldCharType="separate"/>
      </w:r>
      <w:bookmarkStart w:id="1024" w:name="_Toc211840458"/>
      <w:bookmarkStart w:id="1025" w:name="_Table_MRP-1._Comparison"/>
      <w:bookmarkEnd w:id="1025"/>
      <w:r w:rsidR="0000673E" w:rsidRPr="009347FA">
        <w:rPr>
          <w:rStyle w:val="Hyperlink"/>
          <w:b/>
          <w:color w:val="auto"/>
        </w:rPr>
        <w:t>Table MRP-1. Comparison of TNA and INMP Summary Monitoring and Reporting</w:t>
      </w:r>
      <w:bookmarkEnd w:id="1024"/>
      <w:r w:rsidRPr="009347FA">
        <w:rPr>
          <w:rStyle w:val="Hyperlink"/>
          <w:b/>
          <w:color w:val="auto"/>
        </w:rPr>
        <w:fldChar w:fldCharType="end"/>
      </w:r>
    </w:p>
    <w:tbl>
      <w:tblPr>
        <w:tblStyle w:val="ListTable2-Accent6"/>
        <w:tblW w:w="1007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620" w:firstRow="1" w:lastRow="0" w:firstColumn="0" w:lastColumn="0" w:noHBand="1" w:noVBand="1"/>
        <w:tblCaption w:val="Table MRP-1. Comparison of TNA and INMP Summary Monitoring and Reporting"/>
        <w:tblDescription w:val="Comparison of TNA and INMP summary monitoring and reporting requirements."/>
      </w:tblPr>
      <w:tblGrid>
        <w:gridCol w:w="3116"/>
        <w:gridCol w:w="3117"/>
        <w:gridCol w:w="3842"/>
      </w:tblGrid>
      <w:tr w:rsidR="0000673E" w:rsidRPr="00392558" w14:paraId="0B87D591" w14:textId="77777777" w:rsidTr="004C2AEA">
        <w:trPr>
          <w:cnfStyle w:val="100000000000" w:firstRow="1" w:lastRow="0" w:firstColumn="0" w:lastColumn="0" w:oddVBand="0" w:evenVBand="0" w:oddHBand="0" w:evenHBand="0" w:firstRowFirstColumn="0" w:firstRowLastColumn="0" w:lastRowFirstColumn="0" w:lastRowLastColumn="0"/>
        </w:trPr>
        <w:tc>
          <w:tcPr>
            <w:tcW w:w="3116" w:type="dxa"/>
            <w:shd w:val="clear" w:color="auto" w:fill="D0CECE" w:themeFill="background2" w:themeFillShade="E6"/>
          </w:tcPr>
          <w:p w14:paraId="70F9DF92" w14:textId="77777777" w:rsidR="0000673E" w:rsidRPr="00392558" w:rsidRDefault="0000673E" w:rsidP="00D709F4">
            <w:pPr>
              <w:pStyle w:val="NoSpacing"/>
            </w:pPr>
            <w:r w:rsidRPr="00392558">
              <w:t>Required Information</w:t>
            </w:r>
          </w:p>
        </w:tc>
        <w:tc>
          <w:tcPr>
            <w:tcW w:w="3117" w:type="dxa"/>
            <w:shd w:val="clear" w:color="auto" w:fill="D0CECE" w:themeFill="background2" w:themeFillShade="E6"/>
          </w:tcPr>
          <w:p w14:paraId="3D02D688" w14:textId="77777777" w:rsidR="0000673E" w:rsidRPr="00392558" w:rsidRDefault="0000673E" w:rsidP="00EB204F">
            <w:pPr>
              <w:jc w:val="center"/>
              <w:rPr>
                <w:rFonts w:cs="Arial"/>
                <w:b w:val="0"/>
                <w:bCs w:val="0"/>
              </w:rPr>
            </w:pPr>
            <w:r w:rsidRPr="00392558">
              <w:rPr>
                <w:rFonts w:cs="Arial"/>
              </w:rPr>
              <w:t>TNA Monitoring &amp; Reporting</w:t>
            </w:r>
          </w:p>
        </w:tc>
        <w:tc>
          <w:tcPr>
            <w:tcW w:w="3842" w:type="dxa"/>
            <w:shd w:val="clear" w:color="auto" w:fill="D0CECE" w:themeFill="background2" w:themeFillShade="E6"/>
          </w:tcPr>
          <w:p w14:paraId="30ECE7DD" w14:textId="77777777" w:rsidR="0000673E" w:rsidRPr="00392558" w:rsidRDefault="0000673E" w:rsidP="00EB204F">
            <w:pPr>
              <w:jc w:val="center"/>
              <w:rPr>
                <w:rFonts w:cs="Arial"/>
                <w:b w:val="0"/>
                <w:bCs w:val="0"/>
              </w:rPr>
            </w:pPr>
            <w:r w:rsidRPr="00392558">
              <w:rPr>
                <w:rFonts w:cs="Arial"/>
              </w:rPr>
              <w:t>INMP Monitoring &amp; Reporting</w:t>
            </w:r>
          </w:p>
        </w:tc>
      </w:tr>
      <w:tr w:rsidR="0000673E" w:rsidRPr="00392558" w14:paraId="7AEE5608" w14:textId="77777777" w:rsidTr="004C2AEA">
        <w:tc>
          <w:tcPr>
            <w:tcW w:w="3116" w:type="dxa"/>
          </w:tcPr>
          <w:p w14:paraId="7518CBB4" w14:textId="77777777" w:rsidR="0000673E" w:rsidRPr="00392558" w:rsidRDefault="0000673E" w:rsidP="00EB204F">
            <w:pPr>
              <w:rPr>
                <w:rFonts w:cs="Arial"/>
              </w:rPr>
            </w:pPr>
            <w:r w:rsidRPr="00392558">
              <w:rPr>
                <w:rFonts w:cs="Arial"/>
              </w:rPr>
              <w:t>Nitrogen applied</w:t>
            </w:r>
          </w:p>
        </w:tc>
        <w:tc>
          <w:tcPr>
            <w:tcW w:w="3117" w:type="dxa"/>
          </w:tcPr>
          <w:p w14:paraId="534BA2CA" w14:textId="77777777" w:rsidR="0000673E" w:rsidRPr="00392558" w:rsidRDefault="0000673E" w:rsidP="00EB204F">
            <w:pPr>
              <w:jc w:val="center"/>
              <w:rPr>
                <w:rFonts w:cs="Arial"/>
              </w:rPr>
            </w:pPr>
            <w:r w:rsidRPr="00392558">
              <w:rPr>
                <w:rFonts w:cs="Arial"/>
              </w:rPr>
              <w:t>X</w:t>
            </w:r>
          </w:p>
        </w:tc>
        <w:tc>
          <w:tcPr>
            <w:tcW w:w="3842" w:type="dxa"/>
          </w:tcPr>
          <w:p w14:paraId="17B0F687" w14:textId="77777777" w:rsidR="0000673E" w:rsidRPr="00392558" w:rsidRDefault="0000673E" w:rsidP="00EB204F">
            <w:pPr>
              <w:jc w:val="center"/>
              <w:rPr>
                <w:rFonts w:cs="Arial"/>
              </w:rPr>
            </w:pPr>
            <w:r w:rsidRPr="00392558">
              <w:rPr>
                <w:rFonts w:cs="Arial"/>
              </w:rPr>
              <w:t>X</w:t>
            </w:r>
          </w:p>
        </w:tc>
      </w:tr>
      <w:tr w:rsidR="0000673E" w:rsidRPr="00392558" w14:paraId="60DB8C08" w14:textId="77777777" w:rsidTr="004C2AEA">
        <w:tc>
          <w:tcPr>
            <w:tcW w:w="3116" w:type="dxa"/>
          </w:tcPr>
          <w:p w14:paraId="24676B91" w14:textId="77777777" w:rsidR="0000673E" w:rsidRPr="00392558" w:rsidRDefault="0000673E" w:rsidP="00EB204F">
            <w:pPr>
              <w:rPr>
                <w:rFonts w:cs="Arial"/>
              </w:rPr>
            </w:pPr>
            <w:r w:rsidRPr="00392558">
              <w:rPr>
                <w:rFonts w:cs="Arial"/>
              </w:rPr>
              <w:t>Nitrogen removed</w:t>
            </w:r>
          </w:p>
        </w:tc>
        <w:tc>
          <w:tcPr>
            <w:tcW w:w="3117" w:type="dxa"/>
          </w:tcPr>
          <w:p w14:paraId="2E965A7D" w14:textId="77777777" w:rsidR="0000673E" w:rsidRPr="00392558" w:rsidRDefault="0000673E" w:rsidP="00EB204F">
            <w:pPr>
              <w:jc w:val="center"/>
              <w:rPr>
                <w:rFonts w:cs="Arial"/>
              </w:rPr>
            </w:pPr>
          </w:p>
        </w:tc>
        <w:tc>
          <w:tcPr>
            <w:tcW w:w="3842" w:type="dxa"/>
          </w:tcPr>
          <w:p w14:paraId="591A4BD2" w14:textId="77777777" w:rsidR="0000673E" w:rsidRPr="00392558" w:rsidRDefault="0000673E" w:rsidP="00EB204F">
            <w:pPr>
              <w:jc w:val="center"/>
              <w:rPr>
                <w:rFonts w:cs="Arial"/>
              </w:rPr>
            </w:pPr>
            <w:r w:rsidRPr="00392558">
              <w:rPr>
                <w:rFonts w:cs="Arial"/>
              </w:rPr>
              <w:t>X</w:t>
            </w:r>
          </w:p>
        </w:tc>
      </w:tr>
      <w:tr w:rsidR="0000673E" w:rsidRPr="00392558" w14:paraId="14E0DC8D" w14:textId="77777777" w:rsidTr="004C2AEA">
        <w:tc>
          <w:tcPr>
            <w:tcW w:w="3116" w:type="dxa"/>
          </w:tcPr>
          <w:p w14:paraId="6197F974" w14:textId="77777777" w:rsidR="0000673E" w:rsidRPr="00392558" w:rsidRDefault="0000673E" w:rsidP="00EB204F">
            <w:pPr>
              <w:rPr>
                <w:rFonts w:cs="Arial"/>
              </w:rPr>
            </w:pPr>
            <w:r w:rsidRPr="00392558">
              <w:rPr>
                <w:rFonts w:cs="Arial"/>
              </w:rPr>
              <w:t>Irrigation management information</w:t>
            </w:r>
          </w:p>
        </w:tc>
        <w:tc>
          <w:tcPr>
            <w:tcW w:w="3117" w:type="dxa"/>
          </w:tcPr>
          <w:p w14:paraId="1E49BC39" w14:textId="77777777" w:rsidR="0000673E" w:rsidRPr="00392558" w:rsidRDefault="0000673E" w:rsidP="00EB204F">
            <w:pPr>
              <w:jc w:val="center"/>
              <w:rPr>
                <w:rFonts w:cs="Arial"/>
              </w:rPr>
            </w:pPr>
            <w:r w:rsidRPr="00392558">
              <w:rPr>
                <w:rFonts w:cs="Arial"/>
              </w:rPr>
              <w:t>X</w:t>
            </w:r>
          </w:p>
        </w:tc>
        <w:tc>
          <w:tcPr>
            <w:tcW w:w="3842" w:type="dxa"/>
          </w:tcPr>
          <w:p w14:paraId="0DC68B76" w14:textId="77777777" w:rsidR="0000673E" w:rsidRPr="00392558" w:rsidRDefault="0000673E" w:rsidP="00EB204F">
            <w:pPr>
              <w:jc w:val="center"/>
              <w:rPr>
                <w:rFonts w:cs="Arial"/>
              </w:rPr>
            </w:pPr>
            <w:r w:rsidRPr="00392558">
              <w:rPr>
                <w:rFonts w:cs="Arial"/>
              </w:rPr>
              <w:t>X</w:t>
            </w:r>
          </w:p>
        </w:tc>
      </w:tr>
    </w:tbl>
    <w:p w14:paraId="1179C6EC" w14:textId="77777777" w:rsidR="0000673E" w:rsidRPr="00392558" w:rsidRDefault="0000673E" w:rsidP="0000673E">
      <w:pPr>
        <w:spacing w:after="0"/>
        <w:rPr>
          <w:rFonts w:cs="Arial"/>
          <w:szCs w:val="24"/>
        </w:rPr>
      </w:pPr>
    </w:p>
    <w:bookmarkStart w:id="1026" w:name="_Table_MRP-2._Monitoring"/>
    <w:bookmarkStart w:id="1027" w:name="_Hlk205465244"/>
    <w:bookmarkEnd w:id="1026"/>
    <w:p w14:paraId="07D0F9F8" w14:textId="40DA6FFA" w:rsidR="0000673E" w:rsidRPr="00D709F4" w:rsidRDefault="0000673E" w:rsidP="001F0792">
      <w:pPr>
        <w:pStyle w:val="Heading3"/>
      </w:pPr>
      <w:r w:rsidRPr="00D709F4">
        <w:fldChar w:fldCharType="begin"/>
      </w:r>
      <w:r w:rsidR="003C37A1" w:rsidRPr="00D709F4">
        <w:instrText>HYPERLINK  \l "_Table_MRP-2._Monitoring"</w:instrText>
      </w:r>
      <w:r w:rsidRPr="00D709F4">
        <w:fldChar w:fldCharType="separate"/>
      </w:r>
      <w:bookmarkStart w:id="1028" w:name="_Toc211840459"/>
      <w:r w:rsidRPr="00D709F4">
        <w:rPr>
          <w:rStyle w:val="Hyperlink"/>
          <w:b/>
          <w:color w:val="auto"/>
        </w:rPr>
        <w:t>Table MRP-2. Monitoring and Reporting Schedule for Irrigation and Nutrient Management</w:t>
      </w:r>
      <w:bookmarkEnd w:id="1028"/>
      <w:r w:rsidRPr="00D709F4">
        <w:fldChar w:fldCharType="end"/>
      </w:r>
    </w:p>
    <w:tbl>
      <w:tblPr>
        <w:tblStyle w:val="TableGrid4"/>
        <w:tblW w:w="10075" w:type="dxa"/>
        <w:tblLook w:val="04A0" w:firstRow="1" w:lastRow="0" w:firstColumn="1" w:lastColumn="0" w:noHBand="0" w:noVBand="1"/>
        <w:tblCaption w:val="Table MRP-2. Monitoring and Reporting Schedule for Irrigation and Nutrient Management"/>
        <w:tblDescription w:val="Monitoring and reporting schedule for irrigation and nutrient management by groundwater phase area."/>
      </w:tblPr>
      <w:tblGrid>
        <w:gridCol w:w="1870"/>
        <w:gridCol w:w="1870"/>
        <w:gridCol w:w="1870"/>
        <w:gridCol w:w="2305"/>
        <w:gridCol w:w="2160"/>
      </w:tblGrid>
      <w:tr w:rsidR="0000673E" w:rsidRPr="00392558" w14:paraId="117E45AB" w14:textId="77777777" w:rsidTr="006D3F7D">
        <w:trPr>
          <w:cantSplit/>
          <w:tblHeader/>
        </w:trPr>
        <w:tc>
          <w:tcPr>
            <w:tcW w:w="1870" w:type="dxa"/>
            <w:shd w:val="clear" w:color="auto" w:fill="D0CECE" w:themeFill="background2" w:themeFillShade="E6"/>
            <w:vAlign w:val="center"/>
          </w:tcPr>
          <w:p w14:paraId="1560D7EE" w14:textId="77777777" w:rsidR="0000673E" w:rsidRPr="00337AE5" w:rsidRDefault="0000673E" w:rsidP="00EB204F">
            <w:pPr>
              <w:jc w:val="center"/>
              <w:rPr>
                <w:rFonts w:cs="Arial"/>
                <w:b/>
                <w:bCs/>
              </w:rPr>
            </w:pPr>
            <w:r w:rsidRPr="00337AE5">
              <w:rPr>
                <w:rFonts w:cs="Arial"/>
                <w:b/>
                <w:bCs/>
              </w:rPr>
              <w:t>Ranches</w:t>
            </w:r>
          </w:p>
        </w:tc>
        <w:tc>
          <w:tcPr>
            <w:tcW w:w="1870" w:type="dxa"/>
            <w:shd w:val="clear" w:color="auto" w:fill="D0CECE" w:themeFill="background2" w:themeFillShade="E6"/>
            <w:vAlign w:val="center"/>
          </w:tcPr>
          <w:p w14:paraId="3F487989" w14:textId="77777777" w:rsidR="0000673E" w:rsidRPr="00337AE5" w:rsidRDefault="0000673E" w:rsidP="00EB204F">
            <w:pPr>
              <w:jc w:val="center"/>
              <w:rPr>
                <w:rFonts w:cs="Arial"/>
                <w:b/>
                <w:bCs/>
                <w:vertAlign w:val="superscript"/>
              </w:rPr>
            </w:pPr>
            <w:r w:rsidRPr="00337AE5">
              <w:rPr>
                <w:rFonts w:cs="Arial"/>
                <w:b/>
                <w:bCs/>
              </w:rPr>
              <w:t>TNA</w:t>
            </w:r>
            <w:r w:rsidRPr="00337AE5">
              <w:rPr>
                <w:rFonts w:cs="Arial"/>
                <w:b/>
                <w:bCs/>
                <w:vertAlign w:val="superscript"/>
              </w:rPr>
              <w:t>1</w:t>
            </w:r>
            <w:r w:rsidRPr="00337AE5">
              <w:rPr>
                <w:rFonts w:cs="Arial"/>
                <w:b/>
                <w:bCs/>
              </w:rPr>
              <w:t xml:space="preserve"> Monitoring Period</w:t>
            </w:r>
            <w:r w:rsidRPr="00337AE5">
              <w:rPr>
                <w:rFonts w:cs="Arial"/>
                <w:b/>
                <w:bCs/>
                <w:vertAlign w:val="superscript"/>
              </w:rPr>
              <w:t>2</w:t>
            </w:r>
          </w:p>
        </w:tc>
        <w:tc>
          <w:tcPr>
            <w:tcW w:w="1870" w:type="dxa"/>
            <w:tcBorders>
              <w:right w:val="single" w:sz="18" w:space="0" w:color="auto"/>
            </w:tcBorders>
            <w:shd w:val="clear" w:color="auto" w:fill="D0CECE" w:themeFill="background2" w:themeFillShade="E6"/>
            <w:vAlign w:val="center"/>
          </w:tcPr>
          <w:p w14:paraId="5A6B5FD3" w14:textId="77777777" w:rsidR="0000673E" w:rsidRPr="00337AE5" w:rsidRDefault="0000673E" w:rsidP="00EB204F">
            <w:pPr>
              <w:jc w:val="center"/>
              <w:rPr>
                <w:rFonts w:cs="Arial"/>
                <w:b/>
                <w:bCs/>
              </w:rPr>
            </w:pPr>
            <w:r w:rsidRPr="00337AE5">
              <w:rPr>
                <w:rFonts w:cs="Arial"/>
                <w:b/>
                <w:bCs/>
              </w:rPr>
              <w:t xml:space="preserve">TNA Report </w:t>
            </w:r>
          </w:p>
          <w:p w14:paraId="6448006F" w14:textId="77777777" w:rsidR="0000673E" w:rsidRPr="00337AE5" w:rsidRDefault="0000673E" w:rsidP="00EB204F">
            <w:pPr>
              <w:jc w:val="center"/>
              <w:rPr>
                <w:rFonts w:cs="Arial"/>
                <w:b/>
                <w:bCs/>
              </w:rPr>
            </w:pPr>
            <w:r w:rsidRPr="00337AE5">
              <w:rPr>
                <w:rFonts w:cs="Arial"/>
                <w:b/>
                <w:bCs/>
              </w:rPr>
              <w:t xml:space="preserve">Due </w:t>
            </w:r>
          </w:p>
          <w:p w14:paraId="394599E9" w14:textId="77777777" w:rsidR="0000673E" w:rsidRPr="00337AE5" w:rsidRDefault="0000673E" w:rsidP="00EB204F">
            <w:pPr>
              <w:jc w:val="center"/>
              <w:rPr>
                <w:rFonts w:cs="Arial"/>
                <w:b/>
                <w:bCs/>
              </w:rPr>
            </w:pPr>
            <w:r w:rsidRPr="00337AE5">
              <w:rPr>
                <w:rFonts w:cs="Arial"/>
                <w:b/>
                <w:bCs/>
              </w:rPr>
              <w:t>March 1</w:t>
            </w:r>
          </w:p>
        </w:tc>
        <w:tc>
          <w:tcPr>
            <w:tcW w:w="2305" w:type="dxa"/>
            <w:tcBorders>
              <w:top w:val="single" w:sz="8" w:space="0" w:color="auto"/>
              <w:left w:val="single" w:sz="18" w:space="0" w:color="auto"/>
              <w:bottom w:val="single" w:sz="8" w:space="0" w:color="auto"/>
              <w:right w:val="single" w:sz="8" w:space="0" w:color="auto"/>
            </w:tcBorders>
            <w:shd w:val="clear" w:color="auto" w:fill="D0CECE" w:themeFill="background2" w:themeFillShade="E6"/>
            <w:vAlign w:val="center"/>
          </w:tcPr>
          <w:p w14:paraId="3E2E5596" w14:textId="77777777" w:rsidR="0000673E" w:rsidRPr="00D73046" w:rsidRDefault="0000673E" w:rsidP="00EB204F">
            <w:pPr>
              <w:jc w:val="center"/>
              <w:rPr>
                <w:rFonts w:cs="Arial"/>
                <w:b/>
                <w:bCs/>
                <w:u w:val="single"/>
              </w:rPr>
            </w:pPr>
            <w:r w:rsidRPr="00337AE5">
              <w:rPr>
                <w:rFonts w:cs="Arial"/>
                <w:b/>
                <w:bCs/>
              </w:rPr>
              <w:t xml:space="preserve"> </w:t>
            </w:r>
            <w:r w:rsidRPr="00D73046">
              <w:rPr>
                <w:rFonts w:cs="Arial"/>
                <w:b/>
                <w:bCs/>
                <w:u w:val="single"/>
              </w:rPr>
              <w:t xml:space="preserve">Annual </w:t>
            </w:r>
          </w:p>
          <w:p w14:paraId="12964272" w14:textId="2390EB8F" w:rsidR="0000673E" w:rsidRPr="00337AE5" w:rsidRDefault="0000673E" w:rsidP="00EB204F">
            <w:pPr>
              <w:jc w:val="center"/>
              <w:rPr>
                <w:rFonts w:cs="Arial"/>
                <w:b/>
                <w:bCs/>
                <w:vertAlign w:val="superscript"/>
              </w:rPr>
            </w:pPr>
            <w:r w:rsidRPr="00337AE5">
              <w:rPr>
                <w:rFonts w:cs="Arial"/>
                <w:b/>
                <w:bCs/>
              </w:rPr>
              <w:t>INMP</w:t>
            </w:r>
            <w:r w:rsidRPr="00337AE5">
              <w:rPr>
                <w:rFonts w:cs="Arial"/>
                <w:b/>
                <w:bCs/>
                <w:vertAlign w:val="superscript"/>
              </w:rPr>
              <w:t>3</w:t>
            </w:r>
            <w:r w:rsidRPr="00337AE5">
              <w:rPr>
                <w:rFonts w:cs="Arial"/>
                <w:b/>
                <w:bCs/>
              </w:rPr>
              <w:t xml:space="preserve"> Monitoring Period</w:t>
            </w:r>
            <w:r>
              <w:rPr>
                <w:rFonts w:cs="Arial"/>
                <w:b/>
                <w:bCs/>
                <w:vertAlign w:val="superscript"/>
              </w:rPr>
              <w:t>2</w:t>
            </w:r>
          </w:p>
        </w:tc>
        <w:tc>
          <w:tcPr>
            <w:tcW w:w="2160" w:type="dxa"/>
            <w:tcBorders>
              <w:left w:val="single" w:sz="8" w:space="0" w:color="auto"/>
            </w:tcBorders>
            <w:shd w:val="clear" w:color="auto" w:fill="D0CECE" w:themeFill="background2" w:themeFillShade="E6"/>
            <w:vAlign w:val="center"/>
          </w:tcPr>
          <w:p w14:paraId="297FD8EC" w14:textId="77777777" w:rsidR="0000673E" w:rsidRPr="00D73046" w:rsidRDefault="0000673E" w:rsidP="00EB204F">
            <w:pPr>
              <w:jc w:val="center"/>
              <w:rPr>
                <w:rFonts w:cs="Arial"/>
                <w:b/>
                <w:bCs/>
                <w:u w:val="single"/>
              </w:rPr>
            </w:pPr>
            <w:r w:rsidRPr="00D73046">
              <w:rPr>
                <w:rFonts w:cs="Arial"/>
                <w:b/>
                <w:bCs/>
                <w:u w:val="single"/>
              </w:rPr>
              <w:t xml:space="preserve">Annual </w:t>
            </w:r>
          </w:p>
          <w:p w14:paraId="28B1907B" w14:textId="77777777" w:rsidR="0000673E" w:rsidRPr="00337AE5" w:rsidRDefault="0000673E" w:rsidP="00EB204F">
            <w:pPr>
              <w:jc w:val="center"/>
              <w:rPr>
                <w:rFonts w:cs="Arial"/>
                <w:b/>
                <w:bCs/>
              </w:rPr>
            </w:pPr>
            <w:r w:rsidRPr="00337AE5">
              <w:rPr>
                <w:rFonts w:cs="Arial"/>
                <w:b/>
                <w:bCs/>
              </w:rPr>
              <w:t>INMP Summary Report Due</w:t>
            </w:r>
          </w:p>
          <w:p w14:paraId="3F0081BF" w14:textId="02297804" w:rsidR="0000673E" w:rsidRPr="004410A9" w:rsidRDefault="0000673E" w:rsidP="00EB204F">
            <w:pPr>
              <w:jc w:val="center"/>
              <w:rPr>
                <w:rFonts w:cs="Arial"/>
                <w:b/>
                <w:bCs/>
                <w:vertAlign w:val="superscript"/>
              </w:rPr>
            </w:pPr>
            <w:r w:rsidRPr="00337AE5">
              <w:rPr>
                <w:rFonts w:cs="Arial"/>
                <w:b/>
                <w:bCs/>
              </w:rPr>
              <w:t>March 1</w:t>
            </w:r>
          </w:p>
        </w:tc>
      </w:tr>
      <w:tr w:rsidR="0000673E" w:rsidRPr="00392558" w14:paraId="7F378D94" w14:textId="77777777" w:rsidTr="00A852DA">
        <w:trPr>
          <w:cantSplit/>
          <w:trHeight w:val="728"/>
        </w:trPr>
        <w:tc>
          <w:tcPr>
            <w:tcW w:w="1870" w:type="dxa"/>
            <w:vAlign w:val="center"/>
          </w:tcPr>
          <w:p w14:paraId="34437D53" w14:textId="77777777" w:rsidR="0000673E" w:rsidRPr="00392558" w:rsidRDefault="0000673E" w:rsidP="00EB204F">
            <w:pPr>
              <w:jc w:val="center"/>
              <w:rPr>
                <w:rFonts w:cs="Arial"/>
              </w:rPr>
            </w:pPr>
            <w:r w:rsidRPr="00392558">
              <w:rPr>
                <w:rFonts w:cs="Arial"/>
              </w:rPr>
              <w:t>Required per Ag Order 3.0</w:t>
            </w:r>
          </w:p>
        </w:tc>
        <w:tc>
          <w:tcPr>
            <w:tcW w:w="1870" w:type="dxa"/>
            <w:vAlign w:val="center"/>
          </w:tcPr>
          <w:p w14:paraId="1C2BA894" w14:textId="77777777" w:rsidR="0000673E" w:rsidRPr="00392558" w:rsidRDefault="0000673E" w:rsidP="00EB204F">
            <w:pPr>
              <w:jc w:val="center"/>
              <w:rPr>
                <w:rFonts w:cs="Arial"/>
              </w:rPr>
            </w:pPr>
            <w:r w:rsidRPr="00392558">
              <w:rPr>
                <w:rFonts w:cs="Arial"/>
              </w:rPr>
              <w:t>2021</w:t>
            </w:r>
          </w:p>
          <w:p w14:paraId="51EEFDEC" w14:textId="77777777" w:rsidR="0000673E" w:rsidRPr="00392558" w:rsidRDefault="0000673E" w:rsidP="00EB204F">
            <w:pPr>
              <w:jc w:val="center"/>
              <w:rPr>
                <w:rFonts w:cs="Arial"/>
              </w:rPr>
            </w:pPr>
            <w:r w:rsidRPr="00392558">
              <w:rPr>
                <w:rFonts w:cs="Arial"/>
              </w:rPr>
              <w:t>2022</w:t>
            </w:r>
          </w:p>
        </w:tc>
        <w:tc>
          <w:tcPr>
            <w:tcW w:w="1870" w:type="dxa"/>
            <w:tcBorders>
              <w:right w:val="single" w:sz="18" w:space="0" w:color="auto"/>
            </w:tcBorders>
            <w:vAlign w:val="center"/>
          </w:tcPr>
          <w:p w14:paraId="58901D80" w14:textId="77777777" w:rsidR="0000673E" w:rsidRPr="00392558" w:rsidRDefault="0000673E" w:rsidP="00EB204F">
            <w:pPr>
              <w:jc w:val="center"/>
              <w:rPr>
                <w:rFonts w:cs="Arial"/>
              </w:rPr>
            </w:pPr>
            <w:r w:rsidRPr="00392558">
              <w:rPr>
                <w:rFonts w:cs="Arial"/>
              </w:rPr>
              <w:t>2022</w:t>
            </w:r>
          </w:p>
          <w:p w14:paraId="2BC89E61" w14:textId="77777777" w:rsidR="0000673E" w:rsidRPr="00392558" w:rsidRDefault="0000673E" w:rsidP="00EB204F">
            <w:pPr>
              <w:jc w:val="center"/>
              <w:rPr>
                <w:rFonts w:cs="Arial"/>
              </w:rPr>
            </w:pPr>
            <w:r w:rsidRPr="00392558">
              <w:rPr>
                <w:rFonts w:cs="Arial"/>
              </w:rPr>
              <w:t>2023</w:t>
            </w:r>
          </w:p>
        </w:tc>
        <w:tc>
          <w:tcPr>
            <w:tcW w:w="2305" w:type="dxa"/>
            <w:tcBorders>
              <w:top w:val="single" w:sz="8" w:space="0" w:color="auto"/>
              <w:left w:val="single" w:sz="18" w:space="0" w:color="auto"/>
              <w:bottom w:val="single" w:sz="8" w:space="0" w:color="auto"/>
              <w:right w:val="single" w:sz="8" w:space="0" w:color="auto"/>
            </w:tcBorders>
            <w:vAlign w:val="center"/>
          </w:tcPr>
          <w:p w14:paraId="4A70B1C6" w14:textId="77777777" w:rsidR="0000673E" w:rsidRPr="00392558" w:rsidRDefault="0000673E" w:rsidP="00EB204F">
            <w:pPr>
              <w:jc w:val="center"/>
              <w:rPr>
                <w:rFonts w:cs="Arial"/>
              </w:rPr>
            </w:pPr>
            <w:r w:rsidRPr="00392558">
              <w:rPr>
                <w:rFonts w:cs="Arial"/>
              </w:rPr>
              <w:t>-</w:t>
            </w:r>
          </w:p>
        </w:tc>
        <w:tc>
          <w:tcPr>
            <w:tcW w:w="2160" w:type="dxa"/>
            <w:tcBorders>
              <w:left w:val="single" w:sz="8" w:space="0" w:color="auto"/>
            </w:tcBorders>
            <w:vAlign w:val="center"/>
          </w:tcPr>
          <w:p w14:paraId="6060DE28" w14:textId="77777777" w:rsidR="0000673E" w:rsidRPr="00392558" w:rsidRDefault="0000673E" w:rsidP="00EB204F">
            <w:pPr>
              <w:jc w:val="center"/>
              <w:rPr>
                <w:rFonts w:cs="Arial"/>
              </w:rPr>
            </w:pPr>
            <w:r w:rsidRPr="00392558">
              <w:rPr>
                <w:rFonts w:cs="Arial"/>
              </w:rPr>
              <w:t>-</w:t>
            </w:r>
          </w:p>
        </w:tc>
      </w:tr>
      <w:tr w:rsidR="0000673E" w:rsidRPr="00392558" w14:paraId="7F575F48" w14:textId="77777777" w:rsidTr="00A852DA">
        <w:trPr>
          <w:cantSplit/>
          <w:trHeight w:val="755"/>
        </w:trPr>
        <w:tc>
          <w:tcPr>
            <w:tcW w:w="1870" w:type="dxa"/>
            <w:vAlign w:val="center"/>
          </w:tcPr>
          <w:p w14:paraId="113F59EF" w14:textId="7BCA9A0B" w:rsidR="0000673E" w:rsidRPr="00D5630E" w:rsidRDefault="0000673E" w:rsidP="00EB204F">
            <w:pPr>
              <w:jc w:val="center"/>
              <w:rPr>
                <w:rFonts w:cs="Arial"/>
              </w:rPr>
            </w:pPr>
            <w:r w:rsidRPr="00392558">
              <w:rPr>
                <w:rFonts w:cs="Arial"/>
              </w:rPr>
              <w:t>Groundwater Phase Area 1</w:t>
            </w:r>
            <w:r w:rsidR="00D5630E">
              <w:rPr>
                <w:rFonts w:cs="Arial"/>
              </w:rPr>
              <w:t xml:space="preserve"> </w:t>
            </w:r>
            <w:r w:rsidR="00D5630E">
              <w:rPr>
                <w:rFonts w:cs="Arial"/>
                <w:vertAlign w:val="superscript"/>
              </w:rPr>
              <w:t>4</w:t>
            </w:r>
          </w:p>
        </w:tc>
        <w:tc>
          <w:tcPr>
            <w:tcW w:w="1870" w:type="dxa"/>
            <w:vAlign w:val="center"/>
          </w:tcPr>
          <w:p w14:paraId="4669E058" w14:textId="77777777" w:rsidR="0000673E" w:rsidRPr="00392558" w:rsidRDefault="0000673E" w:rsidP="00EB204F">
            <w:pPr>
              <w:jc w:val="center"/>
              <w:rPr>
                <w:rFonts w:cs="Arial"/>
              </w:rPr>
            </w:pPr>
            <w:r w:rsidRPr="00392558">
              <w:rPr>
                <w:rFonts w:cs="Arial"/>
              </w:rPr>
              <w:t>-</w:t>
            </w:r>
          </w:p>
        </w:tc>
        <w:tc>
          <w:tcPr>
            <w:tcW w:w="1870" w:type="dxa"/>
            <w:tcBorders>
              <w:right w:val="single" w:sz="18" w:space="0" w:color="auto"/>
            </w:tcBorders>
            <w:vAlign w:val="center"/>
          </w:tcPr>
          <w:p w14:paraId="66D0647C" w14:textId="77777777" w:rsidR="0000673E" w:rsidRPr="00392558" w:rsidRDefault="0000673E" w:rsidP="00EB204F">
            <w:pPr>
              <w:jc w:val="center"/>
              <w:rPr>
                <w:rFonts w:cs="Arial"/>
              </w:rPr>
            </w:pPr>
            <w:r w:rsidRPr="00392558">
              <w:rPr>
                <w:rFonts w:cs="Arial"/>
              </w:rPr>
              <w:t>-</w:t>
            </w:r>
          </w:p>
        </w:tc>
        <w:tc>
          <w:tcPr>
            <w:tcW w:w="2305" w:type="dxa"/>
            <w:tcBorders>
              <w:top w:val="single" w:sz="8" w:space="0" w:color="auto"/>
              <w:left w:val="single" w:sz="18" w:space="0" w:color="auto"/>
              <w:bottom w:val="single" w:sz="8" w:space="0" w:color="auto"/>
              <w:right w:val="single" w:sz="8" w:space="0" w:color="auto"/>
            </w:tcBorders>
            <w:vAlign w:val="center"/>
          </w:tcPr>
          <w:p w14:paraId="63ABE50D" w14:textId="77777777" w:rsidR="0000673E" w:rsidRPr="00392558" w:rsidRDefault="0000673E" w:rsidP="00EB204F">
            <w:pPr>
              <w:jc w:val="center"/>
              <w:rPr>
                <w:rFonts w:cs="Arial"/>
              </w:rPr>
            </w:pPr>
            <w:r w:rsidRPr="00392558">
              <w:rPr>
                <w:rFonts w:cs="Arial"/>
              </w:rPr>
              <w:t>Beginning</w:t>
            </w:r>
          </w:p>
          <w:p w14:paraId="547F152A" w14:textId="77777777" w:rsidR="0000673E" w:rsidRPr="00392558" w:rsidRDefault="0000673E" w:rsidP="00EB204F">
            <w:pPr>
              <w:jc w:val="center"/>
              <w:rPr>
                <w:rFonts w:cs="Arial"/>
              </w:rPr>
            </w:pPr>
            <w:r w:rsidRPr="00392558">
              <w:rPr>
                <w:rFonts w:cs="Arial"/>
              </w:rPr>
              <w:t>2023</w:t>
            </w:r>
          </w:p>
        </w:tc>
        <w:tc>
          <w:tcPr>
            <w:tcW w:w="2160" w:type="dxa"/>
            <w:tcBorders>
              <w:left w:val="single" w:sz="8" w:space="0" w:color="auto"/>
            </w:tcBorders>
            <w:vAlign w:val="center"/>
          </w:tcPr>
          <w:p w14:paraId="2A5BC640" w14:textId="77777777" w:rsidR="0000673E" w:rsidRPr="00392558" w:rsidRDefault="0000673E" w:rsidP="00EB204F">
            <w:pPr>
              <w:jc w:val="center"/>
              <w:rPr>
                <w:rFonts w:cs="Arial"/>
              </w:rPr>
            </w:pPr>
            <w:r w:rsidRPr="00392558">
              <w:rPr>
                <w:rFonts w:cs="Arial"/>
              </w:rPr>
              <w:t>Beginning</w:t>
            </w:r>
          </w:p>
          <w:p w14:paraId="1DD13E7F" w14:textId="77777777" w:rsidR="0000673E" w:rsidRPr="00392558" w:rsidRDefault="0000673E" w:rsidP="00EB204F">
            <w:pPr>
              <w:jc w:val="center"/>
              <w:rPr>
                <w:rFonts w:cs="Arial"/>
              </w:rPr>
            </w:pPr>
            <w:r w:rsidRPr="00392558">
              <w:rPr>
                <w:rFonts w:cs="Arial"/>
              </w:rPr>
              <w:t>2024</w:t>
            </w:r>
          </w:p>
        </w:tc>
      </w:tr>
      <w:tr w:rsidR="0000673E" w:rsidRPr="00392558" w14:paraId="6F14B542" w14:textId="77777777" w:rsidTr="00A852DA">
        <w:trPr>
          <w:cantSplit/>
          <w:trHeight w:val="800"/>
        </w:trPr>
        <w:tc>
          <w:tcPr>
            <w:tcW w:w="1870" w:type="dxa"/>
            <w:vAlign w:val="center"/>
          </w:tcPr>
          <w:p w14:paraId="55EF427E" w14:textId="77777777" w:rsidR="0000673E" w:rsidRPr="00392558" w:rsidRDefault="0000673E" w:rsidP="00EB204F">
            <w:pPr>
              <w:jc w:val="center"/>
              <w:rPr>
                <w:rFonts w:cs="Arial"/>
              </w:rPr>
            </w:pPr>
            <w:r w:rsidRPr="00392558">
              <w:rPr>
                <w:rFonts w:cs="Arial"/>
              </w:rPr>
              <w:t>Groundwater Phase Area 2</w:t>
            </w:r>
          </w:p>
        </w:tc>
        <w:tc>
          <w:tcPr>
            <w:tcW w:w="1870" w:type="dxa"/>
            <w:vAlign w:val="center"/>
          </w:tcPr>
          <w:p w14:paraId="56D6C6FF" w14:textId="77777777" w:rsidR="0000673E" w:rsidRPr="00392558" w:rsidRDefault="0000673E" w:rsidP="00EB204F">
            <w:pPr>
              <w:jc w:val="center"/>
              <w:rPr>
                <w:rFonts w:cs="Arial"/>
              </w:rPr>
            </w:pPr>
            <w:r w:rsidRPr="00392558">
              <w:rPr>
                <w:rFonts w:cs="Arial"/>
              </w:rPr>
              <w:t>2023</w:t>
            </w:r>
          </w:p>
          <w:p w14:paraId="089CFBB5" w14:textId="77777777" w:rsidR="0000673E" w:rsidRPr="00392558" w:rsidRDefault="0000673E" w:rsidP="00EB204F">
            <w:pPr>
              <w:jc w:val="center"/>
              <w:rPr>
                <w:rFonts w:cs="Arial"/>
              </w:rPr>
            </w:pPr>
            <w:r w:rsidRPr="00392558">
              <w:rPr>
                <w:rFonts w:cs="Arial"/>
              </w:rPr>
              <w:t>2024</w:t>
            </w:r>
          </w:p>
        </w:tc>
        <w:tc>
          <w:tcPr>
            <w:tcW w:w="1870" w:type="dxa"/>
            <w:tcBorders>
              <w:right w:val="single" w:sz="18" w:space="0" w:color="auto"/>
            </w:tcBorders>
            <w:vAlign w:val="center"/>
          </w:tcPr>
          <w:p w14:paraId="097104C8" w14:textId="77777777" w:rsidR="0000673E" w:rsidRPr="00392558" w:rsidRDefault="0000673E" w:rsidP="00EB204F">
            <w:pPr>
              <w:jc w:val="center"/>
              <w:rPr>
                <w:rFonts w:cs="Arial"/>
              </w:rPr>
            </w:pPr>
            <w:r w:rsidRPr="00392558">
              <w:rPr>
                <w:rFonts w:cs="Arial"/>
              </w:rPr>
              <w:t>2024</w:t>
            </w:r>
          </w:p>
          <w:p w14:paraId="4FD11EB5" w14:textId="77777777" w:rsidR="0000673E" w:rsidRPr="00392558" w:rsidRDefault="0000673E" w:rsidP="00EB204F">
            <w:pPr>
              <w:jc w:val="center"/>
              <w:rPr>
                <w:rFonts w:cs="Arial"/>
              </w:rPr>
            </w:pPr>
            <w:r w:rsidRPr="00392558">
              <w:rPr>
                <w:rFonts w:cs="Arial"/>
              </w:rPr>
              <w:t>2025</w:t>
            </w:r>
          </w:p>
        </w:tc>
        <w:tc>
          <w:tcPr>
            <w:tcW w:w="2305" w:type="dxa"/>
            <w:tcBorders>
              <w:top w:val="single" w:sz="8" w:space="0" w:color="auto"/>
              <w:left w:val="single" w:sz="18" w:space="0" w:color="auto"/>
              <w:bottom w:val="single" w:sz="8" w:space="0" w:color="auto"/>
              <w:right w:val="single" w:sz="8" w:space="0" w:color="auto"/>
            </w:tcBorders>
            <w:vAlign w:val="center"/>
          </w:tcPr>
          <w:p w14:paraId="2493EC7C" w14:textId="77777777" w:rsidR="0000673E" w:rsidRPr="00392558" w:rsidRDefault="0000673E" w:rsidP="00EB204F">
            <w:pPr>
              <w:jc w:val="center"/>
              <w:rPr>
                <w:rFonts w:cs="Arial"/>
              </w:rPr>
            </w:pPr>
            <w:r w:rsidRPr="00392558">
              <w:rPr>
                <w:rFonts w:cs="Arial"/>
              </w:rPr>
              <w:t>Beginning</w:t>
            </w:r>
          </w:p>
          <w:p w14:paraId="59E405A5" w14:textId="77777777" w:rsidR="0000673E" w:rsidRPr="00392558" w:rsidRDefault="0000673E" w:rsidP="00EB204F">
            <w:pPr>
              <w:jc w:val="center"/>
              <w:rPr>
                <w:rFonts w:cs="Arial"/>
              </w:rPr>
            </w:pPr>
            <w:r w:rsidRPr="00392558">
              <w:rPr>
                <w:rFonts w:cs="Arial"/>
              </w:rPr>
              <w:t>2025</w:t>
            </w:r>
          </w:p>
        </w:tc>
        <w:tc>
          <w:tcPr>
            <w:tcW w:w="2160" w:type="dxa"/>
            <w:tcBorders>
              <w:left w:val="single" w:sz="8" w:space="0" w:color="auto"/>
            </w:tcBorders>
            <w:vAlign w:val="center"/>
          </w:tcPr>
          <w:p w14:paraId="1BB9786A" w14:textId="77777777" w:rsidR="0000673E" w:rsidRPr="00392558" w:rsidRDefault="0000673E" w:rsidP="00EB204F">
            <w:pPr>
              <w:jc w:val="center"/>
              <w:rPr>
                <w:rFonts w:cs="Arial"/>
              </w:rPr>
            </w:pPr>
            <w:r w:rsidRPr="00392558">
              <w:rPr>
                <w:rFonts w:cs="Arial"/>
              </w:rPr>
              <w:t>Beginning</w:t>
            </w:r>
          </w:p>
          <w:p w14:paraId="354D3C72" w14:textId="77777777" w:rsidR="0000673E" w:rsidRPr="00392558" w:rsidRDefault="0000673E" w:rsidP="00EB204F">
            <w:pPr>
              <w:jc w:val="center"/>
              <w:rPr>
                <w:rFonts w:cs="Arial"/>
              </w:rPr>
            </w:pPr>
            <w:r w:rsidRPr="00392558">
              <w:rPr>
                <w:rFonts w:cs="Arial"/>
              </w:rPr>
              <w:t>2026</w:t>
            </w:r>
          </w:p>
        </w:tc>
      </w:tr>
      <w:tr w:rsidR="0000673E" w:rsidRPr="00392558" w14:paraId="5363F601" w14:textId="77777777" w:rsidTr="00A852DA">
        <w:trPr>
          <w:cantSplit/>
          <w:trHeight w:val="1340"/>
        </w:trPr>
        <w:tc>
          <w:tcPr>
            <w:tcW w:w="1870" w:type="dxa"/>
            <w:vAlign w:val="center"/>
          </w:tcPr>
          <w:p w14:paraId="087A88A3" w14:textId="6C3BB77A" w:rsidR="0000673E" w:rsidRPr="004410A9" w:rsidRDefault="0000673E" w:rsidP="00EB204F">
            <w:pPr>
              <w:jc w:val="center"/>
              <w:rPr>
                <w:rFonts w:cs="Arial"/>
                <w:vertAlign w:val="superscript"/>
              </w:rPr>
            </w:pPr>
            <w:r w:rsidRPr="00392558">
              <w:rPr>
                <w:rFonts w:cs="Arial"/>
              </w:rPr>
              <w:t>Groundwater Phase Area 3</w:t>
            </w:r>
          </w:p>
        </w:tc>
        <w:tc>
          <w:tcPr>
            <w:tcW w:w="1870" w:type="dxa"/>
            <w:vAlign w:val="center"/>
          </w:tcPr>
          <w:p w14:paraId="5FD878CE" w14:textId="77777777" w:rsidR="0000673E" w:rsidRPr="00392558" w:rsidRDefault="0000673E" w:rsidP="00EB204F">
            <w:pPr>
              <w:jc w:val="center"/>
              <w:rPr>
                <w:rFonts w:cs="Arial"/>
              </w:rPr>
            </w:pPr>
            <w:r w:rsidRPr="00392558">
              <w:rPr>
                <w:rFonts w:cs="Arial"/>
              </w:rPr>
              <w:t>2023</w:t>
            </w:r>
          </w:p>
          <w:p w14:paraId="0E9F5B65" w14:textId="77777777" w:rsidR="0000673E" w:rsidRPr="00392558" w:rsidRDefault="0000673E" w:rsidP="00EB204F">
            <w:pPr>
              <w:jc w:val="center"/>
              <w:rPr>
                <w:rFonts w:cs="Arial"/>
              </w:rPr>
            </w:pPr>
            <w:r w:rsidRPr="00392558">
              <w:rPr>
                <w:rFonts w:cs="Arial"/>
              </w:rPr>
              <w:t>2024</w:t>
            </w:r>
          </w:p>
          <w:p w14:paraId="1281DC07" w14:textId="0C4AFBFA" w:rsidR="0000673E" w:rsidRPr="00392558" w:rsidRDefault="0000673E" w:rsidP="00EB204F">
            <w:pPr>
              <w:jc w:val="center"/>
              <w:rPr>
                <w:rFonts w:cs="Arial"/>
              </w:rPr>
            </w:pPr>
            <w:r w:rsidRPr="00392558">
              <w:rPr>
                <w:rFonts w:cs="Arial"/>
              </w:rPr>
              <w:t>2025</w:t>
            </w:r>
          </w:p>
          <w:p w14:paraId="1AE2C413" w14:textId="09A991D0" w:rsidR="0000673E" w:rsidRPr="00392558" w:rsidRDefault="0000673E" w:rsidP="00EB204F">
            <w:pPr>
              <w:jc w:val="center"/>
              <w:rPr>
                <w:rFonts w:cs="Arial"/>
              </w:rPr>
            </w:pPr>
            <w:del w:id="1029" w:author="Author">
              <w:r w:rsidRPr="00392558" w:rsidDel="00C124D0">
                <w:rPr>
                  <w:rFonts w:cs="Arial"/>
                </w:rPr>
                <w:delText>2026</w:delText>
              </w:r>
            </w:del>
          </w:p>
        </w:tc>
        <w:tc>
          <w:tcPr>
            <w:tcW w:w="1870" w:type="dxa"/>
            <w:tcBorders>
              <w:right w:val="single" w:sz="18" w:space="0" w:color="auto"/>
            </w:tcBorders>
            <w:vAlign w:val="center"/>
          </w:tcPr>
          <w:p w14:paraId="0888C3FA" w14:textId="77777777" w:rsidR="0000673E" w:rsidRPr="00392558" w:rsidRDefault="0000673E" w:rsidP="00EB204F">
            <w:pPr>
              <w:jc w:val="center"/>
              <w:rPr>
                <w:rFonts w:cs="Arial"/>
              </w:rPr>
            </w:pPr>
            <w:r w:rsidRPr="00392558">
              <w:rPr>
                <w:rFonts w:cs="Arial"/>
              </w:rPr>
              <w:t>2024</w:t>
            </w:r>
          </w:p>
          <w:p w14:paraId="01D314B5" w14:textId="77777777" w:rsidR="0000673E" w:rsidRPr="00392558" w:rsidRDefault="0000673E" w:rsidP="00EB204F">
            <w:pPr>
              <w:jc w:val="center"/>
              <w:rPr>
                <w:rFonts w:cs="Arial"/>
              </w:rPr>
            </w:pPr>
            <w:r w:rsidRPr="00392558">
              <w:rPr>
                <w:rFonts w:cs="Arial"/>
              </w:rPr>
              <w:t>2025</w:t>
            </w:r>
          </w:p>
          <w:p w14:paraId="19CE10CA" w14:textId="65004106" w:rsidR="0000673E" w:rsidRPr="00392558" w:rsidRDefault="0000673E" w:rsidP="00EB204F">
            <w:pPr>
              <w:jc w:val="center"/>
              <w:rPr>
                <w:rFonts w:cs="Arial"/>
              </w:rPr>
            </w:pPr>
            <w:r w:rsidRPr="00392558">
              <w:rPr>
                <w:rFonts w:cs="Arial"/>
              </w:rPr>
              <w:t>2026</w:t>
            </w:r>
          </w:p>
          <w:p w14:paraId="1166CF3C" w14:textId="252E0F82" w:rsidR="0000673E" w:rsidRPr="00392558" w:rsidRDefault="0000673E" w:rsidP="00EB204F">
            <w:pPr>
              <w:jc w:val="center"/>
              <w:rPr>
                <w:rFonts w:cs="Arial"/>
              </w:rPr>
            </w:pPr>
            <w:del w:id="1030" w:author="Author">
              <w:r w:rsidRPr="00392558" w:rsidDel="00C124D0">
                <w:rPr>
                  <w:rFonts w:cs="Arial"/>
                </w:rPr>
                <w:delText>2027</w:delText>
              </w:r>
            </w:del>
          </w:p>
        </w:tc>
        <w:tc>
          <w:tcPr>
            <w:tcW w:w="2305" w:type="dxa"/>
            <w:tcBorders>
              <w:top w:val="single" w:sz="8" w:space="0" w:color="auto"/>
              <w:left w:val="single" w:sz="18" w:space="0" w:color="auto"/>
              <w:bottom w:val="single" w:sz="8" w:space="0" w:color="auto"/>
              <w:right w:val="single" w:sz="8" w:space="0" w:color="auto"/>
            </w:tcBorders>
            <w:vAlign w:val="center"/>
          </w:tcPr>
          <w:p w14:paraId="3028DD9B" w14:textId="77777777" w:rsidR="0000673E" w:rsidRPr="00392558" w:rsidRDefault="0000673E" w:rsidP="00EB204F">
            <w:pPr>
              <w:jc w:val="center"/>
              <w:rPr>
                <w:rFonts w:cs="Arial"/>
              </w:rPr>
            </w:pPr>
            <w:r w:rsidRPr="00392558">
              <w:rPr>
                <w:rFonts w:cs="Arial"/>
              </w:rPr>
              <w:t>Beginning</w:t>
            </w:r>
          </w:p>
          <w:p w14:paraId="2ACA4E9D" w14:textId="1F878706" w:rsidR="0000673E" w:rsidRPr="00392558" w:rsidRDefault="0000673E" w:rsidP="00EB204F">
            <w:pPr>
              <w:jc w:val="center"/>
              <w:rPr>
                <w:rFonts w:cs="Arial"/>
              </w:rPr>
            </w:pPr>
            <w:r w:rsidRPr="00392558">
              <w:rPr>
                <w:rFonts w:cs="Arial"/>
              </w:rPr>
              <w:t>202</w:t>
            </w:r>
            <w:ins w:id="1031" w:author="Author">
              <w:r w:rsidR="00C124D0">
                <w:rPr>
                  <w:rFonts w:cs="Arial"/>
                </w:rPr>
                <w:t>6</w:t>
              </w:r>
            </w:ins>
            <w:del w:id="1032" w:author="Author">
              <w:r w:rsidRPr="00392558" w:rsidDel="00C124D0">
                <w:rPr>
                  <w:rFonts w:cs="Arial"/>
                </w:rPr>
                <w:delText>7</w:delText>
              </w:r>
            </w:del>
          </w:p>
        </w:tc>
        <w:tc>
          <w:tcPr>
            <w:tcW w:w="2160" w:type="dxa"/>
            <w:tcBorders>
              <w:left w:val="single" w:sz="8" w:space="0" w:color="auto"/>
            </w:tcBorders>
            <w:vAlign w:val="center"/>
          </w:tcPr>
          <w:p w14:paraId="2E36A591" w14:textId="77777777" w:rsidR="0000673E" w:rsidRPr="00392558" w:rsidRDefault="0000673E" w:rsidP="00EB204F">
            <w:pPr>
              <w:jc w:val="center"/>
              <w:rPr>
                <w:rFonts w:cs="Arial"/>
              </w:rPr>
            </w:pPr>
            <w:r w:rsidRPr="00392558">
              <w:rPr>
                <w:rFonts w:cs="Arial"/>
              </w:rPr>
              <w:t>Beginning</w:t>
            </w:r>
          </w:p>
          <w:p w14:paraId="017A7EED" w14:textId="0243BCB0" w:rsidR="0000673E" w:rsidRPr="00392558" w:rsidRDefault="0000673E" w:rsidP="00EB204F">
            <w:pPr>
              <w:jc w:val="center"/>
              <w:rPr>
                <w:rFonts w:cs="Arial"/>
              </w:rPr>
            </w:pPr>
            <w:r w:rsidRPr="00392558">
              <w:rPr>
                <w:rFonts w:cs="Arial"/>
              </w:rPr>
              <w:t>202</w:t>
            </w:r>
            <w:ins w:id="1033" w:author="Author">
              <w:r w:rsidR="00C124D0">
                <w:rPr>
                  <w:rFonts w:cs="Arial"/>
                </w:rPr>
                <w:t>7</w:t>
              </w:r>
            </w:ins>
            <w:del w:id="1034" w:author="Author">
              <w:r w:rsidRPr="00392558" w:rsidDel="00C124D0">
                <w:rPr>
                  <w:rFonts w:cs="Arial"/>
                </w:rPr>
                <w:delText>8</w:delText>
              </w:r>
            </w:del>
          </w:p>
        </w:tc>
      </w:tr>
    </w:tbl>
    <w:bookmarkEnd w:id="1027"/>
    <w:p w14:paraId="2D3464BD" w14:textId="77777777" w:rsidR="006209CD" w:rsidRPr="00816E67" w:rsidRDefault="006209CD" w:rsidP="00A852DA">
      <w:pPr>
        <w:pStyle w:val="BodyTextSingle"/>
        <w:jc w:val="left"/>
      </w:pPr>
      <w:r w:rsidRPr="00816E67">
        <w:rPr>
          <w:vertAlign w:val="superscript"/>
        </w:rPr>
        <w:t>1</w:t>
      </w:r>
      <w:r w:rsidRPr="00816E67">
        <w:t xml:space="preserve"> Only the primary irrigation well must be monitored for TNA monitoring and reporting.</w:t>
      </w:r>
    </w:p>
    <w:p w14:paraId="4E09770F" w14:textId="77777777" w:rsidR="006209CD" w:rsidRPr="00816E67" w:rsidRDefault="006209CD" w:rsidP="00A852DA">
      <w:pPr>
        <w:pStyle w:val="BodyTextSingle"/>
        <w:jc w:val="left"/>
      </w:pPr>
      <w:r w:rsidRPr="00816E67">
        <w:rPr>
          <w:vertAlign w:val="superscript"/>
        </w:rPr>
        <w:t>2</w:t>
      </w:r>
      <w:r w:rsidRPr="00816E67">
        <w:t xml:space="preserve"> Monitoring period = calendar year (Jan. 1 – Dec. 31).</w:t>
      </w:r>
    </w:p>
    <w:p w14:paraId="5C295077" w14:textId="6BBE4D4B" w:rsidR="006209CD" w:rsidRDefault="006209CD" w:rsidP="00A852DA">
      <w:pPr>
        <w:pStyle w:val="BodyTextSingle"/>
        <w:jc w:val="left"/>
      </w:pPr>
      <w:r w:rsidRPr="00816E67">
        <w:rPr>
          <w:vertAlign w:val="superscript"/>
        </w:rPr>
        <w:t>3</w:t>
      </w:r>
      <w:r w:rsidRPr="00816E67">
        <w:t xml:space="preserve"> All irrigation wells must be monitored for INMP monitoring and INMP Summary reporting.</w:t>
      </w:r>
    </w:p>
    <w:p w14:paraId="1B2B1394" w14:textId="0F497B7B" w:rsidR="004410A9" w:rsidRPr="004410A9" w:rsidRDefault="00D5630E" w:rsidP="00A852DA">
      <w:pPr>
        <w:pStyle w:val="BodyTextSingle"/>
        <w:jc w:val="left"/>
      </w:pPr>
      <w:r>
        <w:rPr>
          <w:vertAlign w:val="superscript"/>
        </w:rPr>
        <w:t>4</w:t>
      </w:r>
      <w:r>
        <w:t xml:space="preserve"> </w:t>
      </w:r>
      <w:r w:rsidRPr="00D5630E">
        <w:t>Dischargers in Groundwater Phase 1 areas are not required to submit a stand-alone TNA report; rather, due to the prioritization of Phase 1 areas, Dischargers in portions of the Gilroy-Hollister Valley (Llagas Area) groundwater basin, the Forebay Aquifer and Upper Valley subbasins of the Salinas Valley basin, the Santa Maria area of the Santa Maria River Valley basin, and the Santa Ynez River Valley basin must conduct the expanded nitrogen applied and removed monitoring and reporting associated with INMP Summary reporting before Dischargers in Groundwater Phase areas 2 and 3.</w:t>
      </w:r>
    </w:p>
    <w:p w14:paraId="072791C1" w14:textId="77777777" w:rsidR="004410A9" w:rsidRPr="004410A9" w:rsidRDefault="004410A9" w:rsidP="004410A9">
      <w:pPr>
        <w:sectPr w:rsidR="004410A9" w:rsidRPr="004410A9" w:rsidSect="00A840E6">
          <w:headerReference w:type="first" r:id="rId12"/>
          <w:pgSz w:w="12240" w:h="15840" w:code="1"/>
          <w:pgMar w:top="1440" w:right="1440" w:bottom="990" w:left="1440" w:header="720" w:footer="720" w:gutter="0"/>
          <w:pgNumType w:start="1"/>
          <w:cols w:space="720"/>
          <w:titlePg/>
          <w:docGrid w:linePitch="360"/>
        </w:sectPr>
      </w:pPr>
      <w:bookmarkStart w:id="1036" w:name="_Table_MRP-1.A._Organic"/>
      <w:bookmarkStart w:id="1037" w:name="_Table_MRP-3._Organic"/>
      <w:bookmarkEnd w:id="1036"/>
      <w:bookmarkEnd w:id="1037"/>
    </w:p>
    <w:bookmarkStart w:id="1038" w:name="_Table_MRP-3._Organic_1"/>
    <w:bookmarkEnd w:id="1038"/>
    <w:p w14:paraId="1A00DA20" w14:textId="6D73E524" w:rsidR="0000673E" w:rsidRPr="00163828" w:rsidRDefault="00D279BE" w:rsidP="001F0792">
      <w:pPr>
        <w:pStyle w:val="Heading3"/>
        <w:rPr>
          <w:rFonts w:eastAsiaTheme="majorEastAsia"/>
        </w:rPr>
      </w:pPr>
      <w:r>
        <w:lastRenderedPageBreak/>
        <w:fldChar w:fldCharType="begin"/>
      </w:r>
      <w:r>
        <w:instrText xml:space="preserve"> HYPERLINK \l "_Table_MRP-3._Organic" </w:instrText>
      </w:r>
      <w:r>
        <w:fldChar w:fldCharType="separate"/>
      </w:r>
      <w:bookmarkStart w:id="1039" w:name="_Toc211840460"/>
      <w:r w:rsidR="0000673E" w:rsidRPr="00163828">
        <w:rPr>
          <w:rStyle w:val="Hyperlink"/>
          <w:rFonts w:eastAsiaTheme="majorEastAsia"/>
          <w:b/>
          <w:color w:val="auto"/>
        </w:rPr>
        <w:t>Table MRP-3. Organic Fertilizer Discount Factor</w:t>
      </w:r>
      <w:bookmarkEnd w:id="1039"/>
      <w:r>
        <w:rPr>
          <w:rStyle w:val="Hyperlink"/>
          <w:rFonts w:eastAsiaTheme="majorEastAsia"/>
          <w:color w:val="auto"/>
        </w:rPr>
        <w:fldChar w:fldCharType="end"/>
      </w:r>
    </w:p>
    <w:tbl>
      <w:tblPr>
        <w:tblStyle w:val="TableGrid1"/>
        <w:tblpPr w:leftFromText="180" w:rightFromText="180" w:vertAnchor="text" w:tblpY="1"/>
        <w:tblW w:w="0" w:type="auto"/>
        <w:tblLook w:val="04A0" w:firstRow="1" w:lastRow="0" w:firstColumn="1" w:lastColumn="0" w:noHBand="0" w:noVBand="1"/>
        <w:tblCaption w:val="Table MRP-3. Organic Fertilizer Discount Factor"/>
        <w:tblDescription w:val="Carbon to nitrogen ratio of organic product and associated discount factor based on predicted minerlization rate."/>
      </w:tblPr>
      <w:tblGrid>
        <w:gridCol w:w="2245"/>
        <w:gridCol w:w="3330"/>
      </w:tblGrid>
      <w:tr w:rsidR="0000673E" w14:paraId="1746D3D7" w14:textId="2BCDAE40" w:rsidTr="006D3F7D">
        <w:tc>
          <w:tcPr>
            <w:tcW w:w="2245" w:type="dxa"/>
            <w:shd w:val="clear" w:color="auto" w:fill="D0CECE" w:themeFill="background2" w:themeFillShade="E6"/>
          </w:tcPr>
          <w:p w14:paraId="3F77CF5A" w14:textId="05642A76" w:rsidR="0000673E" w:rsidRPr="00EE7BDE" w:rsidRDefault="0000673E" w:rsidP="00EB204F">
            <w:pPr>
              <w:rPr>
                <w:rFonts w:cs="Arial"/>
                <w:b/>
                <w:bCs/>
                <w:szCs w:val="24"/>
              </w:rPr>
            </w:pPr>
            <w:r w:rsidRPr="00EE7BDE">
              <w:rPr>
                <w:rFonts w:cs="Arial"/>
                <w:b/>
                <w:bCs/>
                <w:szCs w:val="24"/>
              </w:rPr>
              <w:t>C to N Ratio of Organic Product</w:t>
            </w:r>
          </w:p>
        </w:tc>
        <w:tc>
          <w:tcPr>
            <w:tcW w:w="3330" w:type="dxa"/>
            <w:shd w:val="clear" w:color="auto" w:fill="D0CECE" w:themeFill="background2" w:themeFillShade="E6"/>
          </w:tcPr>
          <w:p w14:paraId="725A8FAD" w14:textId="359838F4" w:rsidR="0000673E" w:rsidRPr="00EE7BDE" w:rsidRDefault="0000673E" w:rsidP="00EB204F">
            <w:pPr>
              <w:rPr>
                <w:rFonts w:cs="Arial"/>
                <w:b/>
                <w:bCs/>
                <w:szCs w:val="24"/>
              </w:rPr>
            </w:pPr>
            <w:r w:rsidRPr="00EE7BDE">
              <w:rPr>
                <w:rFonts w:cs="Arial"/>
                <w:b/>
                <w:bCs/>
                <w:szCs w:val="24"/>
              </w:rPr>
              <w:t xml:space="preserve">Discount Factor </w:t>
            </w:r>
            <w:r>
              <w:rPr>
                <w:rFonts w:cs="Arial"/>
                <w:b/>
                <w:bCs/>
                <w:szCs w:val="24"/>
              </w:rPr>
              <w:t xml:space="preserve">Based on Predicted Mineralization Rate </w:t>
            </w:r>
            <w:r w:rsidRPr="00EE7BDE">
              <w:rPr>
                <w:rFonts w:cs="Arial"/>
                <w:b/>
                <w:bCs/>
                <w:szCs w:val="24"/>
              </w:rPr>
              <w:t>(O)</w:t>
            </w:r>
          </w:p>
        </w:tc>
      </w:tr>
      <w:tr w:rsidR="0000673E" w14:paraId="56B9B2CD" w14:textId="66527E5D" w:rsidTr="00A852DA">
        <w:tc>
          <w:tcPr>
            <w:tcW w:w="2245" w:type="dxa"/>
          </w:tcPr>
          <w:p w14:paraId="1339997A" w14:textId="146AC424" w:rsidR="0000673E" w:rsidRPr="00A852DA" w:rsidRDefault="0000673E" w:rsidP="00EB204F">
            <w:pPr>
              <w:jc w:val="center"/>
              <w:rPr>
                <w:rFonts w:cs="Arial"/>
                <w:szCs w:val="24"/>
              </w:rPr>
            </w:pPr>
            <w:r w:rsidRPr="00A852DA">
              <w:rPr>
                <w:rFonts w:cs="Arial"/>
                <w:szCs w:val="24"/>
              </w:rPr>
              <w:t>&lt; 1.5</w:t>
            </w:r>
          </w:p>
        </w:tc>
        <w:tc>
          <w:tcPr>
            <w:tcW w:w="3330" w:type="dxa"/>
          </w:tcPr>
          <w:p w14:paraId="23C1A3E8" w14:textId="36CCB542" w:rsidR="0000673E" w:rsidRPr="00EE7BDE" w:rsidRDefault="0000673E" w:rsidP="00EB204F">
            <w:pPr>
              <w:rPr>
                <w:rFonts w:cs="Arial"/>
                <w:szCs w:val="24"/>
              </w:rPr>
            </w:pPr>
            <w:r>
              <w:rPr>
                <w:rFonts w:cs="Arial"/>
                <w:szCs w:val="24"/>
              </w:rPr>
              <w:t>1.00</w:t>
            </w:r>
          </w:p>
        </w:tc>
      </w:tr>
      <w:tr w:rsidR="0000673E" w14:paraId="6C542056" w14:textId="36687B14" w:rsidTr="00A852DA">
        <w:tc>
          <w:tcPr>
            <w:tcW w:w="2245" w:type="dxa"/>
          </w:tcPr>
          <w:p w14:paraId="2D0D532B" w14:textId="3D85470E" w:rsidR="0000673E" w:rsidRPr="00A852DA" w:rsidRDefault="0000673E" w:rsidP="00EB204F">
            <w:pPr>
              <w:jc w:val="center"/>
              <w:rPr>
                <w:rFonts w:cs="Arial"/>
                <w:szCs w:val="24"/>
              </w:rPr>
            </w:pPr>
            <w:r w:rsidRPr="00A852DA">
              <w:rPr>
                <w:rFonts w:cs="Arial"/>
                <w:szCs w:val="24"/>
              </w:rPr>
              <w:t>1.5</w:t>
            </w:r>
          </w:p>
        </w:tc>
        <w:tc>
          <w:tcPr>
            <w:tcW w:w="3330" w:type="dxa"/>
          </w:tcPr>
          <w:p w14:paraId="733C534A" w14:textId="52F90603" w:rsidR="0000673E" w:rsidRPr="00EE7BDE" w:rsidRDefault="0000673E" w:rsidP="00EB204F">
            <w:pPr>
              <w:rPr>
                <w:rFonts w:cs="Arial"/>
                <w:szCs w:val="24"/>
              </w:rPr>
            </w:pPr>
            <w:r>
              <w:rPr>
                <w:rFonts w:cs="Arial"/>
                <w:szCs w:val="24"/>
              </w:rPr>
              <w:t>0.904</w:t>
            </w:r>
          </w:p>
        </w:tc>
      </w:tr>
      <w:tr w:rsidR="0000673E" w14:paraId="37ACF542" w14:textId="0CF0C6B5" w:rsidTr="00A852DA">
        <w:tc>
          <w:tcPr>
            <w:tcW w:w="2245" w:type="dxa"/>
          </w:tcPr>
          <w:p w14:paraId="72697727" w14:textId="02ED1128" w:rsidR="0000673E" w:rsidRPr="00A852DA" w:rsidRDefault="0000673E" w:rsidP="00EB204F">
            <w:pPr>
              <w:jc w:val="center"/>
              <w:rPr>
                <w:rFonts w:cs="Arial"/>
                <w:szCs w:val="24"/>
              </w:rPr>
            </w:pPr>
            <w:r w:rsidRPr="00A852DA">
              <w:rPr>
                <w:rFonts w:cs="Arial"/>
                <w:szCs w:val="24"/>
              </w:rPr>
              <w:t>2.0</w:t>
            </w:r>
          </w:p>
        </w:tc>
        <w:tc>
          <w:tcPr>
            <w:tcW w:w="3330" w:type="dxa"/>
          </w:tcPr>
          <w:p w14:paraId="530D135F" w14:textId="39910EC7" w:rsidR="0000673E" w:rsidRPr="00EE7BDE" w:rsidRDefault="0000673E" w:rsidP="00EB204F">
            <w:pPr>
              <w:rPr>
                <w:rFonts w:cs="Arial"/>
                <w:szCs w:val="24"/>
              </w:rPr>
            </w:pPr>
            <w:r>
              <w:rPr>
                <w:rFonts w:cs="Arial"/>
                <w:szCs w:val="24"/>
              </w:rPr>
              <w:t>0.852</w:t>
            </w:r>
          </w:p>
        </w:tc>
      </w:tr>
      <w:tr w:rsidR="0000673E" w14:paraId="3778A876" w14:textId="1F3C0D38" w:rsidTr="00A852DA">
        <w:tc>
          <w:tcPr>
            <w:tcW w:w="2245" w:type="dxa"/>
          </w:tcPr>
          <w:p w14:paraId="0149C557" w14:textId="7C4A97C5" w:rsidR="0000673E" w:rsidRPr="00A852DA" w:rsidRDefault="0000673E" w:rsidP="00EB204F">
            <w:pPr>
              <w:jc w:val="center"/>
              <w:rPr>
                <w:rFonts w:cs="Arial"/>
                <w:szCs w:val="24"/>
              </w:rPr>
            </w:pPr>
            <w:r w:rsidRPr="00A852DA">
              <w:rPr>
                <w:rFonts w:cs="Arial"/>
                <w:szCs w:val="24"/>
              </w:rPr>
              <w:t>2.5</w:t>
            </w:r>
          </w:p>
        </w:tc>
        <w:tc>
          <w:tcPr>
            <w:tcW w:w="3330" w:type="dxa"/>
          </w:tcPr>
          <w:p w14:paraId="06243E5A" w14:textId="1B54CCA8" w:rsidR="0000673E" w:rsidRPr="00EE7BDE" w:rsidRDefault="0000673E" w:rsidP="00EB204F">
            <w:pPr>
              <w:rPr>
                <w:rFonts w:cs="Arial"/>
                <w:szCs w:val="24"/>
              </w:rPr>
            </w:pPr>
            <w:r>
              <w:rPr>
                <w:rFonts w:cs="Arial"/>
                <w:szCs w:val="24"/>
              </w:rPr>
              <w:t>0.802</w:t>
            </w:r>
          </w:p>
        </w:tc>
      </w:tr>
      <w:tr w:rsidR="0000673E" w14:paraId="2CE6D2EA" w14:textId="6FF06F2C" w:rsidTr="00A852DA">
        <w:tc>
          <w:tcPr>
            <w:tcW w:w="2245" w:type="dxa"/>
          </w:tcPr>
          <w:p w14:paraId="2AE38AD2" w14:textId="08C4797F" w:rsidR="0000673E" w:rsidRPr="00A852DA" w:rsidRDefault="0000673E" w:rsidP="00EB204F">
            <w:pPr>
              <w:jc w:val="center"/>
              <w:rPr>
                <w:rFonts w:cs="Arial"/>
                <w:szCs w:val="24"/>
              </w:rPr>
            </w:pPr>
            <w:r w:rsidRPr="00A852DA">
              <w:rPr>
                <w:rFonts w:cs="Arial"/>
                <w:szCs w:val="24"/>
              </w:rPr>
              <w:t>3.0</w:t>
            </w:r>
          </w:p>
        </w:tc>
        <w:tc>
          <w:tcPr>
            <w:tcW w:w="3330" w:type="dxa"/>
          </w:tcPr>
          <w:p w14:paraId="76516D9B" w14:textId="626FA3EC" w:rsidR="0000673E" w:rsidRPr="00EE7BDE" w:rsidRDefault="0000673E" w:rsidP="00EB204F">
            <w:pPr>
              <w:rPr>
                <w:rFonts w:cs="Arial"/>
                <w:szCs w:val="24"/>
              </w:rPr>
            </w:pPr>
            <w:r>
              <w:rPr>
                <w:rFonts w:cs="Arial"/>
                <w:szCs w:val="24"/>
              </w:rPr>
              <w:t>0.754</w:t>
            </w:r>
          </w:p>
        </w:tc>
      </w:tr>
      <w:tr w:rsidR="0000673E" w14:paraId="58CA9D6D" w14:textId="77B6E8F3" w:rsidTr="00A852DA">
        <w:tc>
          <w:tcPr>
            <w:tcW w:w="2245" w:type="dxa"/>
          </w:tcPr>
          <w:p w14:paraId="2E361B5F" w14:textId="432168CB" w:rsidR="0000673E" w:rsidRPr="00A852DA" w:rsidRDefault="0000673E" w:rsidP="00EB204F">
            <w:pPr>
              <w:jc w:val="center"/>
              <w:rPr>
                <w:rFonts w:cs="Arial"/>
                <w:szCs w:val="24"/>
              </w:rPr>
            </w:pPr>
            <w:r w:rsidRPr="00A852DA">
              <w:rPr>
                <w:rFonts w:cs="Arial"/>
                <w:szCs w:val="24"/>
              </w:rPr>
              <w:t>3.5</w:t>
            </w:r>
          </w:p>
        </w:tc>
        <w:tc>
          <w:tcPr>
            <w:tcW w:w="3330" w:type="dxa"/>
          </w:tcPr>
          <w:p w14:paraId="6CC4E679" w14:textId="5BC034D0" w:rsidR="0000673E" w:rsidRPr="00EE7BDE" w:rsidRDefault="0000673E" w:rsidP="00EB204F">
            <w:pPr>
              <w:rPr>
                <w:rFonts w:cs="Arial"/>
                <w:szCs w:val="24"/>
              </w:rPr>
            </w:pPr>
            <w:r>
              <w:rPr>
                <w:rFonts w:cs="Arial"/>
                <w:szCs w:val="24"/>
              </w:rPr>
              <w:t>0.707</w:t>
            </w:r>
          </w:p>
        </w:tc>
      </w:tr>
      <w:tr w:rsidR="0000673E" w14:paraId="3F4DCB9A" w14:textId="25E5C228" w:rsidTr="00A852DA">
        <w:tc>
          <w:tcPr>
            <w:tcW w:w="2245" w:type="dxa"/>
          </w:tcPr>
          <w:p w14:paraId="700646F8" w14:textId="1DBBDBAA" w:rsidR="0000673E" w:rsidRPr="00A852DA" w:rsidRDefault="0000673E" w:rsidP="00EB204F">
            <w:pPr>
              <w:jc w:val="center"/>
              <w:rPr>
                <w:rFonts w:cs="Arial"/>
                <w:szCs w:val="24"/>
              </w:rPr>
            </w:pPr>
            <w:r w:rsidRPr="00A852DA">
              <w:rPr>
                <w:rFonts w:cs="Arial"/>
                <w:szCs w:val="24"/>
              </w:rPr>
              <w:t>4.0</w:t>
            </w:r>
          </w:p>
        </w:tc>
        <w:tc>
          <w:tcPr>
            <w:tcW w:w="3330" w:type="dxa"/>
          </w:tcPr>
          <w:p w14:paraId="3BDD9945" w14:textId="14B2AEBA" w:rsidR="0000673E" w:rsidRPr="00EE7BDE" w:rsidRDefault="0000673E" w:rsidP="00EB204F">
            <w:pPr>
              <w:rPr>
                <w:rFonts w:cs="Arial"/>
                <w:szCs w:val="24"/>
              </w:rPr>
            </w:pPr>
            <w:r>
              <w:rPr>
                <w:rFonts w:cs="Arial"/>
                <w:szCs w:val="24"/>
              </w:rPr>
              <w:t>0.661</w:t>
            </w:r>
          </w:p>
        </w:tc>
      </w:tr>
      <w:tr w:rsidR="0000673E" w14:paraId="4E2F288B" w14:textId="0560027B" w:rsidTr="00A852DA">
        <w:tc>
          <w:tcPr>
            <w:tcW w:w="2245" w:type="dxa"/>
          </w:tcPr>
          <w:p w14:paraId="26889D20" w14:textId="4E6A439D" w:rsidR="0000673E" w:rsidRPr="00A852DA" w:rsidRDefault="0000673E" w:rsidP="00EB204F">
            <w:pPr>
              <w:jc w:val="center"/>
              <w:rPr>
                <w:rFonts w:cs="Arial"/>
                <w:szCs w:val="24"/>
              </w:rPr>
            </w:pPr>
            <w:r w:rsidRPr="00A852DA">
              <w:rPr>
                <w:rFonts w:cs="Arial"/>
                <w:szCs w:val="24"/>
              </w:rPr>
              <w:t>4.5</w:t>
            </w:r>
          </w:p>
        </w:tc>
        <w:tc>
          <w:tcPr>
            <w:tcW w:w="3330" w:type="dxa"/>
          </w:tcPr>
          <w:p w14:paraId="6200A7B8" w14:textId="5DD311D5" w:rsidR="0000673E" w:rsidRPr="00EE7BDE" w:rsidRDefault="0000673E" w:rsidP="00EB204F">
            <w:pPr>
              <w:rPr>
                <w:rFonts w:cs="Arial"/>
                <w:szCs w:val="24"/>
              </w:rPr>
            </w:pPr>
            <w:r>
              <w:rPr>
                <w:rFonts w:cs="Arial"/>
                <w:szCs w:val="24"/>
              </w:rPr>
              <w:t>0.617</w:t>
            </w:r>
          </w:p>
        </w:tc>
      </w:tr>
      <w:tr w:rsidR="0000673E" w14:paraId="46E8E7A5" w14:textId="67F823D8" w:rsidTr="00A852DA">
        <w:tc>
          <w:tcPr>
            <w:tcW w:w="2245" w:type="dxa"/>
          </w:tcPr>
          <w:p w14:paraId="02332927" w14:textId="05CF098D" w:rsidR="0000673E" w:rsidRPr="00A852DA" w:rsidRDefault="0000673E" w:rsidP="00EB204F">
            <w:pPr>
              <w:jc w:val="center"/>
              <w:rPr>
                <w:rFonts w:cs="Arial"/>
                <w:szCs w:val="24"/>
              </w:rPr>
            </w:pPr>
            <w:r w:rsidRPr="00A852DA">
              <w:rPr>
                <w:rFonts w:cs="Arial"/>
                <w:szCs w:val="24"/>
              </w:rPr>
              <w:t>5.0</w:t>
            </w:r>
          </w:p>
        </w:tc>
        <w:tc>
          <w:tcPr>
            <w:tcW w:w="3330" w:type="dxa"/>
          </w:tcPr>
          <w:p w14:paraId="7FBE69AC" w14:textId="1AD7E851" w:rsidR="0000673E" w:rsidRPr="00EE7BDE" w:rsidRDefault="0000673E" w:rsidP="00EB204F">
            <w:pPr>
              <w:rPr>
                <w:rFonts w:cs="Arial"/>
                <w:szCs w:val="24"/>
              </w:rPr>
            </w:pPr>
            <w:r>
              <w:rPr>
                <w:rFonts w:cs="Arial"/>
                <w:szCs w:val="24"/>
              </w:rPr>
              <w:t>0.574</w:t>
            </w:r>
          </w:p>
        </w:tc>
      </w:tr>
      <w:tr w:rsidR="0000673E" w14:paraId="3F4367AC" w14:textId="2A6B5A5C" w:rsidTr="00A852DA">
        <w:tc>
          <w:tcPr>
            <w:tcW w:w="2245" w:type="dxa"/>
          </w:tcPr>
          <w:p w14:paraId="700B6E98" w14:textId="272174B0" w:rsidR="0000673E" w:rsidRPr="00A852DA" w:rsidRDefault="0000673E" w:rsidP="00EB204F">
            <w:pPr>
              <w:jc w:val="center"/>
              <w:rPr>
                <w:rFonts w:cs="Arial"/>
                <w:szCs w:val="24"/>
              </w:rPr>
            </w:pPr>
            <w:r w:rsidRPr="00A852DA">
              <w:rPr>
                <w:rFonts w:cs="Arial"/>
                <w:szCs w:val="24"/>
              </w:rPr>
              <w:t>5.5</w:t>
            </w:r>
          </w:p>
        </w:tc>
        <w:tc>
          <w:tcPr>
            <w:tcW w:w="3330" w:type="dxa"/>
          </w:tcPr>
          <w:p w14:paraId="019EAC44" w14:textId="3F5E9448" w:rsidR="0000673E" w:rsidRPr="00EE7BDE" w:rsidRDefault="0000673E" w:rsidP="00EB204F">
            <w:pPr>
              <w:rPr>
                <w:rFonts w:cs="Arial"/>
                <w:szCs w:val="24"/>
              </w:rPr>
            </w:pPr>
            <w:r>
              <w:rPr>
                <w:rFonts w:cs="Arial"/>
                <w:szCs w:val="24"/>
              </w:rPr>
              <w:t>0.533</w:t>
            </w:r>
          </w:p>
        </w:tc>
      </w:tr>
      <w:tr w:rsidR="0000673E" w14:paraId="6F132CFC" w14:textId="3A58377F" w:rsidTr="00A852DA">
        <w:tc>
          <w:tcPr>
            <w:tcW w:w="2245" w:type="dxa"/>
          </w:tcPr>
          <w:p w14:paraId="17ED0974" w14:textId="670F58FF" w:rsidR="0000673E" w:rsidRPr="00A852DA" w:rsidRDefault="0000673E" w:rsidP="00EB204F">
            <w:pPr>
              <w:jc w:val="center"/>
              <w:rPr>
                <w:rFonts w:cs="Arial"/>
                <w:szCs w:val="24"/>
              </w:rPr>
            </w:pPr>
            <w:r w:rsidRPr="00A852DA">
              <w:rPr>
                <w:rFonts w:cs="Arial"/>
                <w:szCs w:val="24"/>
              </w:rPr>
              <w:t>6.0</w:t>
            </w:r>
          </w:p>
        </w:tc>
        <w:tc>
          <w:tcPr>
            <w:tcW w:w="3330" w:type="dxa"/>
          </w:tcPr>
          <w:p w14:paraId="7B906F85" w14:textId="79D34DAF" w:rsidR="0000673E" w:rsidRPr="00EE7BDE" w:rsidRDefault="0000673E" w:rsidP="00EB204F">
            <w:pPr>
              <w:rPr>
                <w:rFonts w:cs="Arial"/>
                <w:szCs w:val="24"/>
              </w:rPr>
            </w:pPr>
            <w:r>
              <w:rPr>
                <w:rFonts w:cs="Arial"/>
                <w:szCs w:val="24"/>
              </w:rPr>
              <w:t>0.493</w:t>
            </w:r>
          </w:p>
        </w:tc>
      </w:tr>
      <w:tr w:rsidR="0000673E" w14:paraId="2FF7DD67" w14:textId="5F8582AF" w:rsidTr="00A852DA">
        <w:tc>
          <w:tcPr>
            <w:tcW w:w="2245" w:type="dxa"/>
          </w:tcPr>
          <w:p w14:paraId="4DB1C07F" w14:textId="0EFB4115" w:rsidR="0000673E" w:rsidRPr="00A852DA" w:rsidRDefault="0000673E" w:rsidP="00EB204F">
            <w:pPr>
              <w:jc w:val="center"/>
              <w:rPr>
                <w:rFonts w:cs="Arial"/>
                <w:szCs w:val="24"/>
              </w:rPr>
            </w:pPr>
            <w:r w:rsidRPr="00A852DA">
              <w:rPr>
                <w:rFonts w:cs="Arial"/>
                <w:szCs w:val="24"/>
              </w:rPr>
              <w:t>6.5</w:t>
            </w:r>
          </w:p>
        </w:tc>
        <w:tc>
          <w:tcPr>
            <w:tcW w:w="3330" w:type="dxa"/>
          </w:tcPr>
          <w:p w14:paraId="3732B934" w14:textId="0C5CCF33" w:rsidR="0000673E" w:rsidRPr="00EE7BDE" w:rsidRDefault="0000673E" w:rsidP="00EB204F">
            <w:pPr>
              <w:rPr>
                <w:rFonts w:cs="Arial"/>
                <w:szCs w:val="24"/>
              </w:rPr>
            </w:pPr>
            <w:r>
              <w:rPr>
                <w:rFonts w:cs="Arial"/>
                <w:szCs w:val="24"/>
              </w:rPr>
              <w:t>0.455</w:t>
            </w:r>
          </w:p>
        </w:tc>
      </w:tr>
      <w:tr w:rsidR="0000673E" w14:paraId="42DAEE30" w14:textId="7EA7CE62" w:rsidTr="00A852DA">
        <w:tc>
          <w:tcPr>
            <w:tcW w:w="2245" w:type="dxa"/>
          </w:tcPr>
          <w:p w14:paraId="52F58645" w14:textId="35695E51" w:rsidR="0000673E" w:rsidRPr="00A852DA" w:rsidRDefault="0000673E" w:rsidP="00EB204F">
            <w:pPr>
              <w:jc w:val="center"/>
              <w:rPr>
                <w:rFonts w:cs="Arial"/>
                <w:szCs w:val="24"/>
              </w:rPr>
            </w:pPr>
            <w:r w:rsidRPr="00A852DA">
              <w:rPr>
                <w:rFonts w:cs="Arial"/>
                <w:szCs w:val="24"/>
              </w:rPr>
              <w:t>7.0</w:t>
            </w:r>
          </w:p>
        </w:tc>
        <w:tc>
          <w:tcPr>
            <w:tcW w:w="3330" w:type="dxa"/>
          </w:tcPr>
          <w:p w14:paraId="302CD458" w14:textId="0380C8E6" w:rsidR="0000673E" w:rsidRPr="00EE7BDE" w:rsidRDefault="0000673E" w:rsidP="00EB204F">
            <w:pPr>
              <w:rPr>
                <w:rFonts w:cs="Arial"/>
                <w:szCs w:val="24"/>
              </w:rPr>
            </w:pPr>
            <w:r>
              <w:rPr>
                <w:rFonts w:cs="Arial"/>
                <w:szCs w:val="24"/>
              </w:rPr>
              <w:t>0.418</w:t>
            </w:r>
          </w:p>
        </w:tc>
      </w:tr>
      <w:tr w:rsidR="0000673E" w14:paraId="6D0F0313" w14:textId="2239E532" w:rsidTr="00A852DA">
        <w:tc>
          <w:tcPr>
            <w:tcW w:w="2245" w:type="dxa"/>
          </w:tcPr>
          <w:p w14:paraId="63F08672" w14:textId="4C5FFF49" w:rsidR="0000673E" w:rsidRPr="00A852DA" w:rsidRDefault="0000673E" w:rsidP="00EB204F">
            <w:pPr>
              <w:jc w:val="center"/>
              <w:rPr>
                <w:rFonts w:cs="Arial"/>
                <w:szCs w:val="24"/>
              </w:rPr>
            </w:pPr>
            <w:r w:rsidRPr="00A852DA">
              <w:rPr>
                <w:rFonts w:cs="Arial"/>
                <w:szCs w:val="24"/>
              </w:rPr>
              <w:t>7.5</w:t>
            </w:r>
          </w:p>
        </w:tc>
        <w:tc>
          <w:tcPr>
            <w:tcW w:w="3330" w:type="dxa"/>
          </w:tcPr>
          <w:p w14:paraId="1D62A98B" w14:textId="144E7DB9" w:rsidR="0000673E" w:rsidRPr="00EE7BDE" w:rsidRDefault="0000673E" w:rsidP="00EB204F">
            <w:pPr>
              <w:rPr>
                <w:rFonts w:cs="Arial"/>
                <w:szCs w:val="24"/>
              </w:rPr>
            </w:pPr>
            <w:r>
              <w:rPr>
                <w:rFonts w:cs="Arial"/>
                <w:szCs w:val="24"/>
              </w:rPr>
              <w:t>0.383</w:t>
            </w:r>
          </w:p>
        </w:tc>
      </w:tr>
      <w:tr w:rsidR="0000673E" w14:paraId="6AC8B039" w14:textId="754B7700" w:rsidTr="00A852DA">
        <w:tc>
          <w:tcPr>
            <w:tcW w:w="2245" w:type="dxa"/>
          </w:tcPr>
          <w:p w14:paraId="73F5D7FA" w14:textId="3C784585" w:rsidR="0000673E" w:rsidRPr="00A852DA" w:rsidRDefault="0000673E" w:rsidP="00EB204F">
            <w:pPr>
              <w:jc w:val="center"/>
              <w:rPr>
                <w:rFonts w:cs="Arial"/>
                <w:szCs w:val="24"/>
              </w:rPr>
            </w:pPr>
            <w:r w:rsidRPr="00A852DA">
              <w:rPr>
                <w:rFonts w:cs="Arial"/>
                <w:szCs w:val="24"/>
              </w:rPr>
              <w:t>8.0</w:t>
            </w:r>
          </w:p>
        </w:tc>
        <w:tc>
          <w:tcPr>
            <w:tcW w:w="3330" w:type="dxa"/>
          </w:tcPr>
          <w:p w14:paraId="396B7733" w14:textId="1518D90D" w:rsidR="0000673E" w:rsidRPr="00EE7BDE" w:rsidRDefault="0000673E" w:rsidP="00EB204F">
            <w:pPr>
              <w:rPr>
                <w:rFonts w:cs="Arial"/>
                <w:szCs w:val="24"/>
              </w:rPr>
            </w:pPr>
            <w:r>
              <w:rPr>
                <w:rFonts w:cs="Arial"/>
                <w:szCs w:val="24"/>
              </w:rPr>
              <w:t>0.349</w:t>
            </w:r>
          </w:p>
        </w:tc>
      </w:tr>
      <w:tr w:rsidR="0000673E" w14:paraId="5B0611B2" w14:textId="319C7130" w:rsidTr="00A852DA">
        <w:tc>
          <w:tcPr>
            <w:tcW w:w="2245" w:type="dxa"/>
          </w:tcPr>
          <w:p w14:paraId="301D6C99" w14:textId="30E3BEA0" w:rsidR="0000673E" w:rsidRPr="00A852DA" w:rsidRDefault="0000673E" w:rsidP="00EB204F">
            <w:pPr>
              <w:jc w:val="center"/>
              <w:rPr>
                <w:rFonts w:cs="Arial"/>
                <w:szCs w:val="24"/>
              </w:rPr>
            </w:pPr>
            <w:r w:rsidRPr="00A852DA">
              <w:rPr>
                <w:rFonts w:cs="Arial"/>
                <w:szCs w:val="24"/>
              </w:rPr>
              <w:t>8.5</w:t>
            </w:r>
          </w:p>
        </w:tc>
        <w:tc>
          <w:tcPr>
            <w:tcW w:w="3330" w:type="dxa"/>
          </w:tcPr>
          <w:p w14:paraId="73DC0704" w14:textId="37F79F06" w:rsidR="0000673E" w:rsidRPr="00EE7BDE" w:rsidRDefault="0000673E" w:rsidP="00EB204F">
            <w:pPr>
              <w:rPr>
                <w:rFonts w:cs="Arial"/>
                <w:szCs w:val="24"/>
              </w:rPr>
            </w:pPr>
            <w:r>
              <w:rPr>
                <w:rFonts w:cs="Arial"/>
                <w:szCs w:val="24"/>
              </w:rPr>
              <w:t>0.317</w:t>
            </w:r>
          </w:p>
        </w:tc>
      </w:tr>
      <w:tr w:rsidR="0000673E" w14:paraId="1A88C35E" w14:textId="3164BEB0" w:rsidTr="00A852DA">
        <w:tc>
          <w:tcPr>
            <w:tcW w:w="2245" w:type="dxa"/>
          </w:tcPr>
          <w:p w14:paraId="12E1D393" w14:textId="3ECCB8E7" w:rsidR="0000673E" w:rsidRPr="00A852DA" w:rsidRDefault="0000673E" w:rsidP="00EB204F">
            <w:pPr>
              <w:jc w:val="center"/>
              <w:rPr>
                <w:rFonts w:cs="Arial"/>
                <w:szCs w:val="24"/>
              </w:rPr>
            </w:pPr>
            <w:r w:rsidRPr="00A852DA">
              <w:rPr>
                <w:rFonts w:cs="Arial"/>
                <w:szCs w:val="24"/>
              </w:rPr>
              <w:t>9.0</w:t>
            </w:r>
          </w:p>
        </w:tc>
        <w:tc>
          <w:tcPr>
            <w:tcW w:w="3330" w:type="dxa"/>
          </w:tcPr>
          <w:p w14:paraId="7C7E762E" w14:textId="3F22B41E" w:rsidR="0000673E" w:rsidRPr="00EE7BDE" w:rsidRDefault="0000673E" w:rsidP="00EB204F">
            <w:pPr>
              <w:rPr>
                <w:rFonts w:cs="Arial"/>
                <w:szCs w:val="24"/>
              </w:rPr>
            </w:pPr>
            <w:r>
              <w:rPr>
                <w:rFonts w:cs="Arial"/>
                <w:szCs w:val="24"/>
              </w:rPr>
              <w:t>0.285</w:t>
            </w:r>
          </w:p>
        </w:tc>
      </w:tr>
      <w:tr w:rsidR="0000673E" w14:paraId="540E2547" w14:textId="32E09146" w:rsidTr="00A852DA">
        <w:tc>
          <w:tcPr>
            <w:tcW w:w="2245" w:type="dxa"/>
          </w:tcPr>
          <w:p w14:paraId="0BBB9BFB" w14:textId="33CB83BB" w:rsidR="0000673E" w:rsidRPr="00A852DA" w:rsidRDefault="0000673E" w:rsidP="00EB204F">
            <w:pPr>
              <w:jc w:val="center"/>
              <w:rPr>
                <w:rFonts w:cs="Arial"/>
                <w:szCs w:val="24"/>
              </w:rPr>
            </w:pPr>
            <w:r w:rsidRPr="00A852DA">
              <w:rPr>
                <w:rFonts w:cs="Arial"/>
                <w:szCs w:val="24"/>
              </w:rPr>
              <w:t>9.5</w:t>
            </w:r>
          </w:p>
        </w:tc>
        <w:tc>
          <w:tcPr>
            <w:tcW w:w="3330" w:type="dxa"/>
          </w:tcPr>
          <w:p w14:paraId="375BB3D1" w14:textId="31EED7FB" w:rsidR="0000673E" w:rsidRPr="00EE7BDE" w:rsidRDefault="0000673E" w:rsidP="00EB204F">
            <w:pPr>
              <w:rPr>
                <w:rFonts w:cs="Arial"/>
                <w:szCs w:val="24"/>
              </w:rPr>
            </w:pPr>
            <w:r>
              <w:rPr>
                <w:rFonts w:cs="Arial"/>
                <w:szCs w:val="24"/>
              </w:rPr>
              <w:t>0.256</w:t>
            </w:r>
          </w:p>
        </w:tc>
      </w:tr>
      <w:tr w:rsidR="0000673E" w14:paraId="4800F4EE" w14:textId="3B56F334" w:rsidTr="00A852DA">
        <w:tc>
          <w:tcPr>
            <w:tcW w:w="2245" w:type="dxa"/>
          </w:tcPr>
          <w:p w14:paraId="3DB8F227" w14:textId="42DB5963" w:rsidR="0000673E" w:rsidRPr="00A852DA" w:rsidRDefault="0000673E" w:rsidP="00EB204F">
            <w:pPr>
              <w:jc w:val="center"/>
              <w:rPr>
                <w:rFonts w:cs="Arial"/>
                <w:szCs w:val="24"/>
              </w:rPr>
            </w:pPr>
            <w:r w:rsidRPr="00A852DA">
              <w:rPr>
                <w:rFonts w:cs="Arial"/>
                <w:szCs w:val="24"/>
              </w:rPr>
              <w:t>10.0</w:t>
            </w:r>
          </w:p>
        </w:tc>
        <w:tc>
          <w:tcPr>
            <w:tcW w:w="3330" w:type="dxa"/>
          </w:tcPr>
          <w:p w14:paraId="7B2EA871" w14:textId="64701809" w:rsidR="0000673E" w:rsidRPr="00EE7BDE" w:rsidRDefault="0000673E" w:rsidP="00EB204F">
            <w:pPr>
              <w:rPr>
                <w:rFonts w:cs="Arial"/>
                <w:szCs w:val="24"/>
              </w:rPr>
            </w:pPr>
            <w:r>
              <w:rPr>
                <w:rFonts w:cs="Arial"/>
                <w:szCs w:val="24"/>
              </w:rPr>
              <w:t>0.228</w:t>
            </w:r>
          </w:p>
        </w:tc>
      </w:tr>
      <w:tr w:rsidR="0000673E" w14:paraId="6FB22195" w14:textId="7E013332" w:rsidTr="00A852DA">
        <w:tc>
          <w:tcPr>
            <w:tcW w:w="2245" w:type="dxa"/>
          </w:tcPr>
          <w:p w14:paraId="67C12E4B" w14:textId="15A867D3" w:rsidR="0000673E" w:rsidRPr="00A852DA" w:rsidRDefault="0000673E" w:rsidP="00EB204F">
            <w:pPr>
              <w:jc w:val="center"/>
              <w:rPr>
                <w:rFonts w:cs="Arial"/>
                <w:szCs w:val="24"/>
              </w:rPr>
            </w:pPr>
            <w:r w:rsidRPr="00A852DA">
              <w:rPr>
                <w:rFonts w:cs="Arial"/>
                <w:szCs w:val="24"/>
              </w:rPr>
              <w:t>10.5</w:t>
            </w:r>
          </w:p>
        </w:tc>
        <w:tc>
          <w:tcPr>
            <w:tcW w:w="3330" w:type="dxa"/>
          </w:tcPr>
          <w:p w14:paraId="7919D94C" w14:textId="3F3C0E66" w:rsidR="0000673E" w:rsidRPr="00EE7BDE" w:rsidRDefault="0000673E" w:rsidP="00EB204F">
            <w:pPr>
              <w:rPr>
                <w:rFonts w:cs="Arial"/>
                <w:szCs w:val="24"/>
              </w:rPr>
            </w:pPr>
            <w:r>
              <w:rPr>
                <w:rFonts w:cs="Arial"/>
                <w:szCs w:val="24"/>
              </w:rPr>
              <w:t>0.202</w:t>
            </w:r>
          </w:p>
        </w:tc>
      </w:tr>
      <w:tr w:rsidR="0000673E" w14:paraId="445B0291" w14:textId="72030C1D" w:rsidTr="00A852DA">
        <w:tc>
          <w:tcPr>
            <w:tcW w:w="2245" w:type="dxa"/>
          </w:tcPr>
          <w:p w14:paraId="1FBF3D67" w14:textId="43289086" w:rsidR="0000673E" w:rsidRPr="00A852DA" w:rsidRDefault="0000673E" w:rsidP="00EB204F">
            <w:pPr>
              <w:jc w:val="center"/>
              <w:rPr>
                <w:rFonts w:cs="Arial"/>
                <w:szCs w:val="24"/>
              </w:rPr>
            </w:pPr>
            <w:r w:rsidRPr="00A852DA">
              <w:rPr>
                <w:rFonts w:cs="Arial"/>
                <w:szCs w:val="24"/>
              </w:rPr>
              <w:t>11.0</w:t>
            </w:r>
          </w:p>
        </w:tc>
        <w:tc>
          <w:tcPr>
            <w:tcW w:w="3330" w:type="dxa"/>
          </w:tcPr>
          <w:p w14:paraId="06A35E08" w14:textId="783DB2D8" w:rsidR="0000673E" w:rsidRPr="00EE7BDE" w:rsidRDefault="0000673E" w:rsidP="00EB204F">
            <w:pPr>
              <w:rPr>
                <w:rFonts w:cs="Arial"/>
                <w:szCs w:val="24"/>
              </w:rPr>
            </w:pPr>
            <w:r>
              <w:rPr>
                <w:rFonts w:cs="Arial"/>
                <w:szCs w:val="24"/>
              </w:rPr>
              <w:t>0.177</w:t>
            </w:r>
          </w:p>
        </w:tc>
      </w:tr>
      <w:tr w:rsidR="0000673E" w14:paraId="6A59FF19" w14:textId="784C5347" w:rsidTr="00A852DA">
        <w:tc>
          <w:tcPr>
            <w:tcW w:w="2245" w:type="dxa"/>
          </w:tcPr>
          <w:p w14:paraId="727E4E36" w14:textId="3004E366" w:rsidR="0000673E" w:rsidRPr="00A852DA" w:rsidRDefault="0000673E" w:rsidP="00EB204F">
            <w:pPr>
              <w:jc w:val="center"/>
              <w:rPr>
                <w:rFonts w:cs="Arial"/>
                <w:szCs w:val="24"/>
              </w:rPr>
            </w:pPr>
            <w:r w:rsidRPr="00A852DA">
              <w:rPr>
                <w:rFonts w:cs="Arial"/>
                <w:szCs w:val="24"/>
              </w:rPr>
              <w:t>11.5</w:t>
            </w:r>
          </w:p>
        </w:tc>
        <w:tc>
          <w:tcPr>
            <w:tcW w:w="3330" w:type="dxa"/>
          </w:tcPr>
          <w:p w14:paraId="728B7024" w14:textId="4CC9E468" w:rsidR="0000673E" w:rsidRPr="00EE7BDE" w:rsidRDefault="0000673E" w:rsidP="00EB204F">
            <w:pPr>
              <w:rPr>
                <w:rFonts w:cs="Arial"/>
                <w:szCs w:val="24"/>
              </w:rPr>
            </w:pPr>
            <w:r>
              <w:rPr>
                <w:rFonts w:cs="Arial"/>
                <w:szCs w:val="24"/>
              </w:rPr>
              <w:t>0.153</w:t>
            </w:r>
          </w:p>
        </w:tc>
      </w:tr>
      <w:tr w:rsidR="0000673E" w14:paraId="52F193E1" w14:textId="1142CF53" w:rsidTr="00A852DA">
        <w:tc>
          <w:tcPr>
            <w:tcW w:w="2245" w:type="dxa"/>
          </w:tcPr>
          <w:p w14:paraId="199C6330" w14:textId="317A42DB" w:rsidR="0000673E" w:rsidRPr="00A852DA" w:rsidRDefault="0000673E" w:rsidP="00EB204F">
            <w:pPr>
              <w:jc w:val="center"/>
              <w:rPr>
                <w:rFonts w:cs="Arial"/>
                <w:szCs w:val="24"/>
              </w:rPr>
            </w:pPr>
            <w:r w:rsidRPr="00A852DA">
              <w:rPr>
                <w:rFonts w:cs="Arial"/>
                <w:szCs w:val="24"/>
              </w:rPr>
              <w:t>12.0</w:t>
            </w:r>
          </w:p>
        </w:tc>
        <w:tc>
          <w:tcPr>
            <w:tcW w:w="3330" w:type="dxa"/>
          </w:tcPr>
          <w:p w14:paraId="1F95DAA4" w14:textId="17C23A49" w:rsidR="0000673E" w:rsidRPr="00EE7BDE" w:rsidRDefault="0000673E" w:rsidP="00EB204F">
            <w:pPr>
              <w:rPr>
                <w:rFonts w:cs="Arial"/>
                <w:szCs w:val="24"/>
              </w:rPr>
            </w:pPr>
            <w:r>
              <w:rPr>
                <w:rFonts w:cs="Arial"/>
                <w:szCs w:val="24"/>
              </w:rPr>
              <w:t>0.131</w:t>
            </w:r>
          </w:p>
        </w:tc>
      </w:tr>
      <w:tr w:rsidR="0000673E" w14:paraId="26B9B177" w14:textId="55421588" w:rsidTr="00A852DA">
        <w:tc>
          <w:tcPr>
            <w:tcW w:w="2245" w:type="dxa"/>
          </w:tcPr>
          <w:p w14:paraId="18C2F176" w14:textId="5F1C17F5" w:rsidR="0000673E" w:rsidRPr="00A852DA" w:rsidRDefault="0000673E" w:rsidP="00EB204F">
            <w:pPr>
              <w:jc w:val="center"/>
              <w:rPr>
                <w:rFonts w:cs="Arial"/>
                <w:szCs w:val="24"/>
              </w:rPr>
            </w:pPr>
            <w:r w:rsidRPr="00A852DA">
              <w:rPr>
                <w:rFonts w:cs="Arial"/>
                <w:szCs w:val="24"/>
              </w:rPr>
              <w:t>12.5</w:t>
            </w:r>
          </w:p>
        </w:tc>
        <w:tc>
          <w:tcPr>
            <w:tcW w:w="3330" w:type="dxa"/>
          </w:tcPr>
          <w:p w14:paraId="09B603BA" w14:textId="6AFF0A7C" w:rsidR="0000673E" w:rsidRPr="00EE7BDE" w:rsidRDefault="0000673E" w:rsidP="00EB204F">
            <w:pPr>
              <w:rPr>
                <w:rFonts w:cs="Arial"/>
                <w:szCs w:val="24"/>
              </w:rPr>
            </w:pPr>
            <w:r>
              <w:rPr>
                <w:rFonts w:cs="Arial"/>
                <w:szCs w:val="24"/>
              </w:rPr>
              <w:t>0.111</w:t>
            </w:r>
          </w:p>
        </w:tc>
      </w:tr>
      <w:tr w:rsidR="0000673E" w14:paraId="230DF1E9" w14:textId="58513FA6" w:rsidTr="00A852DA">
        <w:tc>
          <w:tcPr>
            <w:tcW w:w="2245" w:type="dxa"/>
          </w:tcPr>
          <w:p w14:paraId="3CD9F33A" w14:textId="7C9B56B9" w:rsidR="0000673E" w:rsidRPr="00A852DA" w:rsidRDefault="0000673E" w:rsidP="00EB204F">
            <w:pPr>
              <w:jc w:val="center"/>
              <w:rPr>
                <w:rFonts w:cs="Arial"/>
                <w:szCs w:val="24"/>
              </w:rPr>
            </w:pPr>
            <w:r w:rsidRPr="00A852DA">
              <w:rPr>
                <w:rFonts w:cs="Arial"/>
                <w:szCs w:val="24"/>
              </w:rPr>
              <w:t>13.0</w:t>
            </w:r>
          </w:p>
        </w:tc>
        <w:tc>
          <w:tcPr>
            <w:tcW w:w="3330" w:type="dxa"/>
          </w:tcPr>
          <w:p w14:paraId="1054DF79" w14:textId="30F23E6A" w:rsidR="0000673E" w:rsidRPr="00EE7BDE" w:rsidRDefault="0000673E" w:rsidP="00EB204F">
            <w:pPr>
              <w:rPr>
                <w:rFonts w:cs="Arial"/>
                <w:szCs w:val="24"/>
              </w:rPr>
            </w:pPr>
            <w:r>
              <w:rPr>
                <w:rFonts w:cs="Arial"/>
                <w:szCs w:val="24"/>
              </w:rPr>
              <w:t>0.091</w:t>
            </w:r>
          </w:p>
        </w:tc>
      </w:tr>
      <w:tr w:rsidR="0000673E" w14:paraId="4F60B2B5" w14:textId="774D95E0" w:rsidTr="00A852DA">
        <w:tc>
          <w:tcPr>
            <w:tcW w:w="2245" w:type="dxa"/>
          </w:tcPr>
          <w:p w14:paraId="69064006" w14:textId="506C54D7" w:rsidR="0000673E" w:rsidRPr="00A852DA" w:rsidRDefault="0000673E" w:rsidP="00EB204F">
            <w:pPr>
              <w:jc w:val="center"/>
              <w:rPr>
                <w:rFonts w:cs="Arial"/>
                <w:szCs w:val="24"/>
              </w:rPr>
            </w:pPr>
            <w:r w:rsidRPr="00A852DA">
              <w:rPr>
                <w:rFonts w:cs="Arial"/>
                <w:szCs w:val="24"/>
              </w:rPr>
              <w:t>13.5</w:t>
            </w:r>
          </w:p>
        </w:tc>
        <w:tc>
          <w:tcPr>
            <w:tcW w:w="3330" w:type="dxa"/>
          </w:tcPr>
          <w:p w14:paraId="2FD311DA" w14:textId="79A62E5D" w:rsidR="0000673E" w:rsidRPr="00EE7BDE" w:rsidRDefault="0000673E" w:rsidP="00EB204F">
            <w:pPr>
              <w:rPr>
                <w:rFonts w:cs="Arial"/>
                <w:szCs w:val="24"/>
              </w:rPr>
            </w:pPr>
            <w:r>
              <w:rPr>
                <w:rFonts w:cs="Arial"/>
                <w:szCs w:val="24"/>
              </w:rPr>
              <w:t>0.074</w:t>
            </w:r>
          </w:p>
        </w:tc>
      </w:tr>
      <w:tr w:rsidR="0000673E" w14:paraId="35418F9A" w14:textId="17F49417" w:rsidTr="00A852DA">
        <w:tc>
          <w:tcPr>
            <w:tcW w:w="2245" w:type="dxa"/>
          </w:tcPr>
          <w:p w14:paraId="4BB4B3C7" w14:textId="08CB00E7" w:rsidR="0000673E" w:rsidRPr="00A852DA" w:rsidRDefault="0000673E" w:rsidP="00EB204F">
            <w:pPr>
              <w:jc w:val="center"/>
              <w:rPr>
                <w:rFonts w:cs="Arial"/>
                <w:szCs w:val="24"/>
              </w:rPr>
            </w:pPr>
            <w:r w:rsidRPr="00A852DA">
              <w:rPr>
                <w:rFonts w:cs="Arial"/>
                <w:szCs w:val="24"/>
              </w:rPr>
              <w:t>14.0</w:t>
            </w:r>
          </w:p>
        </w:tc>
        <w:tc>
          <w:tcPr>
            <w:tcW w:w="3330" w:type="dxa"/>
          </w:tcPr>
          <w:p w14:paraId="6E61B3F4" w14:textId="49FA073D" w:rsidR="0000673E" w:rsidRPr="00EE7BDE" w:rsidRDefault="0000673E" w:rsidP="00EB204F">
            <w:pPr>
              <w:rPr>
                <w:rFonts w:cs="Arial"/>
                <w:szCs w:val="24"/>
              </w:rPr>
            </w:pPr>
            <w:r>
              <w:rPr>
                <w:rFonts w:cs="Arial"/>
                <w:szCs w:val="24"/>
              </w:rPr>
              <w:t>0.058</w:t>
            </w:r>
          </w:p>
        </w:tc>
      </w:tr>
      <w:tr w:rsidR="0000673E" w14:paraId="6999E667" w14:textId="0921C782" w:rsidTr="00A852DA">
        <w:tc>
          <w:tcPr>
            <w:tcW w:w="2245" w:type="dxa"/>
          </w:tcPr>
          <w:p w14:paraId="2F2ED971" w14:textId="18797829" w:rsidR="0000673E" w:rsidRPr="00A852DA" w:rsidRDefault="0000673E" w:rsidP="00EB204F">
            <w:pPr>
              <w:jc w:val="center"/>
              <w:rPr>
                <w:rFonts w:cs="Arial"/>
                <w:szCs w:val="24"/>
              </w:rPr>
            </w:pPr>
            <w:r w:rsidRPr="00A852DA">
              <w:rPr>
                <w:rFonts w:cs="Arial"/>
                <w:szCs w:val="24"/>
              </w:rPr>
              <w:t>14.5</w:t>
            </w:r>
          </w:p>
        </w:tc>
        <w:tc>
          <w:tcPr>
            <w:tcW w:w="3330" w:type="dxa"/>
          </w:tcPr>
          <w:p w14:paraId="33589D5E" w14:textId="2C566307" w:rsidR="0000673E" w:rsidRPr="00EE7BDE" w:rsidRDefault="0000673E" w:rsidP="00EB204F">
            <w:pPr>
              <w:rPr>
                <w:rFonts w:cs="Arial"/>
                <w:szCs w:val="24"/>
              </w:rPr>
            </w:pPr>
            <w:r>
              <w:rPr>
                <w:rFonts w:cs="Arial"/>
                <w:szCs w:val="24"/>
              </w:rPr>
              <w:t>0.043</w:t>
            </w:r>
          </w:p>
        </w:tc>
      </w:tr>
      <w:tr w:rsidR="0000673E" w14:paraId="134E0E42" w14:textId="12A3D500" w:rsidTr="00A852DA">
        <w:tc>
          <w:tcPr>
            <w:tcW w:w="2245" w:type="dxa"/>
          </w:tcPr>
          <w:p w14:paraId="5028F3A7" w14:textId="6487F9F0" w:rsidR="0000673E" w:rsidRPr="00A852DA" w:rsidRDefault="0000673E" w:rsidP="00EB204F">
            <w:pPr>
              <w:jc w:val="center"/>
              <w:rPr>
                <w:rFonts w:cs="Arial"/>
                <w:szCs w:val="24"/>
              </w:rPr>
            </w:pPr>
            <w:r w:rsidRPr="00A852DA">
              <w:rPr>
                <w:rFonts w:cs="Arial"/>
                <w:szCs w:val="24"/>
              </w:rPr>
              <w:t>15.0</w:t>
            </w:r>
          </w:p>
        </w:tc>
        <w:tc>
          <w:tcPr>
            <w:tcW w:w="3330" w:type="dxa"/>
          </w:tcPr>
          <w:p w14:paraId="4E183FA2" w14:textId="58C82E44" w:rsidR="0000673E" w:rsidRPr="00EE7BDE" w:rsidRDefault="0000673E" w:rsidP="00EB204F">
            <w:pPr>
              <w:rPr>
                <w:rFonts w:cs="Arial"/>
                <w:szCs w:val="24"/>
              </w:rPr>
            </w:pPr>
            <w:r>
              <w:rPr>
                <w:rFonts w:cs="Arial"/>
                <w:szCs w:val="24"/>
              </w:rPr>
              <w:t>0.030</w:t>
            </w:r>
          </w:p>
        </w:tc>
      </w:tr>
    </w:tbl>
    <w:p w14:paraId="3485BCBD" w14:textId="6FF0A7A1" w:rsidR="0000673E" w:rsidRDefault="0000673E" w:rsidP="00A852DA">
      <w:pPr>
        <w:pStyle w:val="BodyTextSingle"/>
        <w:jc w:val="left"/>
        <w:rPr>
          <w:szCs w:val="24"/>
        </w:rPr>
      </w:pPr>
      <w:r>
        <w:rPr>
          <w:szCs w:val="24"/>
        </w:rPr>
        <w:br w:type="textWrapping" w:clear="all"/>
      </w:r>
      <w:r w:rsidRPr="00816E67">
        <w:t xml:space="preserve">Note: Refer to </w:t>
      </w:r>
      <w:r w:rsidRPr="003A0D91">
        <w:rPr>
          <w:b/>
          <w:bCs/>
        </w:rPr>
        <w:t>Attachment A, Section C.1</w:t>
      </w:r>
      <w:r w:rsidRPr="00816E67">
        <w:t xml:space="preserve"> for a discussion of the source of these discount factors.</w:t>
      </w:r>
    </w:p>
    <w:p w14:paraId="4EA95189" w14:textId="77777777" w:rsidR="00392558" w:rsidRDefault="00392558" w:rsidP="00C35C99">
      <w:pPr>
        <w:spacing w:after="0"/>
        <w:rPr>
          <w:rFonts w:cs="Arial"/>
          <w:szCs w:val="24"/>
        </w:rPr>
      </w:pPr>
    </w:p>
    <w:p w14:paraId="294BF9A9" w14:textId="73F8437B" w:rsidR="00010D71" w:rsidRDefault="00010D71">
      <w:pPr>
        <w:rPr>
          <w:rFonts w:eastAsia="Times New Roman" w:cs="Arial"/>
          <w:i/>
          <w:iCs/>
          <w:color w:val="2F5496" w:themeColor="accent1" w:themeShade="BF"/>
          <w:szCs w:val="24"/>
        </w:rPr>
      </w:pPr>
      <w:r>
        <w:rPr>
          <w:rFonts w:cs="Arial"/>
          <w:szCs w:val="24"/>
        </w:rPr>
        <w:br w:type="page"/>
      </w:r>
    </w:p>
    <w:bookmarkStart w:id="1040" w:name="_Table_MRP-4._Nitrogen_1"/>
    <w:bookmarkEnd w:id="1040"/>
    <w:p w14:paraId="4DE7EEAB" w14:textId="29AED938" w:rsidR="00C34DC5" w:rsidRPr="00A852DA" w:rsidRDefault="00AD4535" w:rsidP="001F0792">
      <w:pPr>
        <w:pStyle w:val="Heading3"/>
      </w:pPr>
      <w:r w:rsidRPr="00A852DA">
        <w:rPr>
          <w:rFonts w:eastAsiaTheme="majorEastAsia"/>
        </w:rPr>
        <w:lastRenderedPageBreak/>
        <w:fldChar w:fldCharType="begin"/>
      </w:r>
      <w:r w:rsidRPr="00A852DA">
        <w:instrText xml:space="preserve"> HYPERLINK \l "_Table_MRP-4._Nitrogen" </w:instrText>
      </w:r>
      <w:r w:rsidRPr="00A852DA">
        <w:rPr>
          <w:rFonts w:eastAsiaTheme="majorEastAsia"/>
        </w:rPr>
      </w:r>
      <w:r w:rsidRPr="00A852DA">
        <w:rPr>
          <w:rFonts w:eastAsiaTheme="majorEastAsia"/>
        </w:rPr>
        <w:fldChar w:fldCharType="separate"/>
      </w:r>
      <w:bookmarkStart w:id="1041" w:name="_Toc211840461"/>
      <w:bookmarkStart w:id="1042" w:name="_Table_MRP-4._Nitrogen"/>
      <w:bookmarkStart w:id="1043" w:name="_Table_MRP-2._Nitrogen"/>
      <w:bookmarkStart w:id="1044" w:name="_Table_3._Nitrogen"/>
      <w:bookmarkStart w:id="1045" w:name="_Table_1._On-Farm"/>
      <w:bookmarkStart w:id="1046" w:name="_Hlk61602066"/>
      <w:bookmarkEnd w:id="1042"/>
      <w:bookmarkEnd w:id="1043"/>
      <w:bookmarkEnd w:id="1044"/>
      <w:bookmarkEnd w:id="1045"/>
      <w:r w:rsidR="00C34DC5" w:rsidRPr="00A852DA">
        <w:rPr>
          <w:rStyle w:val="Hyperlink"/>
          <w:rFonts w:eastAsiaTheme="majorEastAsia"/>
          <w:b/>
          <w:color w:val="auto"/>
        </w:rPr>
        <w:t xml:space="preserve">Table </w:t>
      </w:r>
      <w:r w:rsidR="002C4C91" w:rsidRPr="00A852DA">
        <w:rPr>
          <w:rStyle w:val="Hyperlink"/>
          <w:rFonts w:eastAsiaTheme="majorEastAsia"/>
          <w:b/>
          <w:color w:val="auto"/>
        </w:rPr>
        <w:t>MRP-</w:t>
      </w:r>
      <w:r w:rsidR="0000673E" w:rsidRPr="00A852DA">
        <w:rPr>
          <w:rStyle w:val="Hyperlink"/>
          <w:rFonts w:eastAsiaTheme="majorEastAsia"/>
          <w:b/>
          <w:color w:val="auto"/>
        </w:rPr>
        <w:t>4</w:t>
      </w:r>
      <w:r w:rsidR="00AB03A6" w:rsidRPr="00A852DA">
        <w:rPr>
          <w:rStyle w:val="Hyperlink"/>
          <w:rFonts w:eastAsiaTheme="majorEastAsia"/>
          <w:b/>
          <w:color w:val="auto"/>
        </w:rPr>
        <w:t>.</w:t>
      </w:r>
      <w:r w:rsidR="00C34DC5" w:rsidRPr="00A852DA">
        <w:rPr>
          <w:rStyle w:val="Hyperlink"/>
          <w:rFonts w:eastAsiaTheme="majorEastAsia"/>
          <w:b/>
          <w:color w:val="auto"/>
        </w:rPr>
        <w:t xml:space="preserve"> Nitrogen Removal Conversion Coefficients</w:t>
      </w:r>
      <w:bookmarkEnd w:id="1041"/>
      <w:r w:rsidRPr="00A852DA">
        <w:rPr>
          <w:rStyle w:val="Hyperlink"/>
          <w:rFonts w:eastAsiaTheme="majorEastAsia"/>
          <w:b/>
          <w:color w:val="auto"/>
        </w:rPr>
        <w:fldChar w:fldCharType="end"/>
      </w:r>
    </w:p>
    <w:tbl>
      <w:tblPr>
        <w:tblStyle w:val="TableGrid1"/>
        <w:tblW w:w="0" w:type="auto"/>
        <w:tblLook w:val="04A0" w:firstRow="1" w:lastRow="0" w:firstColumn="1" w:lastColumn="0" w:noHBand="0" w:noVBand="1"/>
        <w:tblCaption w:val="Table MRP-4. Nitrogen Removal Conversion Coefficients"/>
        <w:tblDescription w:val="Nitrogen removal conversion coefficients by crop."/>
      </w:tblPr>
      <w:tblGrid>
        <w:gridCol w:w="3135"/>
        <w:gridCol w:w="1537"/>
        <w:gridCol w:w="3141"/>
        <w:gridCol w:w="1537"/>
      </w:tblGrid>
      <w:tr w:rsidR="00CD5EF5" w:rsidRPr="00294B43" w14:paraId="3B0FE61B" w14:textId="77777777" w:rsidTr="006D3F7D">
        <w:trPr>
          <w:cantSplit/>
          <w:tblHeader/>
        </w:trPr>
        <w:tc>
          <w:tcPr>
            <w:tcW w:w="3135" w:type="dxa"/>
            <w:shd w:val="clear" w:color="auto" w:fill="D0CECE" w:themeFill="background2" w:themeFillShade="E6"/>
          </w:tcPr>
          <w:bookmarkEnd w:id="1046"/>
          <w:p w14:paraId="244DC7CB" w14:textId="16ABCAEE" w:rsidR="00CD5EF5" w:rsidRPr="00294B43" w:rsidRDefault="00CD5EF5" w:rsidP="00C35C99">
            <w:pPr>
              <w:jc w:val="center"/>
              <w:rPr>
                <w:rFonts w:cs="Arial"/>
                <w:b/>
                <w:bCs/>
                <w:szCs w:val="24"/>
              </w:rPr>
            </w:pPr>
            <w:r w:rsidRPr="00294B43">
              <w:rPr>
                <w:rFonts w:cs="Arial"/>
                <w:b/>
                <w:bCs/>
                <w:szCs w:val="24"/>
              </w:rPr>
              <w:t>Crop</w:t>
            </w:r>
          </w:p>
        </w:tc>
        <w:tc>
          <w:tcPr>
            <w:tcW w:w="1537" w:type="dxa"/>
            <w:shd w:val="clear" w:color="auto" w:fill="D0CECE" w:themeFill="background2" w:themeFillShade="E6"/>
          </w:tcPr>
          <w:p w14:paraId="56F669FF" w14:textId="02C6CB9C" w:rsidR="00CD5EF5" w:rsidRPr="00294B43" w:rsidRDefault="00CD5EF5" w:rsidP="00C35C99">
            <w:pPr>
              <w:jc w:val="center"/>
              <w:rPr>
                <w:rFonts w:cs="Arial"/>
                <w:b/>
                <w:bCs/>
                <w:szCs w:val="24"/>
              </w:rPr>
            </w:pPr>
            <w:r w:rsidRPr="00294B43">
              <w:rPr>
                <w:rFonts w:cs="Arial"/>
                <w:b/>
                <w:bCs/>
                <w:szCs w:val="24"/>
              </w:rPr>
              <w:t>Conversion Coefficient</w:t>
            </w:r>
          </w:p>
        </w:tc>
        <w:tc>
          <w:tcPr>
            <w:tcW w:w="3141" w:type="dxa"/>
            <w:shd w:val="clear" w:color="auto" w:fill="D0CECE" w:themeFill="background2" w:themeFillShade="E6"/>
          </w:tcPr>
          <w:p w14:paraId="464D3EC4" w14:textId="57933782" w:rsidR="00CD5EF5" w:rsidRPr="00294B43" w:rsidRDefault="00CD5EF5" w:rsidP="00C35C99">
            <w:pPr>
              <w:jc w:val="center"/>
              <w:rPr>
                <w:rFonts w:cs="Arial"/>
                <w:b/>
                <w:bCs/>
                <w:szCs w:val="24"/>
              </w:rPr>
            </w:pPr>
            <w:r w:rsidRPr="00294B43">
              <w:rPr>
                <w:rFonts w:cs="Arial"/>
                <w:b/>
                <w:bCs/>
                <w:szCs w:val="24"/>
              </w:rPr>
              <w:t>Crop</w:t>
            </w:r>
          </w:p>
        </w:tc>
        <w:tc>
          <w:tcPr>
            <w:tcW w:w="1537" w:type="dxa"/>
            <w:shd w:val="clear" w:color="auto" w:fill="D0CECE" w:themeFill="background2" w:themeFillShade="E6"/>
          </w:tcPr>
          <w:p w14:paraId="1C6DCAF5" w14:textId="6E2488B2" w:rsidR="00CD5EF5" w:rsidRPr="00294B43" w:rsidRDefault="00CD5EF5" w:rsidP="00C35C99">
            <w:pPr>
              <w:jc w:val="center"/>
              <w:rPr>
                <w:rFonts w:cs="Arial"/>
                <w:b/>
                <w:bCs/>
                <w:szCs w:val="24"/>
              </w:rPr>
            </w:pPr>
            <w:r w:rsidRPr="00294B43">
              <w:rPr>
                <w:rFonts w:cs="Arial"/>
                <w:b/>
                <w:bCs/>
                <w:szCs w:val="24"/>
              </w:rPr>
              <w:t>Conversion Coefficient</w:t>
            </w:r>
          </w:p>
        </w:tc>
      </w:tr>
      <w:tr w:rsidR="00DC466A" w:rsidRPr="00294B43" w14:paraId="02A462C6" w14:textId="77777777" w:rsidTr="00A852DA">
        <w:tc>
          <w:tcPr>
            <w:tcW w:w="3135" w:type="dxa"/>
          </w:tcPr>
          <w:p w14:paraId="6BFB7020" w14:textId="212B9A43" w:rsidR="00DC466A" w:rsidRPr="00294B43" w:rsidRDefault="00DC466A" w:rsidP="00C35C99">
            <w:pPr>
              <w:rPr>
                <w:rFonts w:cs="Arial"/>
                <w:szCs w:val="24"/>
              </w:rPr>
            </w:pPr>
            <w:r w:rsidRPr="00651B12">
              <w:rPr>
                <w:rFonts w:eastAsia="Times New Roman" w:cs="Arial"/>
                <w:color w:val="000000"/>
                <w:szCs w:val="24"/>
              </w:rPr>
              <w:t>Alfalfa</w:t>
            </w:r>
            <w:r w:rsidRPr="008B2101">
              <w:rPr>
                <w:rFonts w:eastAsia="Times New Roman" w:cs="Arial"/>
                <w:color w:val="000000"/>
                <w:szCs w:val="24"/>
              </w:rPr>
              <w:t xml:space="preserve"> -</w:t>
            </w:r>
            <w:r w:rsidRPr="00651B12">
              <w:rPr>
                <w:rFonts w:eastAsia="Times New Roman" w:cs="Arial"/>
                <w:color w:val="000000"/>
                <w:szCs w:val="24"/>
              </w:rPr>
              <w:t xml:space="preserve"> Hay</w:t>
            </w:r>
          </w:p>
        </w:tc>
        <w:tc>
          <w:tcPr>
            <w:tcW w:w="1537" w:type="dxa"/>
          </w:tcPr>
          <w:p w14:paraId="28095F0E" w14:textId="398E5989" w:rsidR="00DC466A" w:rsidRPr="00294B43" w:rsidRDefault="00DC466A" w:rsidP="00C35C99">
            <w:pPr>
              <w:jc w:val="center"/>
              <w:rPr>
                <w:rFonts w:cs="Arial"/>
                <w:szCs w:val="24"/>
              </w:rPr>
            </w:pPr>
            <w:r w:rsidRPr="00651B12">
              <w:rPr>
                <w:rFonts w:eastAsia="Times New Roman" w:cs="Arial"/>
                <w:b/>
                <w:bCs/>
                <w:color w:val="000000"/>
                <w:szCs w:val="24"/>
              </w:rPr>
              <w:t>0.03115</w:t>
            </w:r>
          </w:p>
        </w:tc>
        <w:tc>
          <w:tcPr>
            <w:tcW w:w="3141" w:type="dxa"/>
          </w:tcPr>
          <w:p w14:paraId="0A90776D" w14:textId="32847939" w:rsidR="00DC466A" w:rsidRPr="00294B43" w:rsidRDefault="00DC466A" w:rsidP="00C35C99">
            <w:pPr>
              <w:rPr>
                <w:rFonts w:cs="Arial"/>
                <w:szCs w:val="24"/>
              </w:rPr>
            </w:pPr>
            <w:r w:rsidRPr="00651B12">
              <w:rPr>
                <w:rFonts w:eastAsia="Times New Roman" w:cs="Arial"/>
                <w:color w:val="000000"/>
                <w:szCs w:val="24"/>
              </w:rPr>
              <w:t>Lemon</w:t>
            </w:r>
            <w:r w:rsidRPr="008B2101">
              <w:rPr>
                <w:rFonts w:eastAsia="Times New Roman" w:cs="Arial"/>
                <w:color w:val="000000"/>
                <w:szCs w:val="24"/>
              </w:rPr>
              <w:t>s</w:t>
            </w:r>
          </w:p>
        </w:tc>
        <w:tc>
          <w:tcPr>
            <w:tcW w:w="1537" w:type="dxa"/>
          </w:tcPr>
          <w:p w14:paraId="6342542E" w14:textId="1F2B3FC6" w:rsidR="00DC466A" w:rsidRPr="00294B43" w:rsidRDefault="00DC466A" w:rsidP="00C35C99">
            <w:pPr>
              <w:jc w:val="center"/>
              <w:rPr>
                <w:rFonts w:cs="Arial"/>
                <w:szCs w:val="24"/>
              </w:rPr>
            </w:pPr>
            <w:r w:rsidRPr="00651B12">
              <w:rPr>
                <w:rFonts w:eastAsia="Times New Roman" w:cs="Arial"/>
                <w:b/>
                <w:bCs/>
                <w:color w:val="000000"/>
                <w:szCs w:val="24"/>
              </w:rPr>
              <w:t>0.00154</w:t>
            </w:r>
          </w:p>
        </w:tc>
      </w:tr>
      <w:tr w:rsidR="00DC466A" w:rsidRPr="00294B43" w14:paraId="53587BBE" w14:textId="77777777" w:rsidTr="00A852DA">
        <w:tc>
          <w:tcPr>
            <w:tcW w:w="3135" w:type="dxa"/>
          </w:tcPr>
          <w:p w14:paraId="776DF548" w14:textId="20C9D19C" w:rsidR="00DC466A" w:rsidRPr="00294B43" w:rsidRDefault="00DC466A" w:rsidP="00C35C99">
            <w:pPr>
              <w:rPr>
                <w:rFonts w:cs="Arial"/>
                <w:szCs w:val="24"/>
              </w:rPr>
            </w:pPr>
            <w:r w:rsidRPr="00651B12">
              <w:rPr>
                <w:rFonts w:eastAsia="Times New Roman" w:cs="Arial"/>
                <w:color w:val="000000"/>
                <w:szCs w:val="24"/>
              </w:rPr>
              <w:t>Alfalfa</w:t>
            </w:r>
            <w:r w:rsidRPr="008B2101">
              <w:rPr>
                <w:rFonts w:eastAsia="Times New Roman" w:cs="Arial"/>
                <w:color w:val="000000"/>
                <w:szCs w:val="24"/>
              </w:rPr>
              <w:t xml:space="preserve"> -</w:t>
            </w:r>
            <w:r w:rsidRPr="00651B12">
              <w:rPr>
                <w:rFonts w:eastAsia="Times New Roman" w:cs="Arial"/>
                <w:color w:val="000000"/>
                <w:szCs w:val="24"/>
              </w:rPr>
              <w:t xml:space="preserve"> Silage</w:t>
            </w:r>
          </w:p>
        </w:tc>
        <w:tc>
          <w:tcPr>
            <w:tcW w:w="1537" w:type="dxa"/>
          </w:tcPr>
          <w:p w14:paraId="5067C391" w14:textId="250DC1A0" w:rsidR="00DC466A" w:rsidRPr="00294B43" w:rsidRDefault="00DC466A" w:rsidP="00C35C99">
            <w:pPr>
              <w:jc w:val="center"/>
              <w:rPr>
                <w:rFonts w:cs="Arial"/>
                <w:szCs w:val="24"/>
              </w:rPr>
            </w:pPr>
            <w:r w:rsidRPr="00651B12">
              <w:rPr>
                <w:rFonts w:eastAsia="Times New Roman" w:cs="Arial"/>
                <w:b/>
                <w:bCs/>
                <w:color w:val="000000"/>
                <w:szCs w:val="24"/>
              </w:rPr>
              <w:t>0.01200</w:t>
            </w:r>
          </w:p>
        </w:tc>
        <w:tc>
          <w:tcPr>
            <w:tcW w:w="3141" w:type="dxa"/>
          </w:tcPr>
          <w:p w14:paraId="37C67E8C" w14:textId="593A4E05" w:rsidR="00DC466A" w:rsidRPr="00294B43" w:rsidRDefault="00DC466A" w:rsidP="00C35C99">
            <w:pPr>
              <w:rPr>
                <w:rFonts w:cs="Arial"/>
                <w:szCs w:val="24"/>
              </w:rPr>
            </w:pPr>
            <w:r w:rsidRPr="00651B12">
              <w:rPr>
                <w:rFonts w:eastAsia="Times New Roman" w:cs="Arial"/>
                <w:color w:val="000000"/>
                <w:szCs w:val="24"/>
              </w:rPr>
              <w:t>Lettuce</w:t>
            </w:r>
            <w:r w:rsidRPr="008B2101">
              <w:rPr>
                <w:rFonts w:eastAsia="Times New Roman" w:cs="Arial"/>
                <w:color w:val="000000"/>
                <w:szCs w:val="24"/>
              </w:rPr>
              <w:t>,</w:t>
            </w:r>
            <w:r w:rsidRPr="00651B12">
              <w:rPr>
                <w:rFonts w:eastAsia="Times New Roman" w:cs="Arial"/>
                <w:color w:val="000000"/>
                <w:szCs w:val="24"/>
              </w:rPr>
              <w:t xml:space="preserve"> Baby</w:t>
            </w:r>
          </w:p>
        </w:tc>
        <w:tc>
          <w:tcPr>
            <w:tcW w:w="1537" w:type="dxa"/>
          </w:tcPr>
          <w:p w14:paraId="54F197C6" w14:textId="2CCFED69" w:rsidR="00DC466A" w:rsidRPr="00294B43" w:rsidRDefault="00DC466A" w:rsidP="00C35C99">
            <w:pPr>
              <w:jc w:val="center"/>
              <w:rPr>
                <w:rFonts w:cs="Arial"/>
                <w:szCs w:val="24"/>
              </w:rPr>
            </w:pPr>
            <w:r w:rsidRPr="00651B12">
              <w:rPr>
                <w:rFonts w:eastAsia="Times New Roman" w:cs="Arial"/>
                <w:b/>
                <w:bCs/>
                <w:color w:val="000000"/>
                <w:szCs w:val="24"/>
              </w:rPr>
              <w:t>0.00376</w:t>
            </w:r>
          </w:p>
        </w:tc>
      </w:tr>
      <w:tr w:rsidR="00DC466A" w:rsidRPr="00294B43" w14:paraId="07F24DB5" w14:textId="77777777" w:rsidTr="00A852DA">
        <w:tc>
          <w:tcPr>
            <w:tcW w:w="3135" w:type="dxa"/>
          </w:tcPr>
          <w:p w14:paraId="049008AF" w14:textId="797B1C45" w:rsidR="00DC466A" w:rsidRPr="00294B43" w:rsidRDefault="00DC466A" w:rsidP="00C35C99">
            <w:pPr>
              <w:rPr>
                <w:rFonts w:cs="Arial"/>
                <w:szCs w:val="24"/>
              </w:rPr>
            </w:pPr>
            <w:r w:rsidRPr="00651B12">
              <w:rPr>
                <w:rFonts w:eastAsia="Times New Roman" w:cs="Arial"/>
                <w:color w:val="000000"/>
                <w:szCs w:val="24"/>
              </w:rPr>
              <w:t>Apples</w:t>
            </w:r>
          </w:p>
        </w:tc>
        <w:tc>
          <w:tcPr>
            <w:tcW w:w="1537" w:type="dxa"/>
          </w:tcPr>
          <w:p w14:paraId="24A9E131" w14:textId="1BC9DD56" w:rsidR="00DC466A" w:rsidRPr="00294B43" w:rsidRDefault="00DC466A" w:rsidP="00C35C99">
            <w:pPr>
              <w:jc w:val="center"/>
              <w:rPr>
                <w:rFonts w:cs="Arial"/>
                <w:szCs w:val="24"/>
              </w:rPr>
            </w:pPr>
            <w:r w:rsidRPr="00651B12">
              <w:rPr>
                <w:rFonts w:eastAsia="Times New Roman" w:cs="Arial"/>
                <w:b/>
                <w:bCs/>
                <w:color w:val="000000"/>
                <w:szCs w:val="24"/>
              </w:rPr>
              <w:t>0.00050</w:t>
            </w:r>
          </w:p>
        </w:tc>
        <w:tc>
          <w:tcPr>
            <w:tcW w:w="3141" w:type="dxa"/>
          </w:tcPr>
          <w:p w14:paraId="2430D072" w14:textId="3FD39595" w:rsidR="00DC466A" w:rsidRPr="00294B43" w:rsidRDefault="00DC466A" w:rsidP="00C35C99">
            <w:pPr>
              <w:rPr>
                <w:rFonts w:cs="Arial"/>
                <w:szCs w:val="24"/>
              </w:rPr>
            </w:pPr>
            <w:r w:rsidRPr="00651B12">
              <w:rPr>
                <w:rFonts w:eastAsia="Times New Roman" w:cs="Arial"/>
                <w:color w:val="000000"/>
                <w:szCs w:val="24"/>
              </w:rPr>
              <w:t>Lettuce</w:t>
            </w:r>
            <w:r w:rsidRPr="008B2101">
              <w:rPr>
                <w:rFonts w:eastAsia="Times New Roman" w:cs="Arial"/>
                <w:color w:val="000000"/>
                <w:szCs w:val="24"/>
              </w:rPr>
              <w:t xml:space="preserve">, </w:t>
            </w:r>
            <w:r w:rsidRPr="00651B12">
              <w:rPr>
                <w:rFonts w:eastAsia="Times New Roman" w:cs="Arial"/>
                <w:color w:val="000000"/>
                <w:szCs w:val="24"/>
              </w:rPr>
              <w:t>Iceberg</w:t>
            </w:r>
          </w:p>
        </w:tc>
        <w:tc>
          <w:tcPr>
            <w:tcW w:w="1537" w:type="dxa"/>
          </w:tcPr>
          <w:p w14:paraId="7FB96F5D" w14:textId="331E5710" w:rsidR="00DC466A" w:rsidRPr="00294B43" w:rsidRDefault="00DC466A" w:rsidP="00C35C99">
            <w:pPr>
              <w:jc w:val="center"/>
              <w:rPr>
                <w:rFonts w:cs="Arial"/>
                <w:szCs w:val="24"/>
              </w:rPr>
            </w:pPr>
            <w:r w:rsidRPr="00651B12">
              <w:rPr>
                <w:rFonts w:eastAsia="Times New Roman" w:cs="Arial"/>
                <w:b/>
                <w:bCs/>
                <w:color w:val="000000"/>
                <w:szCs w:val="24"/>
              </w:rPr>
              <w:t>0.00132</w:t>
            </w:r>
          </w:p>
        </w:tc>
      </w:tr>
      <w:tr w:rsidR="00DC466A" w:rsidRPr="00294B43" w14:paraId="41BC873D" w14:textId="77777777" w:rsidTr="00A852DA">
        <w:tc>
          <w:tcPr>
            <w:tcW w:w="3135" w:type="dxa"/>
          </w:tcPr>
          <w:p w14:paraId="759BC33C" w14:textId="02F871AA" w:rsidR="00DC466A" w:rsidRPr="00294B43" w:rsidRDefault="00DC466A" w:rsidP="00C35C99">
            <w:pPr>
              <w:rPr>
                <w:rFonts w:cs="Arial"/>
                <w:szCs w:val="24"/>
              </w:rPr>
            </w:pPr>
            <w:r w:rsidRPr="00651B12">
              <w:rPr>
                <w:rFonts w:eastAsia="Times New Roman" w:cs="Arial"/>
                <w:color w:val="000000"/>
                <w:szCs w:val="24"/>
              </w:rPr>
              <w:t>Apricots</w:t>
            </w:r>
          </w:p>
        </w:tc>
        <w:tc>
          <w:tcPr>
            <w:tcW w:w="1537" w:type="dxa"/>
          </w:tcPr>
          <w:p w14:paraId="739DD49F" w14:textId="2A3CE74A" w:rsidR="00DC466A" w:rsidRPr="00294B43" w:rsidRDefault="00DC466A" w:rsidP="00C35C99">
            <w:pPr>
              <w:jc w:val="center"/>
              <w:rPr>
                <w:rFonts w:cs="Arial"/>
                <w:szCs w:val="24"/>
              </w:rPr>
            </w:pPr>
            <w:r w:rsidRPr="00651B12">
              <w:rPr>
                <w:rFonts w:eastAsia="Times New Roman" w:cs="Arial"/>
                <w:b/>
                <w:bCs/>
                <w:color w:val="000000"/>
                <w:szCs w:val="24"/>
              </w:rPr>
              <w:t>0.00280</w:t>
            </w:r>
          </w:p>
        </w:tc>
        <w:tc>
          <w:tcPr>
            <w:tcW w:w="3141" w:type="dxa"/>
          </w:tcPr>
          <w:p w14:paraId="08F2D379" w14:textId="2DFEC3CD" w:rsidR="00DC466A" w:rsidRPr="00294B43" w:rsidRDefault="00DC466A" w:rsidP="00C35C99">
            <w:pPr>
              <w:rPr>
                <w:rFonts w:cs="Arial"/>
                <w:szCs w:val="24"/>
              </w:rPr>
            </w:pPr>
            <w:r w:rsidRPr="00651B12">
              <w:rPr>
                <w:rFonts w:eastAsia="Times New Roman" w:cs="Arial"/>
                <w:color w:val="000000"/>
                <w:szCs w:val="24"/>
              </w:rPr>
              <w:t>Lettuce</w:t>
            </w:r>
            <w:r w:rsidRPr="008B2101">
              <w:rPr>
                <w:rFonts w:eastAsia="Times New Roman" w:cs="Arial"/>
                <w:color w:val="000000"/>
                <w:szCs w:val="24"/>
              </w:rPr>
              <w:t xml:space="preserve">, </w:t>
            </w:r>
            <w:r w:rsidRPr="00651B12">
              <w:rPr>
                <w:rFonts w:eastAsia="Times New Roman" w:cs="Arial"/>
                <w:color w:val="000000"/>
                <w:szCs w:val="24"/>
              </w:rPr>
              <w:t>Romaine</w:t>
            </w:r>
          </w:p>
        </w:tc>
        <w:tc>
          <w:tcPr>
            <w:tcW w:w="1537" w:type="dxa"/>
          </w:tcPr>
          <w:p w14:paraId="66A7783C" w14:textId="21AA51C9" w:rsidR="00DC466A" w:rsidRPr="00294B43" w:rsidRDefault="00DC466A" w:rsidP="00C35C99">
            <w:pPr>
              <w:jc w:val="center"/>
              <w:rPr>
                <w:rFonts w:cs="Arial"/>
                <w:szCs w:val="24"/>
              </w:rPr>
            </w:pPr>
            <w:r w:rsidRPr="00651B12">
              <w:rPr>
                <w:rFonts w:eastAsia="Times New Roman" w:cs="Arial"/>
                <w:b/>
                <w:bCs/>
                <w:color w:val="000000"/>
                <w:szCs w:val="24"/>
              </w:rPr>
              <w:t>0.00181</w:t>
            </w:r>
          </w:p>
        </w:tc>
      </w:tr>
      <w:tr w:rsidR="00DC466A" w:rsidRPr="00294B43" w14:paraId="7469566F" w14:textId="77777777" w:rsidTr="00A852DA">
        <w:tc>
          <w:tcPr>
            <w:tcW w:w="3135" w:type="dxa"/>
          </w:tcPr>
          <w:p w14:paraId="789D0925" w14:textId="102D3E22" w:rsidR="00DC466A" w:rsidRPr="00294B43" w:rsidRDefault="00DC466A" w:rsidP="00C35C99">
            <w:pPr>
              <w:rPr>
                <w:rFonts w:cs="Arial"/>
                <w:szCs w:val="24"/>
              </w:rPr>
            </w:pPr>
            <w:r w:rsidRPr="00651B12">
              <w:rPr>
                <w:rFonts w:eastAsia="Times New Roman" w:cs="Arial"/>
                <w:color w:val="000000"/>
                <w:szCs w:val="24"/>
              </w:rPr>
              <w:t>Asparagus</w:t>
            </w:r>
          </w:p>
        </w:tc>
        <w:tc>
          <w:tcPr>
            <w:tcW w:w="1537" w:type="dxa"/>
          </w:tcPr>
          <w:p w14:paraId="3B74D66A" w14:textId="7D81BA73" w:rsidR="00DC466A" w:rsidRPr="00294B43" w:rsidRDefault="00DC466A" w:rsidP="00C35C99">
            <w:pPr>
              <w:jc w:val="center"/>
              <w:rPr>
                <w:rFonts w:cs="Arial"/>
                <w:szCs w:val="24"/>
              </w:rPr>
            </w:pPr>
            <w:r w:rsidRPr="00651B12">
              <w:rPr>
                <w:rFonts w:eastAsia="Times New Roman" w:cs="Arial"/>
                <w:b/>
                <w:bCs/>
                <w:color w:val="000000"/>
                <w:szCs w:val="24"/>
              </w:rPr>
              <w:t>0.00293</w:t>
            </w:r>
          </w:p>
        </w:tc>
        <w:tc>
          <w:tcPr>
            <w:tcW w:w="3141" w:type="dxa"/>
          </w:tcPr>
          <w:p w14:paraId="0C5271A9" w14:textId="1E105C58" w:rsidR="00DC466A" w:rsidRPr="00294B43" w:rsidRDefault="00DC466A" w:rsidP="00C35C99">
            <w:pPr>
              <w:rPr>
                <w:rFonts w:cs="Arial"/>
                <w:szCs w:val="24"/>
              </w:rPr>
            </w:pPr>
            <w:r w:rsidRPr="00651B12">
              <w:rPr>
                <w:rFonts w:eastAsia="Times New Roman" w:cs="Arial"/>
                <w:color w:val="000000"/>
                <w:szCs w:val="24"/>
              </w:rPr>
              <w:t>Melon</w:t>
            </w:r>
            <w:r w:rsidRPr="008B2101">
              <w:rPr>
                <w:rFonts w:eastAsia="Times New Roman" w:cs="Arial"/>
                <w:color w:val="000000"/>
                <w:szCs w:val="24"/>
              </w:rPr>
              <w:t xml:space="preserve">, </w:t>
            </w:r>
            <w:r w:rsidRPr="00651B12">
              <w:rPr>
                <w:rFonts w:eastAsia="Times New Roman" w:cs="Arial"/>
                <w:color w:val="000000"/>
                <w:szCs w:val="24"/>
              </w:rPr>
              <w:t>Cantaloupe</w:t>
            </w:r>
          </w:p>
        </w:tc>
        <w:tc>
          <w:tcPr>
            <w:tcW w:w="1537" w:type="dxa"/>
          </w:tcPr>
          <w:p w14:paraId="51DF0901" w14:textId="74B36B04" w:rsidR="00DC466A" w:rsidRPr="00294B43" w:rsidRDefault="00DC466A" w:rsidP="00C35C99">
            <w:pPr>
              <w:jc w:val="center"/>
              <w:rPr>
                <w:rFonts w:cs="Arial"/>
                <w:szCs w:val="24"/>
              </w:rPr>
            </w:pPr>
            <w:r w:rsidRPr="00651B12">
              <w:rPr>
                <w:rFonts w:eastAsia="Times New Roman" w:cs="Arial"/>
                <w:b/>
                <w:bCs/>
                <w:color w:val="000000"/>
                <w:szCs w:val="24"/>
              </w:rPr>
              <w:t>0.00240</w:t>
            </w:r>
          </w:p>
        </w:tc>
      </w:tr>
      <w:tr w:rsidR="00DC466A" w:rsidRPr="00294B43" w14:paraId="3ADB52A1" w14:textId="77777777" w:rsidTr="00A852DA">
        <w:tc>
          <w:tcPr>
            <w:tcW w:w="3135" w:type="dxa"/>
          </w:tcPr>
          <w:p w14:paraId="0825CFD2" w14:textId="32B55ABF" w:rsidR="00DC466A" w:rsidRPr="00294B43" w:rsidRDefault="00DC466A" w:rsidP="00C35C99">
            <w:pPr>
              <w:rPr>
                <w:rFonts w:cs="Arial"/>
                <w:szCs w:val="24"/>
              </w:rPr>
            </w:pPr>
            <w:r w:rsidRPr="00651B12">
              <w:rPr>
                <w:rFonts w:eastAsia="Times New Roman" w:cs="Arial"/>
                <w:color w:val="000000"/>
                <w:szCs w:val="24"/>
              </w:rPr>
              <w:t>Avocado</w:t>
            </w:r>
            <w:r w:rsidRPr="008B2101">
              <w:rPr>
                <w:rFonts w:eastAsia="Times New Roman" w:cs="Arial"/>
                <w:color w:val="000000"/>
                <w:szCs w:val="24"/>
              </w:rPr>
              <w:t>s</w:t>
            </w:r>
          </w:p>
        </w:tc>
        <w:tc>
          <w:tcPr>
            <w:tcW w:w="1537" w:type="dxa"/>
          </w:tcPr>
          <w:p w14:paraId="2DA2698E" w14:textId="74DAD34C" w:rsidR="00DC466A" w:rsidRPr="00294B43" w:rsidRDefault="00DC466A" w:rsidP="00C35C99">
            <w:pPr>
              <w:jc w:val="center"/>
              <w:rPr>
                <w:rFonts w:cs="Arial"/>
                <w:szCs w:val="24"/>
              </w:rPr>
            </w:pPr>
            <w:r w:rsidRPr="00651B12">
              <w:rPr>
                <w:rFonts w:eastAsia="Times New Roman" w:cs="Arial"/>
                <w:b/>
                <w:bCs/>
                <w:color w:val="000000"/>
                <w:szCs w:val="24"/>
              </w:rPr>
              <w:t>0.00220</w:t>
            </w:r>
          </w:p>
        </w:tc>
        <w:tc>
          <w:tcPr>
            <w:tcW w:w="3141" w:type="dxa"/>
          </w:tcPr>
          <w:p w14:paraId="4AB84440" w14:textId="221D6A7F" w:rsidR="00DC466A" w:rsidRPr="00294B43" w:rsidRDefault="00DC466A" w:rsidP="00C35C99">
            <w:pPr>
              <w:rPr>
                <w:rFonts w:cs="Arial"/>
                <w:szCs w:val="24"/>
              </w:rPr>
            </w:pPr>
            <w:r w:rsidRPr="00651B12">
              <w:rPr>
                <w:rFonts w:eastAsia="Times New Roman" w:cs="Arial"/>
                <w:color w:val="000000"/>
                <w:szCs w:val="24"/>
              </w:rPr>
              <w:t>Melon</w:t>
            </w:r>
            <w:r w:rsidRPr="008B2101">
              <w:rPr>
                <w:rFonts w:eastAsia="Times New Roman" w:cs="Arial"/>
                <w:color w:val="000000"/>
                <w:szCs w:val="24"/>
              </w:rPr>
              <w:t xml:space="preserve">, </w:t>
            </w:r>
            <w:r w:rsidRPr="00651B12">
              <w:rPr>
                <w:rFonts w:eastAsia="Times New Roman" w:cs="Arial"/>
                <w:color w:val="000000"/>
                <w:szCs w:val="24"/>
              </w:rPr>
              <w:t>Watermelon</w:t>
            </w:r>
          </w:p>
        </w:tc>
        <w:tc>
          <w:tcPr>
            <w:tcW w:w="1537" w:type="dxa"/>
          </w:tcPr>
          <w:p w14:paraId="1A1F3906" w14:textId="5D8B4F4B" w:rsidR="00DC466A" w:rsidRPr="00294B43" w:rsidRDefault="00DC466A" w:rsidP="00C35C99">
            <w:pPr>
              <w:jc w:val="center"/>
              <w:rPr>
                <w:rFonts w:cs="Arial"/>
                <w:szCs w:val="24"/>
              </w:rPr>
            </w:pPr>
            <w:r w:rsidRPr="00651B12">
              <w:rPr>
                <w:rFonts w:eastAsia="Times New Roman" w:cs="Arial"/>
                <w:b/>
                <w:bCs/>
                <w:color w:val="000000"/>
                <w:szCs w:val="24"/>
              </w:rPr>
              <w:t>0.00070</w:t>
            </w:r>
          </w:p>
        </w:tc>
      </w:tr>
      <w:tr w:rsidR="00DC466A" w:rsidRPr="00294B43" w14:paraId="03830095" w14:textId="77777777" w:rsidTr="00A852DA">
        <w:tc>
          <w:tcPr>
            <w:tcW w:w="3135" w:type="dxa"/>
          </w:tcPr>
          <w:p w14:paraId="0AFDADDA" w14:textId="72672B4C" w:rsidR="00DC466A" w:rsidRPr="00294B43" w:rsidRDefault="00DC466A" w:rsidP="00C35C99">
            <w:pPr>
              <w:rPr>
                <w:rFonts w:cs="Arial"/>
                <w:szCs w:val="24"/>
              </w:rPr>
            </w:pPr>
            <w:r w:rsidRPr="00651B12">
              <w:rPr>
                <w:rFonts w:eastAsia="Times New Roman" w:cs="Arial"/>
                <w:color w:val="000000"/>
                <w:szCs w:val="24"/>
              </w:rPr>
              <w:t>Barley</w:t>
            </w:r>
            <w:r w:rsidRPr="008B2101">
              <w:rPr>
                <w:rFonts w:eastAsia="Times New Roman" w:cs="Arial"/>
                <w:color w:val="000000"/>
                <w:szCs w:val="24"/>
              </w:rPr>
              <w:t xml:space="preserve"> -</w:t>
            </w:r>
            <w:r w:rsidRPr="00651B12">
              <w:rPr>
                <w:rFonts w:eastAsia="Times New Roman" w:cs="Arial"/>
                <w:color w:val="000000"/>
                <w:szCs w:val="24"/>
              </w:rPr>
              <w:t xml:space="preserve"> Grain</w:t>
            </w:r>
          </w:p>
        </w:tc>
        <w:tc>
          <w:tcPr>
            <w:tcW w:w="1537" w:type="dxa"/>
          </w:tcPr>
          <w:p w14:paraId="410342FC" w14:textId="09E8FED4" w:rsidR="00DC466A" w:rsidRPr="00294B43" w:rsidRDefault="00DC466A" w:rsidP="00C35C99">
            <w:pPr>
              <w:jc w:val="center"/>
              <w:rPr>
                <w:rFonts w:cs="Arial"/>
                <w:szCs w:val="24"/>
              </w:rPr>
            </w:pPr>
            <w:r w:rsidRPr="00651B12">
              <w:rPr>
                <w:rFonts w:eastAsia="Times New Roman" w:cs="Arial"/>
                <w:b/>
                <w:bCs/>
                <w:color w:val="000000"/>
                <w:szCs w:val="24"/>
              </w:rPr>
              <w:t>0.01680</w:t>
            </w:r>
          </w:p>
        </w:tc>
        <w:tc>
          <w:tcPr>
            <w:tcW w:w="3141" w:type="dxa"/>
          </w:tcPr>
          <w:p w14:paraId="352D9FA1" w14:textId="446DE330" w:rsidR="00DC466A" w:rsidRPr="00294B43" w:rsidRDefault="00DC466A" w:rsidP="00C35C99">
            <w:pPr>
              <w:rPr>
                <w:rFonts w:cs="Arial"/>
                <w:szCs w:val="24"/>
              </w:rPr>
            </w:pPr>
            <w:r w:rsidRPr="00651B12">
              <w:rPr>
                <w:rFonts w:eastAsia="Times New Roman" w:cs="Arial"/>
                <w:color w:val="000000"/>
                <w:szCs w:val="24"/>
              </w:rPr>
              <w:t>Mixed Greens</w:t>
            </w:r>
          </w:p>
        </w:tc>
        <w:tc>
          <w:tcPr>
            <w:tcW w:w="1537" w:type="dxa"/>
          </w:tcPr>
          <w:p w14:paraId="3251B469" w14:textId="46B17457" w:rsidR="00DC466A" w:rsidRPr="00294B43" w:rsidRDefault="00DC466A" w:rsidP="00C35C99">
            <w:pPr>
              <w:jc w:val="center"/>
              <w:rPr>
                <w:rFonts w:cs="Arial"/>
                <w:szCs w:val="24"/>
              </w:rPr>
            </w:pPr>
            <w:r w:rsidRPr="00651B12">
              <w:rPr>
                <w:rFonts w:eastAsia="Times New Roman" w:cs="Arial"/>
                <w:b/>
                <w:bCs/>
                <w:color w:val="000000"/>
                <w:szCs w:val="24"/>
              </w:rPr>
              <w:t>0.00405</w:t>
            </w:r>
          </w:p>
        </w:tc>
      </w:tr>
      <w:tr w:rsidR="00DC466A" w:rsidRPr="00294B43" w14:paraId="53E24E8F" w14:textId="77777777" w:rsidTr="00A852DA">
        <w:tc>
          <w:tcPr>
            <w:tcW w:w="3135" w:type="dxa"/>
          </w:tcPr>
          <w:p w14:paraId="15A17312" w14:textId="7AF5019C" w:rsidR="00DC466A" w:rsidRPr="00294B43" w:rsidRDefault="00DC466A" w:rsidP="00C35C99">
            <w:pPr>
              <w:rPr>
                <w:rFonts w:cs="Arial"/>
                <w:szCs w:val="24"/>
              </w:rPr>
            </w:pPr>
            <w:r w:rsidRPr="00651B12">
              <w:rPr>
                <w:rFonts w:eastAsia="Times New Roman" w:cs="Arial"/>
                <w:color w:val="000000"/>
                <w:szCs w:val="24"/>
              </w:rPr>
              <w:t>Barley</w:t>
            </w:r>
            <w:r w:rsidRPr="008B2101">
              <w:rPr>
                <w:rFonts w:eastAsia="Times New Roman" w:cs="Arial"/>
                <w:color w:val="000000"/>
                <w:szCs w:val="24"/>
              </w:rPr>
              <w:t xml:space="preserve"> -</w:t>
            </w:r>
            <w:r w:rsidRPr="00651B12">
              <w:rPr>
                <w:rFonts w:eastAsia="Times New Roman" w:cs="Arial"/>
                <w:color w:val="000000"/>
                <w:szCs w:val="24"/>
              </w:rPr>
              <w:t xml:space="preserve"> Straw</w:t>
            </w:r>
          </w:p>
        </w:tc>
        <w:tc>
          <w:tcPr>
            <w:tcW w:w="1537" w:type="dxa"/>
          </w:tcPr>
          <w:p w14:paraId="6DC83F72" w14:textId="4A84B400" w:rsidR="00DC466A" w:rsidRPr="00294B43" w:rsidRDefault="00DC466A" w:rsidP="00C35C99">
            <w:pPr>
              <w:jc w:val="center"/>
              <w:rPr>
                <w:rFonts w:cs="Arial"/>
                <w:szCs w:val="24"/>
              </w:rPr>
            </w:pPr>
            <w:r w:rsidRPr="00651B12">
              <w:rPr>
                <w:rFonts w:eastAsia="Times New Roman" w:cs="Arial"/>
                <w:b/>
                <w:bCs/>
                <w:color w:val="000000"/>
                <w:szCs w:val="24"/>
              </w:rPr>
              <w:t>0.00770</w:t>
            </w:r>
          </w:p>
        </w:tc>
        <w:tc>
          <w:tcPr>
            <w:tcW w:w="3141" w:type="dxa"/>
          </w:tcPr>
          <w:p w14:paraId="3636E450" w14:textId="20C90786" w:rsidR="00DC466A" w:rsidRPr="00294B43" w:rsidRDefault="00DC466A" w:rsidP="00C35C99">
            <w:pPr>
              <w:rPr>
                <w:rFonts w:cs="Arial"/>
                <w:szCs w:val="24"/>
              </w:rPr>
            </w:pPr>
            <w:r w:rsidRPr="00651B12">
              <w:rPr>
                <w:rFonts w:eastAsia="Times New Roman" w:cs="Arial"/>
                <w:color w:val="000000"/>
                <w:szCs w:val="24"/>
              </w:rPr>
              <w:t>Mizuna</w:t>
            </w:r>
          </w:p>
        </w:tc>
        <w:tc>
          <w:tcPr>
            <w:tcW w:w="1537" w:type="dxa"/>
          </w:tcPr>
          <w:p w14:paraId="72E19A1D" w14:textId="5B3251F5" w:rsidR="00DC466A" w:rsidRPr="00294B43" w:rsidRDefault="00DC466A" w:rsidP="00C35C99">
            <w:pPr>
              <w:jc w:val="center"/>
              <w:rPr>
                <w:rFonts w:cs="Arial"/>
                <w:szCs w:val="24"/>
              </w:rPr>
            </w:pPr>
            <w:r w:rsidRPr="00651B12">
              <w:rPr>
                <w:rFonts w:eastAsia="Times New Roman" w:cs="Arial"/>
                <w:b/>
                <w:bCs/>
                <w:color w:val="000000"/>
                <w:szCs w:val="24"/>
              </w:rPr>
              <w:t>0.00405</w:t>
            </w:r>
          </w:p>
        </w:tc>
      </w:tr>
      <w:tr w:rsidR="00DC466A" w:rsidRPr="00294B43" w14:paraId="77D4F4F1" w14:textId="77777777" w:rsidTr="00A852DA">
        <w:tc>
          <w:tcPr>
            <w:tcW w:w="3135" w:type="dxa"/>
          </w:tcPr>
          <w:p w14:paraId="2BEC9FE3" w14:textId="244BB961" w:rsidR="00DC466A" w:rsidRPr="00294B43" w:rsidRDefault="00DC466A" w:rsidP="00C35C99">
            <w:pPr>
              <w:rPr>
                <w:rFonts w:cs="Arial"/>
                <w:szCs w:val="24"/>
              </w:rPr>
            </w:pPr>
            <w:r w:rsidRPr="00651B12">
              <w:rPr>
                <w:rFonts w:eastAsia="Times New Roman" w:cs="Arial"/>
                <w:color w:val="000000"/>
                <w:szCs w:val="24"/>
              </w:rPr>
              <w:t>Beans</w:t>
            </w:r>
            <w:r w:rsidRPr="008B2101">
              <w:rPr>
                <w:rFonts w:eastAsia="Times New Roman" w:cs="Arial"/>
                <w:color w:val="000000"/>
                <w:szCs w:val="24"/>
              </w:rPr>
              <w:t xml:space="preserve">, </w:t>
            </w:r>
            <w:r w:rsidRPr="00651B12">
              <w:rPr>
                <w:rFonts w:eastAsia="Times New Roman" w:cs="Arial"/>
                <w:color w:val="000000"/>
                <w:szCs w:val="24"/>
              </w:rPr>
              <w:t xml:space="preserve">dry </w:t>
            </w:r>
            <w:r w:rsidRPr="008B2101">
              <w:rPr>
                <w:rFonts w:eastAsia="Times New Roman" w:cs="Arial"/>
                <w:color w:val="000000"/>
                <w:szCs w:val="24"/>
              </w:rPr>
              <w:t xml:space="preserve">- </w:t>
            </w:r>
            <w:r w:rsidRPr="00651B12">
              <w:rPr>
                <w:rFonts w:eastAsia="Times New Roman" w:cs="Arial"/>
                <w:color w:val="000000"/>
                <w:szCs w:val="24"/>
              </w:rPr>
              <w:t>Blackeye</w:t>
            </w:r>
          </w:p>
        </w:tc>
        <w:tc>
          <w:tcPr>
            <w:tcW w:w="1537" w:type="dxa"/>
          </w:tcPr>
          <w:p w14:paraId="2FBE9C6F" w14:textId="5FFA4B8D" w:rsidR="00DC466A" w:rsidRPr="00294B43" w:rsidRDefault="00DC466A" w:rsidP="00C35C99">
            <w:pPr>
              <w:jc w:val="center"/>
              <w:rPr>
                <w:rFonts w:cs="Arial"/>
                <w:szCs w:val="24"/>
              </w:rPr>
            </w:pPr>
            <w:r w:rsidRPr="00651B12">
              <w:rPr>
                <w:rFonts w:eastAsia="Times New Roman" w:cs="Arial"/>
                <w:b/>
                <w:bCs/>
                <w:color w:val="000000"/>
                <w:szCs w:val="24"/>
              </w:rPr>
              <w:t>0.03650</w:t>
            </w:r>
          </w:p>
        </w:tc>
        <w:tc>
          <w:tcPr>
            <w:tcW w:w="3141" w:type="dxa"/>
          </w:tcPr>
          <w:p w14:paraId="3E84276A" w14:textId="347EF946" w:rsidR="00DC466A" w:rsidRPr="00294B43" w:rsidRDefault="00DC466A" w:rsidP="00C35C99">
            <w:pPr>
              <w:rPr>
                <w:rFonts w:cs="Arial"/>
                <w:szCs w:val="24"/>
              </w:rPr>
            </w:pPr>
            <w:r w:rsidRPr="00651B12">
              <w:rPr>
                <w:rFonts w:eastAsia="Times New Roman" w:cs="Arial"/>
                <w:color w:val="000000"/>
                <w:szCs w:val="24"/>
              </w:rPr>
              <w:t>Oat Hay</w:t>
            </w:r>
          </w:p>
        </w:tc>
        <w:tc>
          <w:tcPr>
            <w:tcW w:w="1537" w:type="dxa"/>
          </w:tcPr>
          <w:p w14:paraId="6EE8E638" w14:textId="062DC109" w:rsidR="00DC466A" w:rsidRPr="00294B43" w:rsidRDefault="00DC466A" w:rsidP="00C35C99">
            <w:pPr>
              <w:jc w:val="center"/>
              <w:rPr>
                <w:rFonts w:cs="Arial"/>
                <w:szCs w:val="24"/>
              </w:rPr>
            </w:pPr>
            <w:r w:rsidRPr="00651B12">
              <w:rPr>
                <w:rFonts w:eastAsia="Times New Roman" w:cs="Arial"/>
                <w:b/>
                <w:bCs/>
                <w:color w:val="000000"/>
                <w:szCs w:val="24"/>
              </w:rPr>
              <w:t>0.01085</w:t>
            </w:r>
          </w:p>
        </w:tc>
      </w:tr>
      <w:tr w:rsidR="00DC466A" w:rsidRPr="00294B43" w14:paraId="2D7CD531" w14:textId="77777777" w:rsidTr="00A852DA">
        <w:tc>
          <w:tcPr>
            <w:tcW w:w="3135" w:type="dxa"/>
          </w:tcPr>
          <w:p w14:paraId="3FC5B278" w14:textId="081393E3" w:rsidR="00DC466A" w:rsidRPr="00294B43" w:rsidRDefault="00DC466A" w:rsidP="00C35C99">
            <w:pPr>
              <w:rPr>
                <w:rFonts w:cs="Arial"/>
                <w:szCs w:val="24"/>
              </w:rPr>
            </w:pPr>
            <w:r w:rsidRPr="00651B12">
              <w:rPr>
                <w:rFonts w:eastAsia="Times New Roman" w:cs="Arial"/>
                <w:color w:val="000000"/>
                <w:szCs w:val="24"/>
              </w:rPr>
              <w:t>Beans</w:t>
            </w:r>
            <w:r w:rsidRPr="008B2101">
              <w:rPr>
                <w:rFonts w:eastAsia="Times New Roman" w:cs="Arial"/>
                <w:color w:val="000000"/>
                <w:szCs w:val="24"/>
              </w:rPr>
              <w:t xml:space="preserve">, </w:t>
            </w:r>
            <w:r w:rsidRPr="00651B12">
              <w:rPr>
                <w:rFonts w:eastAsia="Times New Roman" w:cs="Arial"/>
                <w:color w:val="000000"/>
                <w:szCs w:val="24"/>
              </w:rPr>
              <w:t xml:space="preserve">dry </w:t>
            </w:r>
            <w:r w:rsidRPr="008B2101">
              <w:rPr>
                <w:rFonts w:eastAsia="Times New Roman" w:cs="Arial"/>
                <w:color w:val="000000"/>
                <w:szCs w:val="24"/>
              </w:rPr>
              <w:t xml:space="preserve">- </w:t>
            </w:r>
            <w:r w:rsidRPr="00651B12">
              <w:rPr>
                <w:rFonts w:eastAsia="Times New Roman" w:cs="Arial"/>
                <w:color w:val="000000"/>
                <w:szCs w:val="24"/>
              </w:rPr>
              <w:t>Garbanzo</w:t>
            </w:r>
          </w:p>
        </w:tc>
        <w:tc>
          <w:tcPr>
            <w:tcW w:w="1537" w:type="dxa"/>
          </w:tcPr>
          <w:p w14:paraId="1E5C753F" w14:textId="20313B1D" w:rsidR="00DC466A" w:rsidRPr="00294B43" w:rsidRDefault="00DC466A" w:rsidP="00C35C99">
            <w:pPr>
              <w:jc w:val="center"/>
              <w:rPr>
                <w:rFonts w:cs="Arial"/>
                <w:szCs w:val="24"/>
              </w:rPr>
            </w:pPr>
            <w:r w:rsidRPr="00651B12">
              <w:rPr>
                <w:rFonts w:eastAsia="Times New Roman" w:cs="Arial"/>
                <w:b/>
                <w:bCs/>
                <w:color w:val="000000"/>
                <w:szCs w:val="24"/>
              </w:rPr>
              <w:t>0.03360</w:t>
            </w:r>
          </w:p>
        </w:tc>
        <w:tc>
          <w:tcPr>
            <w:tcW w:w="3141" w:type="dxa"/>
          </w:tcPr>
          <w:p w14:paraId="5C0AA895" w14:textId="24531824" w:rsidR="00DC466A" w:rsidRPr="00294B43" w:rsidRDefault="00DC466A" w:rsidP="00C35C99">
            <w:pPr>
              <w:rPr>
                <w:rFonts w:cs="Arial"/>
                <w:szCs w:val="24"/>
              </w:rPr>
            </w:pPr>
            <w:r w:rsidRPr="00651B12">
              <w:rPr>
                <w:rFonts w:eastAsia="Times New Roman" w:cs="Arial"/>
                <w:color w:val="000000"/>
                <w:szCs w:val="24"/>
              </w:rPr>
              <w:t>Olive</w:t>
            </w:r>
            <w:r w:rsidRPr="008B2101">
              <w:rPr>
                <w:rFonts w:eastAsia="Times New Roman" w:cs="Arial"/>
                <w:color w:val="000000"/>
                <w:szCs w:val="24"/>
              </w:rPr>
              <w:t>s</w:t>
            </w:r>
          </w:p>
        </w:tc>
        <w:tc>
          <w:tcPr>
            <w:tcW w:w="1537" w:type="dxa"/>
          </w:tcPr>
          <w:p w14:paraId="1FF24CE6" w14:textId="22D1D474" w:rsidR="00DC466A" w:rsidRPr="00294B43" w:rsidRDefault="00DC466A" w:rsidP="00C35C99">
            <w:pPr>
              <w:jc w:val="center"/>
              <w:rPr>
                <w:rFonts w:cs="Arial"/>
                <w:szCs w:val="24"/>
              </w:rPr>
            </w:pPr>
            <w:r w:rsidRPr="00651B12">
              <w:rPr>
                <w:rFonts w:eastAsia="Times New Roman" w:cs="Arial"/>
                <w:b/>
                <w:bCs/>
                <w:color w:val="000000"/>
                <w:szCs w:val="24"/>
              </w:rPr>
              <w:t>0.00314</w:t>
            </w:r>
          </w:p>
        </w:tc>
      </w:tr>
      <w:tr w:rsidR="00DC466A" w:rsidRPr="00294B43" w14:paraId="5EF97CBA" w14:textId="77777777" w:rsidTr="00A852DA">
        <w:tc>
          <w:tcPr>
            <w:tcW w:w="3135" w:type="dxa"/>
          </w:tcPr>
          <w:p w14:paraId="290B9723" w14:textId="721D102D" w:rsidR="00DC466A" w:rsidRPr="00294B43" w:rsidRDefault="00DC466A" w:rsidP="00C35C99">
            <w:pPr>
              <w:rPr>
                <w:rFonts w:cs="Arial"/>
                <w:szCs w:val="24"/>
              </w:rPr>
            </w:pPr>
            <w:r w:rsidRPr="00651B12">
              <w:rPr>
                <w:rFonts w:eastAsia="Times New Roman" w:cs="Arial"/>
                <w:color w:val="000000"/>
                <w:szCs w:val="24"/>
              </w:rPr>
              <w:t>Beans</w:t>
            </w:r>
            <w:r w:rsidRPr="008B2101">
              <w:rPr>
                <w:rFonts w:eastAsia="Times New Roman" w:cs="Arial"/>
                <w:color w:val="000000"/>
                <w:szCs w:val="24"/>
              </w:rPr>
              <w:t xml:space="preserve">, </w:t>
            </w:r>
            <w:r w:rsidRPr="00651B12">
              <w:rPr>
                <w:rFonts w:eastAsia="Times New Roman" w:cs="Arial"/>
                <w:color w:val="000000"/>
                <w:szCs w:val="24"/>
              </w:rPr>
              <w:t xml:space="preserve">dry </w:t>
            </w:r>
            <w:r w:rsidRPr="008B2101">
              <w:rPr>
                <w:rFonts w:eastAsia="Times New Roman" w:cs="Arial"/>
                <w:color w:val="000000"/>
                <w:szCs w:val="24"/>
              </w:rPr>
              <w:t xml:space="preserve">- </w:t>
            </w:r>
            <w:r w:rsidRPr="00651B12">
              <w:rPr>
                <w:rFonts w:eastAsia="Times New Roman" w:cs="Arial"/>
                <w:color w:val="000000"/>
                <w:szCs w:val="24"/>
              </w:rPr>
              <w:t>Lima</w:t>
            </w:r>
          </w:p>
        </w:tc>
        <w:tc>
          <w:tcPr>
            <w:tcW w:w="1537" w:type="dxa"/>
          </w:tcPr>
          <w:p w14:paraId="3CB1E77E" w14:textId="1BB587AD" w:rsidR="00DC466A" w:rsidRPr="00294B43" w:rsidRDefault="00DC466A" w:rsidP="00C35C99">
            <w:pPr>
              <w:jc w:val="center"/>
              <w:rPr>
                <w:rFonts w:cs="Arial"/>
                <w:szCs w:val="24"/>
              </w:rPr>
            </w:pPr>
            <w:r w:rsidRPr="00651B12">
              <w:rPr>
                <w:rFonts w:eastAsia="Times New Roman" w:cs="Arial"/>
                <w:b/>
                <w:bCs/>
                <w:color w:val="000000"/>
                <w:szCs w:val="24"/>
              </w:rPr>
              <w:t>0.03615</w:t>
            </w:r>
          </w:p>
        </w:tc>
        <w:tc>
          <w:tcPr>
            <w:tcW w:w="3141" w:type="dxa"/>
          </w:tcPr>
          <w:p w14:paraId="100A9515" w14:textId="66D02288" w:rsidR="00DC466A" w:rsidRPr="00294B43" w:rsidRDefault="00DC466A" w:rsidP="00C35C99">
            <w:pPr>
              <w:rPr>
                <w:rFonts w:cs="Arial"/>
                <w:szCs w:val="24"/>
              </w:rPr>
            </w:pPr>
            <w:r w:rsidRPr="00651B12">
              <w:rPr>
                <w:rFonts w:eastAsia="Times New Roman" w:cs="Arial"/>
                <w:color w:val="000000"/>
                <w:szCs w:val="24"/>
              </w:rPr>
              <w:t>Onions</w:t>
            </w:r>
            <w:r w:rsidRPr="008B2101">
              <w:rPr>
                <w:rFonts w:eastAsia="Times New Roman" w:cs="Arial"/>
                <w:color w:val="000000"/>
                <w:szCs w:val="24"/>
              </w:rPr>
              <w:t>, d</w:t>
            </w:r>
            <w:r w:rsidRPr="00651B12">
              <w:rPr>
                <w:rFonts w:eastAsia="Times New Roman" w:cs="Arial"/>
                <w:color w:val="000000"/>
                <w:szCs w:val="24"/>
              </w:rPr>
              <w:t>ry</w:t>
            </w:r>
          </w:p>
        </w:tc>
        <w:tc>
          <w:tcPr>
            <w:tcW w:w="1537" w:type="dxa"/>
          </w:tcPr>
          <w:p w14:paraId="010604F9" w14:textId="59C9A4AE" w:rsidR="00DC466A" w:rsidRPr="00294B43" w:rsidRDefault="00DC466A" w:rsidP="00C35C99">
            <w:pPr>
              <w:jc w:val="center"/>
              <w:rPr>
                <w:rFonts w:cs="Arial"/>
                <w:szCs w:val="24"/>
              </w:rPr>
            </w:pPr>
            <w:r w:rsidRPr="00651B12">
              <w:rPr>
                <w:rFonts w:eastAsia="Times New Roman" w:cs="Arial"/>
                <w:b/>
                <w:bCs/>
                <w:color w:val="000000"/>
                <w:szCs w:val="24"/>
              </w:rPr>
              <w:t>0.00197</w:t>
            </w:r>
          </w:p>
        </w:tc>
      </w:tr>
      <w:tr w:rsidR="00DC466A" w:rsidRPr="00294B43" w14:paraId="44022A4D" w14:textId="77777777" w:rsidTr="00A852DA">
        <w:tc>
          <w:tcPr>
            <w:tcW w:w="3135" w:type="dxa"/>
          </w:tcPr>
          <w:p w14:paraId="2432D539" w14:textId="489E0B4C" w:rsidR="00DC466A" w:rsidRPr="00294B43" w:rsidRDefault="00DC466A" w:rsidP="00C35C99">
            <w:pPr>
              <w:rPr>
                <w:rFonts w:cs="Arial"/>
                <w:szCs w:val="24"/>
              </w:rPr>
            </w:pPr>
            <w:r w:rsidRPr="00651B12">
              <w:rPr>
                <w:rFonts w:eastAsia="Times New Roman" w:cs="Arial"/>
                <w:color w:val="000000"/>
                <w:szCs w:val="24"/>
              </w:rPr>
              <w:t>Beans</w:t>
            </w:r>
            <w:r w:rsidRPr="008B2101">
              <w:rPr>
                <w:rFonts w:eastAsia="Times New Roman" w:cs="Arial"/>
                <w:color w:val="000000"/>
                <w:szCs w:val="24"/>
              </w:rPr>
              <w:t xml:space="preserve">, </w:t>
            </w:r>
            <w:r w:rsidRPr="00651B12">
              <w:rPr>
                <w:rFonts w:eastAsia="Times New Roman" w:cs="Arial"/>
                <w:color w:val="000000"/>
                <w:szCs w:val="24"/>
              </w:rPr>
              <w:t>green</w:t>
            </w:r>
            <w:r w:rsidRPr="008B2101">
              <w:rPr>
                <w:rFonts w:eastAsia="Times New Roman" w:cs="Arial"/>
                <w:color w:val="000000"/>
                <w:szCs w:val="24"/>
              </w:rPr>
              <w:t xml:space="preserve"> (s</w:t>
            </w:r>
            <w:r w:rsidRPr="00651B12">
              <w:rPr>
                <w:rFonts w:eastAsia="Times New Roman" w:cs="Arial"/>
                <w:color w:val="000000"/>
                <w:szCs w:val="24"/>
              </w:rPr>
              <w:t>nap</w:t>
            </w:r>
            <w:r w:rsidRPr="008B2101">
              <w:rPr>
                <w:rFonts w:eastAsia="Times New Roman" w:cs="Arial"/>
                <w:color w:val="000000"/>
                <w:szCs w:val="24"/>
              </w:rPr>
              <w:t xml:space="preserve"> </w:t>
            </w:r>
            <w:r>
              <w:rPr>
                <w:rFonts w:eastAsia="Times New Roman" w:cs="Arial"/>
                <w:color w:val="000000"/>
                <w:szCs w:val="24"/>
              </w:rPr>
              <w:t>b</w:t>
            </w:r>
            <w:r w:rsidRPr="008B2101">
              <w:rPr>
                <w:rFonts w:eastAsia="Times New Roman" w:cs="Arial"/>
                <w:color w:val="000000"/>
                <w:szCs w:val="24"/>
              </w:rPr>
              <w:t>eans)</w:t>
            </w:r>
          </w:p>
        </w:tc>
        <w:tc>
          <w:tcPr>
            <w:tcW w:w="1537" w:type="dxa"/>
          </w:tcPr>
          <w:p w14:paraId="4D2AAEFE" w14:textId="1E22BDE8" w:rsidR="00DC466A" w:rsidRPr="00294B43" w:rsidRDefault="00DC466A" w:rsidP="00C35C99">
            <w:pPr>
              <w:jc w:val="center"/>
              <w:rPr>
                <w:rFonts w:cs="Arial"/>
                <w:szCs w:val="24"/>
              </w:rPr>
            </w:pPr>
            <w:r w:rsidRPr="00651B12">
              <w:rPr>
                <w:rFonts w:eastAsia="Times New Roman" w:cs="Arial"/>
                <w:b/>
                <w:bCs/>
                <w:color w:val="000000"/>
                <w:szCs w:val="24"/>
              </w:rPr>
              <w:t>0.00289</w:t>
            </w:r>
          </w:p>
        </w:tc>
        <w:tc>
          <w:tcPr>
            <w:tcW w:w="3141" w:type="dxa"/>
          </w:tcPr>
          <w:p w14:paraId="79882475" w14:textId="27BF88EB" w:rsidR="00DC466A" w:rsidRPr="00294B43" w:rsidRDefault="00DC466A" w:rsidP="00C35C99">
            <w:pPr>
              <w:rPr>
                <w:rFonts w:cs="Arial"/>
                <w:szCs w:val="24"/>
              </w:rPr>
            </w:pPr>
            <w:r w:rsidRPr="00651B12">
              <w:rPr>
                <w:rFonts w:eastAsia="Times New Roman" w:cs="Arial"/>
                <w:color w:val="000000"/>
                <w:szCs w:val="24"/>
              </w:rPr>
              <w:t>Orange</w:t>
            </w:r>
            <w:r w:rsidRPr="008B2101">
              <w:rPr>
                <w:rFonts w:eastAsia="Times New Roman" w:cs="Arial"/>
                <w:color w:val="000000"/>
                <w:szCs w:val="24"/>
              </w:rPr>
              <w:t>s</w:t>
            </w:r>
          </w:p>
        </w:tc>
        <w:tc>
          <w:tcPr>
            <w:tcW w:w="1537" w:type="dxa"/>
          </w:tcPr>
          <w:p w14:paraId="76EB82B4" w14:textId="79F473D0" w:rsidR="00DC466A" w:rsidRPr="00294B43" w:rsidRDefault="00DC466A" w:rsidP="00C35C99">
            <w:pPr>
              <w:jc w:val="center"/>
              <w:rPr>
                <w:rFonts w:cs="Arial"/>
                <w:szCs w:val="24"/>
              </w:rPr>
            </w:pPr>
            <w:r w:rsidRPr="00651B12">
              <w:rPr>
                <w:rFonts w:eastAsia="Times New Roman" w:cs="Arial"/>
                <w:b/>
                <w:bCs/>
                <w:color w:val="000000"/>
                <w:szCs w:val="24"/>
              </w:rPr>
              <w:t>0.00150</w:t>
            </w:r>
          </w:p>
        </w:tc>
      </w:tr>
      <w:tr w:rsidR="00DC466A" w:rsidRPr="00294B43" w14:paraId="0FB1C7B2" w14:textId="77777777" w:rsidTr="00A852DA">
        <w:tc>
          <w:tcPr>
            <w:tcW w:w="3135" w:type="dxa"/>
          </w:tcPr>
          <w:p w14:paraId="221DB001" w14:textId="5D2948B6" w:rsidR="00DC466A" w:rsidRPr="00294B43" w:rsidRDefault="00DC466A" w:rsidP="00C35C99">
            <w:pPr>
              <w:rPr>
                <w:rFonts w:cs="Arial"/>
                <w:szCs w:val="24"/>
              </w:rPr>
            </w:pPr>
            <w:r w:rsidRPr="00651B12">
              <w:rPr>
                <w:rFonts w:eastAsia="Times New Roman" w:cs="Arial"/>
                <w:color w:val="000000"/>
                <w:szCs w:val="24"/>
              </w:rPr>
              <w:t>Broccoli</w:t>
            </w:r>
          </w:p>
        </w:tc>
        <w:tc>
          <w:tcPr>
            <w:tcW w:w="1537" w:type="dxa"/>
          </w:tcPr>
          <w:p w14:paraId="67F5DCA5" w14:textId="35DC40C1" w:rsidR="00DC466A" w:rsidRPr="00294B43" w:rsidRDefault="00DC466A" w:rsidP="00C35C99">
            <w:pPr>
              <w:jc w:val="center"/>
              <w:rPr>
                <w:rFonts w:cs="Arial"/>
                <w:szCs w:val="24"/>
              </w:rPr>
            </w:pPr>
            <w:r w:rsidRPr="00651B12">
              <w:rPr>
                <w:rFonts w:eastAsia="Times New Roman" w:cs="Arial"/>
                <w:b/>
                <w:bCs/>
                <w:color w:val="000000"/>
                <w:szCs w:val="24"/>
              </w:rPr>
              <w:t>0.00460</w:t>
            </w:r>
          </w:p>
        </w:tc>
        <w:tc>
          <w:tcPr>
            <w:tcW w:w="3141" w:type="dxa"/>
          </w:tcPr>
          <w:p w14:paraId="5E1E8E51" w14:textId="320BE79A" w:rsidR="00DC466A" w:rsidRPr="00294B43" w:rsidRDefault="00DC466A" w:rsidP="00C35C99">
            <w:pPr>
              <w:rPr>
                <w:rFonts w:cs="Arial"/>
                <w:szCs w:val="24"/>
              </w:rPr>
            </w:pPr>
            <w:r w:rsidRPr="00651B12">
              <w:rPr>
                <w:rFonts w:eastAsia="Times New Roman" w:cs="Arial"/>
                <w:color w:val="000000"/>
                <w:szCs w:val="24"/>
              </w:rPr>
              <w:t>Peach</w:t>
            </w:r>
            <w:r w:rsidRPr="008B2101">
              <w:rPr>
                <w:rFonts w:eastAsia="Times New Roman" w:cs="Arial"/>
                <w:color w:val="000000"/>
                <w:szCs w:val="24"/>
              </w:rPr>
              <w:t>es</w:t>
            </w:r>
          </w:p>
        </w:tc>
        <w:tc>
          <w:tcPr>
            <w:tcW w:w="1537" w:type="dxa"/>
          </w:tcPr>
          <w:p w14:paraId="5546943D" w14:textId="0DC0CE4C" w:rsidR="00DC466A" w:rsidRPr="00294B43" w:rsidRDefault="00DC466A" w:rsidP="00C35C99">
            <w:pPr>
              <w:jc w:val="center"/>
              <w:rPr>
                <w:rFonts w:cs="Arial"/>
                <w:szCs w:val="24"/>
              </w:rPr>
            </w:pPr>
            <w:r w:rsidRPr="00651B12">
              <w:rPr>
                <w:rFonts w:eastAsia="Times New Roman" w:cs="Arial"/>
                <w:b/>
                <w:bCs/>
                <w:color w:val="000000"/>
                <w:szCs w:val="24"/>
              </w:rPr>
              <w:t>0.00113</w:t>
            </w:r>
          </w:p>
        </w:tc>
      </w:tr>
      <w:tr w:rsidR="00DC466A" w:rsidRPr="00294B43" w14:paraId="49C06BE5" w14:textId="77777777" w:rsidTr="00A852DA">
        <w:tc>
          <w:tcPr>
            <w:tcW w:w="3135" w:type="dxa"/>
          </w:tcPr>
          <w:p w14:paraId="3246C1D8" w14:textId="13D7463C" w:rsidR="00DC466A" w:rsidRPr="00294B43" w:rsidRDefault="00DC466A" w:rsidP="00C35C99">
            <w:pPr>
              <w:rPr>
                <w:rFonts w:cs="Arial"/>
                <w:szCs w:val="24"/>
              </w:rPr>
            </w:pPr>
            <w:r w:rsidRPr="00651B12">
              <w:rPr>
                <w:rFonts w:eastAsia="Times New Roman" w:cs="Arial"/>
                <w:color w:val="000000"/>
                <w:szCs w:val="24"/>
              </w:rPr>
              <w:t>Brussels Sprouts</w:t>
            </w:r>
          </w:p>
        </w:tc>
        <w:tc>
          <w:tcPr>
            <w:tcW w:w="1537" w:type="dxa"/>
          </w:tcPr>
          <w:p w14:paraId="5F874E90" w14:textId="5DACECED" w:rsidR="00DC466A" w:rsidRPr="00294B43" w:rsidRDefault="00DC466A" w:rsidP="00C35C99">
            <w:pPr>
              <w:jc w:val="center"/>
              <w:rPr>
                <w:rFonts w:cs="Arial"/>
                <w:szCs w:val="24"/>
              </w:rPr>
            </w:pPr>
            <w:r w:rsidRPr="00651B12">
              <w:rPr>
                <w:rFonts w:eastAsia="Times New Roman" w:cs="Arial"/>
                <w:b/>
                <w:bCs/>
                <w:color w:val="000000"/>
                <w:szCs w:val="24"/>
              </w:rPr>
              <w:t>0.00649</w:t>
            </w:r>
          </w:p>
        </w:tc>
        <w:tc>
          <w:tcPr>
            <w:tcW w:w="3141" w:type="dxa"/>
          </w:tcPr>
          <w:p w14:paraId="64DDD502" w14:textId="38B6FACC" w:rsidR="00DC466A" w:rsidRPr="00294B43" w:rsidRDefault="00DC466A" w:rsidP="00C35C99">
            <w:pPr>
              <w:rPr>
                <w:rFonts w:cs="Arial"/>
                <w:szCs w:val="24"/>
              </w:rPr>
            </w:pPr>
            <w:r w:rsidRPr="00651B12">
              <w:rPr>
                <w:rFonts w:eastAsia="Times New Roman" w:cs="Arial"/>
                <w:color w:val="000000"/>
                <w:szCs w:val="24"/>
              </w:rPr>
              <w:t>Pear</w:t>
            </w:r>
            <w:r w:rsidRPr="008B2101">
              <w:rPr>
                <w:rFonts w:eastAsia="Times New Roman" w:cs="Arial"/>
                <w:color w:val="000000"/>
                <w:szCs w:val="24"/>
              </w:rPr>
              <w:t>s</w:t>
            </w:r>
          </w:p>
        </w:tc>
        <w:tc>
          <w:tcPr>
            <w:tcW w:w="1537" w:type="dxa"/>
          </w:tcPr>
          <w:p w14:paraId="2D41A0BE" w14:textId="5EC03EFF" w:rsidR="00DC466A" w:rsidRPr="00294B43" w:rsidRDefault="00DC466A" w:rsidP="00C35C99">
            <w:pPr>
              <w:jc w:val="center"/>
              <w:rPr>
                <w:rFonts w:cs="Arial"/>
                <w:szCs w:val="24"/>
              </w:rPr>
            </w:pPr>
            <w:r w:rsidRPr="00651B12">
              <w:rPr>
                <w:rFonts w:eastAsia="Times New Roman" w:cs="Arial"/>
                <w:b/>
                <w:bCs/>
                <w:color w:val="000000"/>
                <w:szCs w:val="24"/>
              </w:rPr>
              <w:t>0.00065</w:t>
            </w:r>
          </w:p>
        </w:tc>
      </w:tr>
      <w:tr w:rsidR="00DC466A" w:rsidRPr="00294B43" w14:paraId="5AF04974" w14:textId="77777777" w:rsidTr="00A852DA">
        <w:tc>
          <w:tcPr>
            <w:tcW w:w="3135" w:type="dxa"/>
          </w:tcPr>
          <w:p w14:paraId="75F805FB" w14:textId="44AE36A6" w:rsidR="00DC466A" w:rsidRPr="00294B43" w:rsidRDefault="00DC466A" w:rsidP="00C35C99">
            <w:pPr>
              <w:rPr>
                <w:rFonts w:cs="Arial"/>
                <w:szCs w:val="24"/>
              </w:rPr>
            </w:pPr>
            <w:r w:rsidRPr="00651B12">
              <w:rPr>
                <w:rFonts w:eastAsia="Times New Roman" w:cs="Arial"/>
                <w:color w:val="000000"/>
                <w:szCs w:val="24"/>
              </w:rPr>
              <w:t>Cabbage Green</w:t>
            </w:r>
          </w:p>
        </w:tc>
        <w:tc>
          <w:tcPr>
            <w:tcW w:w="1537" w:type="dxa"/>
          </w:tcPr>
          <w:p w14:paraId="470A6D90" w14:textId="4E0A1E82" w:rsidR="00DC466A" w:rsidRPr="00294B43" w:rsidRDefault="00DC466A" w:rsidP="00C35C99">
            <w:pPr>
              <w:jc w:val="center"/>
              <w:rPr>
                <w:rFonts w:cs="Arial"/>
                <w:szCs w:val="24"/>
              </w:rPr>
            </w:pPr>
            <w:r w:rsidRPr="00651B12">
              <w:rPr>
                <w:rFonts w:eastAsia="Times New Roman" w:cs="Arial"/>
                <w:b/>
                <w:bCs/>
                <w:color w:val="000000"/>
                <w:szCs w:val="24"/>
              </w:rPr>
              <w:t>0.00218</w:t>
            </w:r>
          </w:p>
        </w:tc>
        <w:tc>
          <w:tcPr>
            <w:tcW w:w="3141" w:type="dxa"/>
          </w:tcPr>
          <w:p w14:paraId="7619FF0E" w14:textId="103DA324" w:rsidR="00DC466A" w:rsidRPr="00294B43" w:rsidRDefault="00DC466A" w:rsidP="00C35C99">
            <w:pPr>
              <w:rPr>
                <w:rFonts w:cs="Arial"/>
                <w:szCs w:val="24"/>
              </w:rPr>
            </w:pPr>
            <w:r w:rsidRPr="00651B12">
              <w:rPr>
                <w:rFonts w:eastAsia="Times New Roman" w:cs="Arial"/>
                <w:color w:val="000000"/>
                <w:szCs w:val="24"/>
              </w:rPr>
              <w:t>Peppers</w:t>
            </w:r>
            <w:r w:rsidRPr="008B2101">
              <w:rPr>
                <w:rFonts w:eastAsia="Times New Roman" w:cs="Arial"/>
                <w:color w:val="000000"/>
                <w:szCs w:val="24"/>
              </w:rPr>
              <w:t xml:space="preserve">, </w:t>
            </w:r>
            <w:r w:rsidRPr="00651B12">
              <w:rPr>
                <w:rFonts w:eastAsia="Times New Roman" w:cs="Arial"/>
                <w:color w:val="000000"/>
                <w:szCs w:val="24"/>
              </w:rPr>
              <w:t>Bell</w:t>
            </w:r>
          </w:p>
        </w:tc>
        <w:tc>
          <w:tcPr>
            <w:tcW w:w="1537" w:type="dxa"/>
          </w:tcPr>
          <w:p w14:paraId="5E5AC2CE" w14:textId="27A86223" w:rsidR="00DC466A" w:rsidRPr="00294B43" w:rsidRDefault="00DC466A" w:rsidP="00C35C99">
            <w:pPr>
              <w:jc w:val="center"/>
              <w:rPr>
                <w:rFonts w:cs="Arial"/>
                <w:szCs w:val="24"/>
              </w:rPr>
            </w:pPr>
            <w:r w:rsidRPr="00651B12">
              <w:rPr>
                <w:rFonts w:eastAsia="Times New Roman" w:cs="Arial"/>
                <w:b/>
                <w:bCs/>
                <w:color w:val="000000"/>
                <w:szCs w:val="24"/>
              </w:rPr>
              <w:t>0.00185</w:t>
            </w:r>
          </w:p>
        </w:tc>
      </w:tr>
      <w:tr w:rsidR="00DC466A" w:rsidRPr="00294B43" w14:paraId="7CAF9BAB" w14:textId="77777777" w:rsidTr="00A852DA">
        <w:tc>
          <w:tcPr>
            <w:tcW w:w="3135" w:type="dxa"/>
          </w:tcPr>
          <w:p w14:paraId="4AF75EB9" w14:textId="6A7369C0" w:rsidR="00DC466A" w:rsidRPr="00294B43" w:rsidRDefault="00DC466A" w:rsidP="00C35C99">
            <w:pPr>
              <w:rPr>
                <w:rFonts w:cs="Arial"/>
                <w:szCs w:val="24"/>
              </w:rPr>
            </w:pPr>
            <w:r w:rsidRPr="00651B12">
              <w:rPr>
                <w:rFonts w:eastAsia="Times New Roman" w:cs="Arial"/>
                <w:color w:val="000000"/>
                <w:szCs w:val="24"/>
              </w:rPr>
              <w:t>Cabbage Red</w:t>
            </w:r>
          </w:p>
        </w:tc>
        <w:tc>
          <w:tcPr>
            <w:tcW w:w="1537" w:type="dxa"/>
          </w:tcPr>
          <w:p w14:paraId="0EF9BA19" w14:textId="754135F8" w:rsidR="00DC466A" w:rsidRPr="00294B43" w:rsidRDefault="00DC466A" w:rsidP="00C35C99">
            <w:pPr>
              <w:jc w:val="center"/>
              <w:rPr>
                <w:rFonts w:cs="Arial"/>
                <w:szCs w:val="24"/>
              </w:rPr>
            </w:pPr>
            <w:r w:rsidRPr="00651B12">
              <w:rPr>
                <w:rFonts w:eastAsia="Times New Roman" w:cs="Arial"/>
                <w:b/>
                <w:bCs/>
                <w:color w:val="000000"/>
                <w:szCs w:val="24"/>
              </w:rPr>
              <w:t>0.00224</w:t>
            </w:r>
          </w:p>
        </w:tc>
        <w:tc>
          <w:tcPr>
            <w:tcW w:w="3141" w:type="dxa"/>
          </w:tcPr>
          <w:p w14:paraId="1D651139" w14:textId="01C9AC30" w:rsidR="00DC466A" w:rsidRPr="00294B43" w:rsidRDefault="00DC466A" w:rsidP="00C35C99">
            <w:pPr>
              <w:rPr>
                <w:rFonts w:cs="Arial"/>
                <w:szCs w:val="24"/>
              </w:rPr>
            </w:pPr>
            <w:r w:rsidRPr="00651B12">
              <w:rPr>
                <w:rFonts w:eastAsia="Times New Roman" w:cs="Arial"/>
                <w:color w:val="000000"/>
                <w:szCs w:val="24"/>
              </w:rPr>
              <w:t>Pistachio</w:t>
            </w:r>
            <w:r w:rsidRPr="008B2101">
              <w:rPr>
                <w:rFonts w:eastAsia="Times New Roman" w:cs="Arial"/>
                <w:color w:val="000000"/>
                <w:szCs w:val="24"/>
              </w:rPr>
              <w:t>s</w:t>
            </w:r>
          </w:p>
        </w:tc>
        <w:tc>
          <w:tcPr>
            <w:tcW w:w="1537" w:type="dxa"/>
          </w:tcPr>
          <w:p w14:paraId="49527DC4" w14:textId="30DF6E40" w:rsidR="00DC466A" w:rsidRPr="00294B43" w:rsidRDefault="00DC466A" w:rsidP="00C35C99">
            <w:pPr>
              <w:jc w:val="center"/>
              <w:rPr>
                <w:rFonts w:cs="Arial"/>
                <w:szCs w:val="24"/>
              </w:rPr>
            </w:pPr>
            <w:r w:rsidRPr="00651B12">
              <w:rPr>
                <w:rFonts w:eastAsia="Times New Roman" w:cs="Arial"/>
                <w:b/>
                <w:bCs/>
                <w:color w:val="000000"/>
                <w:szCs w:val="24"/>
              </w:rPr>
              <w:t>0.02800</w:t>
            </w:r>
          </w:p>
        </w:tc>
      </w:tr>
      <w:tr w:rsidR="00DC466A" w:rsidRPr="00294B43" w14:paraId="1D0D903D" w14:textId="77777777" w:rsidTr="00A852DA">
        <w:tc>
          <w:tcPr>
            <w:tcW w:w="3135" w:type="dxa"/>
          </w:tcPr>
          <w:p w14:paraId="77F3FCA8" w14:textId="68ACD6B8" w:rsidR="00DC466A" w:rsidRPr="00294B43" w:rsidRDefault="00DC466A" w:rsidP="00C35C99">
            <w:pPr>
              <w:rPr>
                <w:rFonts w:cs="Arial"/>
                <w:szCs w:val="24"/>
              </w:rPr>
            </w:pPr>
            <w:r w:rsidRPr="00651B12">
              <w:rPr>
                <w:rFonts w:eastAsia="Times New Roman" w:cs="Arial"/>
                <w:color w:val="000000"/>
                <w:szCs w:val="24"/>
              </w:rPr>
              <w:t>Carrot</w:t>
            </w:r>
            <w:r w:rsidRPr="008B2101">
              <w:rPr>
                <w:rFonts w:eastAsia="Times New Roman" w:cs="Arial"/>
                <w:color w:val="000000"/>
                <w:szCs w:val="24"/>
              </w:rPr>
              <w:t>s</w:t>
            </w:r>
          </w:p>
        </w:tc>
        <w:tc>
          <w:tcPr>
            <w:tcW w:w="1537" w:type="dxa"/>
          </w:tcPr>
          <w:p w14:paraId="6630BDE1" w14:textId="61C055A4" w:rsidR="00DC466A" w:rsidRPr="00294B43" w:rsidRDefault="00DC466A" w:rsidP="00C35C99">
            <w:pPr>
              <w:jc w:val="center"/>
              <w:rPr>
                <w:rFonts w:cs="Arial"/>
                <w:szCs w:val="24"/>
              </w:rPr>
            </w:pPr>
            <w:r w:rsidRPr="00651B12">
              <w:rPr>
                <w:rFonts w:eastAsia="Times New Roman" w:cs="Arial"/>
                <w:b/>
                <w:bCs/>
                <w:color w:val="000000"/>
                <w:szCs w:val="24"/>
              </w:rPr>
              <w:t>0.00160</w:t>
            </w:r>
          </w:p>
        </w:tc>
        <w:tc>
          <w:tcPr>
            <w:tcW w:w="3141" w:type="dxa"/>
          </w:tcPr>
          <w:p w14:paraId="76F13C86" w14:textId="06956BAA" w:rsidR="00DC466A" w:rsidRPr="00294B43" w:rsidRDefault="00DC466A" w:rsidP="00C35C99">
            <w:pPr>
              <w:rPr>
                <w:rFonts w:cs="Arial"/>
                <w:szCs w:val="24"/>
              </w:rPr>
            </w:pPr>
            <w:r w:rsidRPr="00651B12">
              <w:rPr>
                <w:rFonts w:eastAsia="Times New Roman" w:cs="Arial"/>
                <w:color w:val="000000"/>
                <w:szCs w:val="24"/>
              </w:rPr>
              <w:t>Plum</w:t>
            </w:r>
            <w:r w:rsidRPr="008B2101">
              <w:rPr>
                <w:rFonts w:eastAsia="Times New Roman" w:cs="Arial"/>
                <w:color w:val="000000"/>
                <w:szCs w:val="24"/>
              </w:rPr>
              <w:t>s</w:t>
            </w:r>
          </w:p>
        </w:tc>
        <w:tc>
          <w:tcPr>
            <w:tcW w:w="1537" w:type="dxa"/>
          </w:tcPr>
          <w:p w14:paraId="1FABCE14" w14:textId="2D501E25" w:rsidR="00DC466A" w:rsidRPr="00294B43" w:rsidRDefault="00DC466A" w:rsidP="00C35C99">
            <w:pPr>
              <w:jc w:val="center"/>
              <w:rPr>
                <w:rFonts w:cs="Arial"/>
                <w:szCs w:val="24"/>
              </w:rPr>
            </w:pPr>
            <w:r w:rsidRPr="00651B12">
              <w:rPr>
                <w:rFonts w:eastAsia="Times New Roman" w:cs="Arial"/>
                <w:b/>
                <w:bCs/>
                <w:color w:val="000000"/>
                <w:szCs w:val="24"/>
              </w:rPr>
              <w:t>0.00142</w:t>
            </w:r>
          </w:p>
        </w:tc>
      </w:tr>
      <w:tr w:rsidR="00DC466A" w:rsidRPr="00294B43" w14:paraId="2A65378C" w14:textId="77777777" w:rsidTr="00A852DA">
        <w:tc>
          <w:tcPr>
            <w:tcW w:w="3135" w:type="dxa"/>
          </w:tcPr>
          <w:p w14:paraId="2C6325C4" w14:textId="49B6473B" w:rsidR="00DC466A" w:rsidRPr="00294B43" w:rsidRDefault="00DC466A" w:rsidP="00C35C99">
            <w:pPr>
              <w:rPr>
                <w:rFonts w:cs="Arial"/>
                <w:szCs w:val="24"/>
              </w:rPr>
            </w:pPr>
            <w:r w:rsidRPr="00651B12">
              <w:rPr>
                <w:rFonts w:eastAsia="Times New Roman" w:cs="Arial"/>
                <w:color w:val="000000"/>
                <w:szCs w:val="24"/>
              </w:rPr>
              <w:t>Cauliflower</w:t>
            </w:r>
          </w:p>
        </w:tc>
        <w:tc>
          <w:tcPr>
            <w:tcW w:w="1537" w:type="dxa"/>
          </w:tcPr>
          <w:p w14:paraId="72AC8D1E" w14:textId="2AA259CF" w:rsidR="00DC466A" w:rsidRPr="00294B43" w:rsidRDefault="00DC466A" w:rsidP="00C35C99">
            <w:pPr>
              <w:jc w:val="center"/>
              <w:rPr>
                <w:rFonts w:cs="Arial"/>
                <w:szCs w:val="24"/>
              </w:rPr>
            </w:pPr>
            <w:r w:rsidRPr="00651B12">
              <w:rPr>
                <w:rFonts w:eastAsia="Times New Roman" w:cs="Arial"/>
                <w:b/>
                <w:bCs/>
                <w:color w:val="000000"/>
                <w:szCs w:val="24"/>
              </w:rPr>
              <w:t>0.00288</w:t>
            </w:r>
          </w:p>
        </w:tc>
        <w:tc>
          <w:tcPr>
            <w:tcW w:w="3141" w:type="dxa"/>
          </w:tcPr>
          <w:p w14:paraId="60AEAB96" w14:textId="75A12C8F" w:rsidR="00DC466A" w:rsidRPr="00294B43" w:rsidRDefault="00DC466A" w:rsidP="00C35C99">
            <w:pPr>
              <w:rPr>
                <w:rFonts w:cs="Arial"/>
                <w:szCs w:val="24"/>
              </w:rPr>
            </w:pPr>
            <w:r w:rsidRPr="00651B12">
              <w:rPr>
                <w:rFonts w:eastAsia="Times New Roman" w:cs="Arial"/>
                <w:color w:val="000000"/>
                <w:szCs w:val="24"/>
              </w:rPr>
              <w:t>Potato</w:t>
            </w:r>
            <w:r w:rsidRPr="008B2101">
              <w:rPr>
                <w:rFonts w:eastAsia="Times New Roman" w:cs="Arial"/>
                <w:color w:val="000000"/>
                <w:szCs w:val="24"/>
              </w:rPr>
              <w:t>es</w:t>
            </w:r>
          </w:p>
        </w:tc>
        <w:tc>
          <w:tcPr>
            <w:tcW w:w="1537" w:type="dxa"/>
          </w:tcPr>
          <w:p w14:paraId="27F984B7" w14:textId="43374FDA" w:rsidR="00DC466A" w:rsidRPr="00294B43" w:rsidRDefault="00DC466A" w:rsidP="00C35C99">
            <w:pPr>
              <w:jc w:val="center"/>
              <w:rPr>
                <w:rFonts w:cs="Arial"/>
                <w:szCs w:val="24"/>
              </w:rPr>
            </w:pPr>
            <w:r w:rsidRPr="00651B12">
              <w:rPr>
                <w:rFonts w:eastAsia="Times New Roman" w:cs="Arial"/>
                <w:b/>
                <w:bCs/>
                <w:color w:val="000000"/>
                <w:szCs w:val="24"/>
              </w:rPr>
              <w:t>0.00310</w:t>
            </w:r>
          </w:p>
        </w:tc>
      </w:tr>
      <w:tr w:rsidR="00DC466A" w:rsidRPr="00294B43" w14:paraId="72DB7F61" w14:textId="77777777" w:rsidTr="00A852DA">
        <w:tc>
          <w:tcPr>
            <w:tcW w:w="3135" w:type="dxa"/>
          </w:tcPr>
          <w:p w14:paraId="0810D240" w14:textId="70D77BF8" w:rsidR="00DC466A" w:rsidRPr="00294B43" w:rsidRDefault="00DC466A" w:rsidP="00C35C99">
            <w:pPr>
              <w:rPr>
                <w:rFonts w:cs="Arial"/>
                <w:szCs w:val="24"/>
              </w:rPr>
            </w:pPr>
            <w:r w:rsidRPr="00651B12">
              <w:rPr>
                <w:rFonts w:eastAsia="Times New Roman" w:cs="Arial"/>
                <w:color w:val="000000"/>
                <w:szCs w:val="24"/>
              </w:rPr>
              <w:t>Celery</w:t>
            </w:r>
          </w:p>
        </w:tc>
        <w:tc>
          <w:tcPr>
            <w:tcW w:w="1537" w:type="dxa"/>
          </w:tcPr>
          <w:p w14:paraId="085E934E" w14:textId="315C1CE3" w:rsidR="00DC466A" w:rsidRPr="00294B43" w:rsidRDefault="00DC466A" w:rsidP="00C35C99">
            <w:pPr>
              <w:jc w:val="center"/>
              <w:rPr>
                <w:rFonts w:cs="Arial"/>
                <w:szCs w:val="24"/>
              </w:rPr>
            </w:pPr>
            <w:r w:rsidRPr="00651B12">
              <w:rPr>
                <w:rFonts w:eastAsia="Times New Roman" w:cs="Arial"/>
                <w:b/>
                <w:bCs/>
                <w:color w:val="000000"/>
                <w:szCs w:val="24"/>
              </w:rPr>
              <w:t>0.00120</w:t>
            </w:r>
          </w:p>
        </w:tc>
        <w:tc>
          <w:tcPr>
            <w:tcW w:w="3141" w:type="dxa"/>
          </w:tcPr>
          <w:p w14:paraId="2F45D7B3" w14:textId="3BFF393C" w:rsidR="00DC466A" w:rsidRPr="00294B43" w:rsidRDefault="00DC466A" w:rsidP="00C35C99">
            <w:pPr>
              <w:rPr>
                <w:rFonts w:cs="Arial"/>
                <w:szCs w:val="24"/>
              </w:rPr>
            </w:pPr>
            <w:r w:rsidRPr="00651B12">
              <w:rPr>
                <w:rFonts w:eastAsia="Times New Roman" w:cs="Arial"/>
                <w:color w:val="000000"/>
                <w:szCs w:val="24"/>
              </w:rPr>
              <w:t>Pumpkin</w:t>
            </w:r>
          </w:p>
        </w:tc>
        <w:tc>
          <w:tcPr>
            <w:tcW w:w="1537" w:type="dxa"/>
          </w:tcPr>
          <w:p w14:paraId="2570C8FE" w14:textId="494380DF" w:rsidR="00DC466A" w:rsidRPr="00294B43" w:rsidRDefault="00DC466A" w:rsidP="00C35C99">
            <w:pPr>
              <w:jc w:val="center"/>
              <w:rPr>
                <w:rFonts w:cs="Arial"/>
                <w:szCs w:val="24"/>
              </w:rPr>
            </w:pPr>
            <w:r w:rsidRPr="00651B12">
              <w:rPr>
                <w:rFonts w:eastAsia="Times New Roman" w:cs="Arial"/>
                <w:b/>
                <w:bCs/>
                <w:color w:val="000000"/>
                <w:szCs w:val="24"/>
              </w:rPr>
              <w:t>0.00368</w:t>
            </w:r>
          </w:p>
        </w:tc>
      </w:tr>
      <w:tr w:rsidR="00DC466A" w:rsidRPr="00294B43" w14:paraId="6AC8463E" w14:textId="77777777" w:rsidTr="00A852DA">
        <w:tc>
          <w:tcPr>
            <w:tcW w:w="3135" w:type="dxa"/>
          </w:tcPr>
          <w:p w14:paraId="69B29489" w14:textId="15BBDB9F" w:rsidR="00DC466A" w:rsidRPr="00294B43" w:rsidRDefault="00DC466A" w:rsidP="00C35C99">
            <w:pPr>
              <w:rPr>
                <w:rFonts w:cs="Arial"/>
                <w:szCs w:val="24"/>
              </w:rPr>
            </w:pPr>
            <w:r w:rsidRPr="00651B12">
              <w:rPr>
                <w:rFonts w:eastAsia="Times New Roman" w:cs="Arial"/>
                <w:color w:val="000000"/>
                <w:szCs w:val="24"/>
              </w:rPr>
              <w:t>Cherr</w:t>
            </w:r>
            <w:r w:rsidRPr="008B2101">
              <w:rPr>
                <w:rFonts w:eastAsia="Times New Roman" w:cs="Arial"/>
                <w:color w:val="000000"/>
                <w:szCs w:val="24"/>
              </w:rPr>
              <w:t>ies -</w:t>
            </w:r>
            <w:r w:rsidRPr="00651B12">
              <w:rPr>
                <w:rFonts w:eastAsia="Times New Roman" w:cs="Arial"/>
                <w:color w:val="000000"/>
                <w:szCs w:val="24"/>
              </w:rPr>
              <w:t xml:space="preserve"> Sweet</w:t>
            </w:r>
          </w:p>
        </w:tc>
        <w:tc>
          <w:tcPr>
            <w:tcW w:w="1537" w:type="dxa"/>
          </w:tcPr>
          <w:p w14:paraId="02F945FB" w14:textId="35CCFD44" w:rsidR="00DC466A" w:rsidRPr="00294B43" w:rsidRDefault="00DC466A" w:rsidP="00C35C99">
            <w:pPr>
              <w:jc w:val="center"/>
              <w:rPr>
                <w:rFonts w:cs="Arial"/>
                <w:szCs w:val="24"/>
              </w:rPr>
            </w:pPr>
            <w:r w:rsidRPr="00651B12">
              <w:rPr>
                <w:rFonts w:eastAsia="Times New Roman" w:cs="Arial"/>
                <w:b/>
                <w:bCs/>
                <w:color w:val="000000"/>
                <w:szCs w:val="24"/>
              </w:rPr>
              <w:t>0.00220</w:t>
            </w:r>
          </w:p>
        </w:tc>
        <w:tc>
          <w:tcPr>
            <w:tcW w:w="3141" w:type="dxa"/>
          </w:tcPr>
          <w:p w14:paraId="2FFE6B7A" w14:textId="3DB3CF31" w:rsidR="00DC466A" w:rsidRPr="00294B43" w:rsidRDefault="00DC466A" w:rsidP="00C35C99">
            <w:pPr>
              <w:rPr>
                <w:rFonts w:cs="Arial"/>
                <w:szCs w:val="24"/>
              </w:rPr>
            </w:pPr>
            <w:r w:rsidRPr="00651B12">
              <w:rPr>
                <w:rFonts w:eastAsia="Times New Roman" w:cs="Arial"/>
                <w:color w:val="000000"/>
                <w:szCs w:val="24"/>
              </w:rPr>
              <w:t>Ryegrass</w:t>
            </w:r>
            <w:r w:rsidRPr="008B2101">
              <w:rPr>
                <w:rFonts w:eastAsia="Times New Roman" w:cs="Arial"/>
                <w:color w:val="000000"/>
                <w:szCs w:val="24"/>
              </w:rPr>
              <w:t xml:space="preserve">, </w:t>
            </w:r>
            <w:r w:rsidRPr="00651B12">
              <w:rPr>
                <w:rFonts w:eastAsia="Times New Roman" w:cs="Arial"/>
                <w:color w:val="000000"/>
                <w:szCs w:val="24"/>
              </w:rPr>
              <w:t xml:space="preserve">Perennial </w:t>
            </w:r>
            <w:r w:rsidRPr="008B2101">
              <w:rPr>
                <w:rFonts w:eastAsia="Times New Roman" w:cs="Arial"/>
                <w:color w:val="000000"/>
                <w:szCs w:val="24"/>
              </w:rPr>
              <w:t xml:space="preserve">- </w:t>
            </w:r>
            <w:r w:rsidRPr="00651B12">
              <w:rPr>
                <w:rFonts w:eastAsia="Times New Roman" w:cs="Arial"/>
                <w:color w:val="000000"/>
                <w:szCs w:val="24"/>
              </w:rPr>
              <w:t>Hay</w:t>
            </w:r>
          </w:p>
        </w:tc>
        <w:tc>
          <w:tcPr>
            <w:tcW w:w="1537" w:type="dxa"/>
          </w:tcPr>
          <w:p w14:paraId="4E6DF120" w14:textId="36205F05" w:rsidR="00DC466A" w:rsidRPr="00294B43" w:rsidRDefault="00DC466A" w:rsidP="00C35C99">
            <w:pPr>
              <w:jc w:val="center"/>
              <w:rPr>
                <w:rFonts w:cs="Arial"/>
                <w:szCs w:val="24"/>
              </w:rPr>
            </w:pPr>
            <w:r w:rsidRPr="00651B12">
              <w:rPr>
                <w:rFonts w:eastAsia="Times New Roman" w:cs="Arial"/>
                <w:b/>
                <w:bCs/>
                <w:color w:val="000000"/>
                <w:szCs w:val="24"/>
              </w:rPr>
              <w:t>0.02745</w:t>
            </w:r>
          </w:p>
        </w:tc>
      </w:tr>
      <w:tr w:rsidR="00DC466A" w:rsidRPr="00294B43" w14:paraId="71B1B0E0" w14:textId="77777777" w:rsidTr="00A852DA">
        <w:tc>
          <w:tcPr>
            <w:tcW w:w="3135" w:type="dxa"/>
          </w:tcPr>
          <w:p w14:paraId="203BAEC3" w14:textId="62E5266C" w:rsidR="00DC466A" w:rsidRPr="00294B43" w:rsidRDefault="00DC466A" w:rsidP="00C35C99">
            <w:pPr>
              <w:rPr>
                <w:rFonts w:cs="Arial"/>
                <w:szCs w:val="24"/>
              </w:rPr>
            </w:pPr>
            <w:r w:rsidRPr="00651B12">
              <w:rPr>
                <w:rFonts w:eastAsia="Times New Roman" w:cs="Arial"/>
                <w:color w:val="000000"/>
                <w:szCs w:val="24"/>
              </w:rPr>
              <w:t>Cilantro</w:t>
            </w:r>
          </w:p>
        </w:tc>
        <w:tc>
          <w:tcPr>
            <w:tcW w:w="1537" w:type="dxa"/>
          </w:tcPr>
          <w:p w14:paraId="2CAC3A98" w14:textId="141CFA83" w:rsidR="00DC466A" w:rsidRPr="00294B43" w:rsidRDefault="00DC466A" w:rsidP="00C35C99">
            <w:pPr>
              <w:jc w:val="center"/>
              <w:rPr>
                <w:rFonts w:cs="Arial"/>
                <w:szCs w:val="24"/>
              </w:rPr>
            </w:pPr>
            <w:r w:rsidRPr="00651B12">
              <w:rPr>
                <w:rFonts w:eastAsia="Times New Roman" w:cs="Arial"/>
                <w:b/>
                <w:bCs/>
                <w:color w:val="000000"/>
                <w:szCs w:val="24"/>
              </w:rPr>
              <w:t>0.00605</w:t>
            </w:r>
          </w:p>
        </w:tc>
        <w:tc>
          <w:tcPr>
            <w:tcW w:w="3141" w:type="dxa"/>
          </w:tcPr>
          <w:p w14:paraId="6650A532" w14:textId="12EA22F4" w:rsidR="00DC466A" w:rsidRPr="00294B43" w:rsidRDefault="00DC466A" w:rsidP="00C35C99">
            <w:pPr>
              <w:rPr>
                <w:rFonts w:cs="Arial"/>
                <w:szCs w:val="24"/>
              </w:rPr>
            </w:pPr>
            <w:r w:rsidRPr="00651B12">
              <w:rPr>
                <w:rFonts w:eastAsia="Times New Roman" w:cs="Arial"/>
                <w:color w:val="000000"/>
                <w:szCs w:val="24"/>
              </w:rPr>
              <w:t>Safflower</w:t>
            </w:r>
          </w:p>
        </w:tc>
        <w:tc>
          <w:tcPr>
            <w:tcW w:w="1537" w:type="dxa"/>
          </w:tcPr>
          <w:p w14:paraId="3EDE500C" w14:textId="2698B245" w:rsidR="00DC466A" w:rsidRPr="00294B43" w:rsidRDefault="00DC466A" w:rsidP="00C35C99">
            <w:pPr>
              <w:jc w:val="center"/>
              <w:rPr>
                <w:rFonts w:cs="Arial"/>
                <w:szCs w:val="24"/>
              </w:rPr>
            </w:pPr>
            <w:r w:rsidRPr="00651B12">
              <w:rPr>
                <w:rFonts w:eastAsia="Times New Roman" w:cs="Arial"/>
                <w:b/>
                <w:bCs/>
                <w:color w:val="000000"/>
                <w:szCs w:val="24"/>
              </w:rPr>
              <w:t>0.0284</w:t>
            </w:r>
            <w:r>
              <w:rPr>
                <w:rFonts w:eastAsia="Times New Roman" w:cs="Arial"/>
                <w:b/>
                <w:bCs/>
                <w:color w:val="000000"/>
                <w:szCs w:val="24"/>
              </w:rPr>
              <w:t>0</w:t>
            </w:r>
          </w:p>
        </w:tc>
      </w:tr>
      <w:tr w:rsidR="00DC466A" w:rsidRPr="00294B43" w14:paraId="5948D810" w14:textId="77777777" w:rsidTr="00A852DA">
        <w:trPr>
          <w:trHeight w:val="109"/>
        </w:trPr>
        <w:tc>
          <w:tcPr>
            <w:tcW w:w="3135" w:type="dxa"/>
          </w:tcPr>
          <w:p w14:paraId="48DB7D62" w14:textId="0BFFD7E7" w:rsidR="00DC466A" w:rsidRPr="00294B43" w:rsidRDefault="00DC466A" w:rsidP="00C35C99">
            <w:pPr>
              <w:rPr>
                <w:rFonts w:cs="Arial"/>
                <w:szCs w:val="24"/>
              </w:rPr>
            </w:pPr>
            <w:r w:rsidRPr="00651B12">
              <w:rPr>
                <w:rFonts w:eastAsia="Times New Roman" w:cs="Arial"/>
                <w:color w:val="000000"/>
                <w:szCs w:val="24"/>
              </w:rPr>
              <w:t>Corn</w:t>
            </w:r>
            <w:r w:rsidRPr="008B2101">
              <w:rPr>
                <w:rFonts w:eastAsia="Times New Roman" w:cs="Arial"/>
                <w:color w:val="000000"/>
                <w:szCs w:val="24"/>
              </w:rPr>
              <w:t xml:space="preserve"> -</w:t>
            </w:r>
            <w:r w:rsidRPr="00651B12">
              <w:rPr>
                <w:rFonts w:eastAsia="Times New Roman" w:cs="Arial"/>
                <w:color w:val="000000"/>
                <w:szCs w:val="24"/>
              </w:rPr>
              <w:t xml:space="preserve"> Grain</w:t>
            </w:r>
          </w:p>
        </w:tc>
        <w:tc>
          <w:tcPr>
            <w:tcW w:w="1537" w:type="dxa"/>
          </w:tcPr>
          <w:p w14:paraId="2765E3C2" w14:textId="36C34124" w:rsidR="00DC466A" w:rsidRPr="00294B43" w:rsidRDefault="00DC466A" w:rsidP="00C35C99">
            <w:pPr>
              <w:jc w:val="center"/>
              <w:rPr>
                <w:rFonts w:cs="Arial"/>
                <w:szCs w:val="24"/>
              </w:rPr>
            </w:pPr>
            <w:r w:rsidRPr="00651B12">
              <w:rPr>
                <w:rFonts w:eastAsia="Times New Roman" w:cs="Arial"/>
                <w:b/>
                <w:bCs/>
                <w:color w:val="000000"/>
                <w:szCs w:val="24"/>
              </w:rPr>
              <w:t>0.01200</w:t>
            </w:r>
          </w:p>
        </w:tc>
        <w:tc>
          <w:tcPr>
            <w:tcW w:w="3141" w:type="dxa"/>
          </w:tcPr>
          <w:p w14:paraId="0ADF4413" w14:textId="5F3FD398" w:rsidR="00DC466A" w:rsidRPr="00294B43" w:rsidRDefault="00DC466A" w:rsidP="00C35C99">
            <w:pPr>
              <w:rPr>
                <w:rFonts w:cs="Arial"/>
                <w:szCs w:val="24"/>
              </w:rPr>
            </w:pPr>
            <w:r w:rsidRPr="00651B12">
              <w:rPr>
                <w:rFonts w:eastAsia="Times New Roman" w:cs="Arial"/>
                <w:color w:val="000000"/>
                <w:szCs w:val="24"/>
              </w:rPr>
              <w:t>Spinach</w:t>
            </w:r>
            <w:r w:rsidRPr="008B2101">
              <w:rPr>
                <w:rFonts w:eastAsia="Times New Roman" w:cs="Arial"/>
                <w:color w:val="000000"/>
                <w:szCs w:val="24"/>
              </w:rPr>
              <w:t xml:space="preserve">, </w:t>
            </w:r>
            <w:r w:rsidRPr="00651B12">
              <w:rPr>
                <w:rFonts w:eastAsia="Times New Roman" w:cs="Arial"/>
                <w:color w:val="000000"/>
                <w:szCs w:val="24"/>
              </w:rPr>
              <w:t>Bunch</w:t>
            </w:r>
          </w:p>
        </w:tc>
        <w:tc>
          <w:tcPr>
            <w:tcW w:w="1537" w:type="dxa"/>
          </w:tcPr>
          <w:p w14:paraId="32434207" w14:textId="2EA55BEA" w:rsidR="00DC466A" w:rsidRPr="00294B43" w:rsidRDefault="00DC466A" w:rsidP="00C35C99">
            <w:pPr>
              <w:jc w:val="center"/>
              <w:rPr>
                <w:rFonts w:cs="Arial"/>
                <w:szCs w:val="24"/>
              </w:rPr>
            </w:pPr>
            <w:r w:rsidRPr="00651B12">
              <w:rPr>
                <w:rFonts w:eastAsia="Times New Roman" w:cs="Arial"/>
                <w:b/>
                <w:bCs/>
                <w:color w:val="000000"/>
                <w:szCs w:val="24"/>
              </w:rPr>
              <w:t>0.00371</w:t>
            </w:r>
          </w:p>
        </w:tc>
      </w:tr>
      <w:tr w:rsidR="00DC466A" w:rsidRPr="00294B43" w14:paraId="0AE0A51F" w14:textId="77777777" w:rsidTr="00A852DA">
        <w:tc>
          <w:tcPr>
            <w:tcW w:w="3135" w:type="dxa"/>
          </w:tcPr>
          <w:p w14:paraId="5A95CFA1" w14:textId="710A6426" w:rsidR="00DC466A" w:rsidRPr="00294B43" w:rsidRDefault="00DC466A" w:rsidP="00C35C99">
            <w:pPr>
              <w:rPr>
                <w:rFonts w:cs="Arial"/>
                <w:szCs w:val="24"/>
              </w:rPr>
            </w:pPr>
            <w:r w:rsidRPr="00651B12">
              <w:rPr>
                <w:rFonts w:eastAsia="Times New Roman" w:cs="Arial"/>
                <w:color w:val="000000"/>
                <w:szCs w:val="24"/>
              </w:rPr>
              <w:t>Corn</w:t>
            </w:r>
            <w:r w:rsidRPr="008B2101">
              <w:rPr>
                <w:rFonts w:eastAsia="Times New Roman" w:cs="Arial"/>
                <w:color w:val="000000"/>
                <w:szCs w:val="24"/>
              </w:rPr>
              <w:t xml:space="preserve"> -</w:t>
            </w:r>
            <w:r w:rsidRPr="00651B12">
              <w:rPr>
                <w:rFonts w:eastAsia="Times New Roman" w:cs="Arial"/>
                <w:color w:val="000000"/>
                <w:szCs w:val="24"/>
              </w:rPr>
              <w:t xml:space="preserve"> Silage</w:t>
            </w:r>
          </w:p>
        </w:tc>
        <w:tc>
          <w:tcPr>
            <w:tcW w:w="1537" w:type="dxa"/>
          </w:tcPr>
          <w:p w14:paraId="404B29F5" w14:textId="7BA6DBD7" w:rsidR="00DC466A" w:rsidRPr="00294B43" w:rsidRDefault="00DC466A" w:rsidP="00C35C99">
            <w:pPr>
              <w:jc w:val="center"/>
              <w:rPr>
                <w:rFonts w:cs="Arial"/>
                <w:szCs w:val="24"/>
              </w:rPr>
            </w:pPr>
            <w:r w:rsidRPr="00651B12">
              <w:rPr>
                <w:rFonts w:eastAsia="Times New Roman" w:cs="Arial"/>
                <w:b/>
                <w:bCs/>
                <w:color w:val="000000"/>
                <w:szCs w:val="24"/>
              </w:rPr>
              <w:t>0.00378</w:t>
            </w:r>
          </w:p>
        </w:tc>
        <w:tc>
          <w:tcPr>
            <w:tcW w:w="3141" w:type="dxa"/>
          </w:tcPr>
          <w:p w14:paraId="1E956702" w14:textId="18C3F6DA" w:rsidR="00DC466A" w:rsidRPr="00294B43" w:rsidRDefault="00DC466A" w:rsidP="00C35C99">
            <w:pPr>
              <w:rPr>
                <w:rFonts w:cs="Arial"/>
                <w:szCs w:val="24"/>
              </w:rPr>
            </w:pPr>
            <w:r w:rsidRPr="00651B12">
              <w:rPr>
                <w:rFonts w:eastAsia="Times New Roman" w:cs="Arial"/>
                <w:color w:val="000000"/>
                <w:szCs w:val="24"/>
              </w:rPr>
              <w:t>Spinach</w:t>
            </w:r>
            <w:r w:rsidRPr="008B2101">
              <w:rPr>
                <w:rFonts w:eastAsia="Times New Roman" w:cs="Arial"/>
                <w:color w:val="000000"/>
                <w:szCs w:val="24"/>
              </w:rPr>
              <w:t xml:space="preserve">, </w:t>
            </w:r>
            <w:r w:rsidRPr="00651B12">
              <w:rPr>
                <w:rFonts w:eastAsia="Times New Roman" w:cs="Arial"/>
                <w:color w:val="000000"/>
                <w:szCs w:val="24"/>
              </w:rPr>
              <w:t>Clip</w:t>
            </w:r>
          </w:p>
        </w:tc>
        <w:tc>
          <w:tcPr>
            <w:tcW w:w="1537" w:type="dxa"/>
          </w:tcPr>
          <w:p w14:paraId="649D8ABF" w14:textId="30E1D0AE" w:rsidR="00DC466A" w:rsidRPr="00294B43" w:rsidRDefault="00DC466A" w:rsidP="00C35C99">
            <w:pPr>
              <w:jc w:val="center"/>
              <w:rPr>
                <w:rFonts w:cs="Arial"/>
                <w:szCs w:val="24"/>
              </w:rPr>
            </w:pPr>
            <w:r w:rsidRPr="00651B12">
              <w:rPr>
                <w:rFonts w:eastAsia="Times New Roman" w:cs="Arial"/>
                <w:b/>
                <w:bCs/>
                <w:color w:val="000000"/>
                <w:szCs w:val="24"/>
              </w:rPr>
              <w:t>0.00427</w:t>
            </w:r>
          </w:p>
        </w:tc>
      </w:tr>
      <w:tr w:rsidR="00DC466A" w:rsidRPr="00294B43" w14:paraId="7170CCD0" w14:textId="77777777" w:rsidTr="00A852DA">
        <w:tc>
          <w:tcPr>
            <w:tcW w:w="3135" w:type="dxa"/>
          </w:tcPr>
          <w:p w14:paraId="672B40AB" w14:textId="36B0FE97" w:rsidR="00DC466A" w:rsidRPr="00294B43" w:rsidRDefault="00DC466A" w:rsidP="00C35C99">
            <w:pPr>
              <w:rPr>
                <w:rFonts w:cs="Arial"/>
                <w:szCs w:val="24"/>
              </w:rPr>
            </w:pPr>
            <w:r w:rsidRPr="00651B12">
              <w:rPr>
                <w:rFonts w:eastAsia="Times New Roman" w:cs="Arial"/>
                <w:color w:val="000000"/>
                <w:szCs w:val="24"/>
              </w:rPr>
              <w:t>Corn</w:t>
            </w:r>
            <w:r w:rsidRPr="008B2101">
              <w:rPr>
                <w:rFonts w:eastAsia="Times New Roman" w:cs="Arial"/>
                <w:color w:val="000000"/>
                <w:szCs w:val="24"/>
              </w:rPr>
              <w:t xml:space="preserve"> -</w:t>
            </w:r>
            <w:r w:rsidRPr="00651B12">
              <w:rPr>
                <w:rFonts w:eastAsia="Times New Roman" w:cs="Arial"/>
                <w:color w:val="000000"/>
                <w:szCs w:val="24"/>
              </w:rPr>
              <w:t xml:space="preserve"> Sweet</w:t>
            </w:r>
          </w:p>
        </w:tc>
        <w:tc>
          <w:tcPr>
            <w:tcW w:w="1537" w:type="dxa"/>
          </w:tcPr>
          <w:p w14:paraId="015CD8FC" w14:textId="4B4CB82C" w:rsidR="00DC466A" w:rsidRPr="00294B43" w:rsidRDefault="00DC466A" w:rsidP="00C35C99">
            <w:pPr>
              <w:jc w:val="center"/>
              <w:rPr>
                <w:rFonts w:cs="Arial"/>
                <w:szCs w:val="24"/>
              </w:rPr>
            </w:pPr>
            <w:r w:rsidRPr="00651B12">
              <w:rPr>
                <w:rFonts w:eastAsia="Times New Roman" w:cs="Arial"/>
                <w:b/>
                <w:bCs/>
                <w:color w:val="000000"/>
                <w:szCs w:val="24"/>
              </w:rPr>
              <w:t>0.003585</w:t>
            </w:r>
          </w:p>
        </w:tc>
        <w:tc>
          <w:tcPr>
            <w:tcW w:w="3141" w:type="dxa"/>
          </w:tcPr>
          <w:p w14:paraId="61FCEE7F" w14:textId="620F61A0" w:rsidR="00DC466A" w:rsidRPr="00294B43" w:rsidRDefault="00DC466A" w:rsidP="00C35C99">
            <w:pPr>
              <w:rPr>
                <w:rFonts w:cs="Arial"/>
                <w:szCs w:val="24"/>
              </w:rPr>
            </w:pPr>
            <w:r w:rsidRPr="00651B12">
              <w:rPr>
                <w:rFonts w:eastAsia="Times New Roman" w:cs="Arial"/>
                <w:color w:val="000000"/>
                <w:szCs w:val="24"/>
              </w:rPr>
              <w:t>Spring Mix</w:t>
            </w:r>
          </w:p>
        </w:tc>
        <w:tc>
          <w:tcPr>
            <w:tcW w:w="1537" w:type="dxa"/>
          </w:tcPr>
          <w:p w14:paraId="3F566BC2" w14:textId="03211CBB" w:rsidR="00DC466A" w:rsidRPr="00294B43" w:rsidRDefault="00DC466A" w:rsidP="00C35C99">
            <w:pPr>
              <w:jc w:val="center"/>
              <w:rPr>
                <w:rFonts w:cs="Arial"/>
                <w:szCs w:val="24"/>
              </w:rPr>
            </w:pPr>
            <w:r w:rsidRPr="00651B12">
              <w:rPr>
                <w:rFonts w:eastAsia="Times New Roman" w:cs="Arial"/>
                <w:b/>
                <w:bCs/>
                <w:color w:val="000000"/>
                <w:szCs w:val="24"/>
              </w:rPr>
              <w:t>0.00405</w:t>
            </w:r>
          </w:p>
        </w:tc>
      </w:tr>
      <w:tr w:rsidR="00DC466A" w:rsidRPr="00294B43" w14:paraId="28BB8587" w14:textId="77777777" w:rsidTr="00A852DA">
        <w:tc>
          <w:tcPr>
            <w:tcW w:w="3135" w:type="dxa"/>
          </w:tcPr>
          <w:p w14:paraId="0F6E3184" w14:textId="3F23B934" w:rsidR="00DC466A" w:rsidRPr="00294B43" w:rsidRDefault="00DC466A" w:rsidP="00C35C99">
            <w:pPr>
              <w:rPr>
                <w:rFonts w:cs="Arial"/>
                <w:szCs w:val="24"/>
              </w:rPr>
            </w:pPr>
            <w:r w:rsidRPr="00651B12">
              <w:rPr>
                <w:rFonts w:eastAsia="Times New Roman" w:cs="Arial"/>
                <w:color w:val="000000"/>
                <w:szCs w:val="24"/>
              </w:rPr>
              <w:t>Cucumber</w:t>
            </w:r>
            <w:r w:rsidRPr="008B2101">
              <w:rPr>
                <w:rFonts w:eastAsia="Times New Roman" w:cs="Arial"/>
                <w:color w:val="000000"/>
                <w:szCs w:val="24"/>
              </w:rPr>
              <w:t>s</w:t>
            </w:r>
          </w:p>
        </w:tc>
        <w:tc>
          <w:tcPr>
            <w:tcW w:w="1537" w:type="dxa"/>
          </w:tcPr>
          <w:p w14:paraId="116E4270" w14:textId="59424D92" w:rsidR="00DC466A" w:rsidRPr="00294B43" w:rsidRDefault="00DC466A" w:rsidP="00C35C99">
            <w:pPr>
              <w:jc w:val="center"/>
              <w:rPr>
                <w:rFonts w:cs="Arial"/>
                <w:szCs w:val="24"/>
              </w:rPr>
            </w:pPr>
            <w:r w:rsidRPr="00651B12">
              <w:rPr>
                <w:rFonts w:eastAsia="Times New Roman" w:cs="Arial"/>
                <w:b/>
                <w:bCs/>
                <w:color w:val="000000"/>
                <w:szCs w:val="24"/>
              </w:rPr>
              <w:t>0.00108</w:t>
            </w:r>
          </w:p>
        </w:tc>
        <w:tc>
          <w:tcPr>
            <w:tcW w:w="3141" w:type="dxa"/>
          </w:tcPr>
          <w:p w14:paraId="4DF77FFA" w14:textId="2857F11A" w:rsidR="00DC466A" w:rsidRPr="00294B43" w:rsidRDefault="00DC466A" w:rsidP="00C35C99">
            <w:pPr>
              <w:rPr>
                <w:rFonts w:cs="Arial"/>
                <w:szCs w:val="24"/>
              </w:rPr>
            </w:pPr>
            <w:r w:rsidRPr="00651B12">
              <w:rPr>
                <w:rFonts w:eastAsia="Times New Roman" w:cs="Arial"/>
                <w:color w:val="000000"/>
                <w:szCs w:val="24"/>
              </w:rPr>
              <w:t>Squash</w:t>
            </w:r>
            <w:r w:rsidRPr="008B2101">
              <w:rPr>
                <w:rFonts w:eastAsia="Times New Roman" w:cs="Arial"/>
                <w:color w:val="000000"/>
                <w:szCs w:val="24"/>
              </w:rPr>
              <w:t>,</w:t>
            </w:r>
            <w:r w:rsidRPr="00651B12">
              <w:rPr>
                <w:rFonts w:eastAsia="Times New Roman" w:cs="Arial"/>
                <w:color w:val="000000"/>
                <w:szCs w:val="24"/>
              </w:rPr>
              <w:t xml:space="preserve"> Winter</w:t>
            </w:r>
          </w:p>
        </w:tc>
        <w:tc>
          <w:tcPr>
            <w:tcW w:w="1537" w:type="dxa"/>
          </w:tcPr>
          <w:p w14:paraId="2AF589FD" w14:textId="50C92AA5" w:rsidR="00DC466A" w:rsidRPr="00294B43" w:rsidRDefault="00DC466A" w:rsidP="00C35C99">
            <w:pPr>
              <w:jc w:val="center"/>
              <w:rPr>
                <w:rFonts w:cs="Arial"/>
                <w:szCs w:val="24"/>
              </w:rPr>
            </w:pPr>
            <w:r w:rsidRPr="00651B12">
              <w:rPr>
                <w:rFonts w:eastAsia="Times New Roman" w:cs="Arial"/>
                <w:b/>
                <w:bCs/>
                <w:color w:val="000000"/>
                <w:szCs w:val="24"/>
              </w:rPr>
              <w:t>0.001835</w:t>
            </w:r>
          </w:p>
        </w:tc>
      </w:tr>
      <w:tr w:rsidR="00DC466A" w:rsidRPr="00294B43" w14:paraId="54B951C7" w14:textId="77777777" w:rsidTr="00A852DA">
        <w:tc>
          <w:tcPr>
            <w:tcW w:w="3135" w:type="dxa"/>
          </w:tcPr>
          <w:p w14:paraId="3CFE64FC" w14:textId="5884CB44" w:rsidR="00DC466A" w:rsidRPr="00294B43" w:rsidRDefault="00DC466A" w:rsidP="00C35C99">
            <w:pPr>
              <w:rPr>
                <w:rFonts w:cs="Arial"/>
                <w:szCs w:val="24"/>
              </w:rPr>
            </w:pPr>
            <w:r w:rsidRPr="00651B12">
              <w:rPr>
                <w:rFonts w:eastAsia="Times New Roman" w:cs="Arial"/>
                <w:color w:val="000000"/>
                <w:szCs w:val="24"/>
              </w:rPr>
              <w:t>Fig</w:t>
            </w:r>
            <w:r w:rsidRPr="008B2101">
              <w:rPr>
                <w:rFonts w:eastAsia="Times New Roman" w:cs="Arial"/>
                <w:color w:val="000000"/>
                <w:szCs w:val="24"/>
              </w:rPr>
              <w:t>s</w:t>
            </w:r>
          </w:p>
        </w:tc>
        <w:tc>
          <w:tcPr>
            <w:tcW w:w="1537" w:type="dxa"/>
          </w:tcPr>
          <w:p w14:paraId="0674E254" w14:textId="5FA6AEDB" w:rsidR="00DC466A" w:rsidRPr="00294B43" w:rsidRDefault="00DC466A" w:rsidP="00C35C99">
            <w:pPr>
              <w:jc w:val="center"/>
              <w:rPr>
                <w:rFonts w:cs="Arial"/>
                <w:szCs w:val="24"/>
              </w:rPr>
            </w:pPr>
            <w:r w:rsidRPr="00651B12">
              <w:rPr>
                <w:rFonts w:eastAsia="Times New Roman" w:cs="Arial"/>
                <w:b/>
                <w:bCs/>
                <w:color w:val="000000"/>
                <w:szCs w:val="24"/>
              </w:rPr>
              <w:t>0.00127</w:t>
            </w:r>
          </w:p>
        </w:tc>
        <w:tc>
          <w:tcPr>
            <w:tcW w:w="3141" w:type="dxa"/>
          </w:tcPr>
          <w:p w14:paraId="4D1B6EA1" w14:textId="1B831440" w:rsidR="00DC466A" w:rsidRPr="00294B43" w:rsidRDefault="00DC466A" w:rsidP="00C35C99">
            <w:pPr>
              <w:rPr>
                <w:rFonts w:cs="Arial"/>
                <w:szCs w:val="24"/>
              </w:rPr>
            </w:pPr>
            <w:r w:rsidRPr="00294B43">
              <w:rPr>
                <w:rFonts w:cs="Arial"/>
                <w:szCs w:val="24"/>
              </w:rPr>
              <w:t>Strawberry</w:t>
            </w:r>
          </w:p>
        </w:tc>
        <w:tc>
          <w:tcPr>
            <w:tcW w:w="1537" w:type="dxa"/>
          </w:tcPr>
          <w:p w14:paraId="30700695" w14:textId="777CE63A" w:rsidR="00DC466A" w:rsidRPr="00294B43" w:rsidRDefault="00DC466A" w:rsidP="00C35C99">
            <w:pPr>
              <w:jc w:val="center"/>
              <w:rPr>
                <w:rFonts w:cs="Arial"/>
                <w:b/>
                <w:bCs/>
                <w:szCs w:val="24"/>
              </w:rPr>
            </w:pPr>
            <w:r w:rsidRPr="00294B43">
              <w:rPr>
                <w:rFonts w:cs="Arial"/>
                <w:b/>
                <w:bCs/>
                <w:szCs w:val="24"/>
              </w:rPr>
              <w:t>0.00133</w:t>
            </w:r>
          </w:p>
        </w:tc>
      </w:tr>
      <w:tr w:rsidR="00DC466A" w:rsidRPr="00294B43" w14:paraId="759F638F" w14:textId="77777777" w:rsidTr="00A852DA">
        <w:tc>
          <w:tcPr>
            <w:tcW w:w="3135" w:type="dxa"/>
          </w:tcPr>
          <w:p w14:paraId="07DAF7E0" w14:textId="1988F6C1" w:rsidR="00DC466A" w:rsidRPr="00651B12" w:rsidRDefault="00DC466A" w:rsidP="00C35C99">
            <w:pPr>
              <w:rPr>
                <w:rFonts w:eastAsia="Times New Roman" w:cs="Arial"/>
                <w:color w:val="000000"/>
                <w:szCs w:val="24"/>
              </w:rPr>
            </w:pPr>
            <w:r w:rsidRPr="00651B12">
              <w:rPr>
                <w:rFonts w:eastAsia="Times New Roman" w:cs="Arial"/>
                <w:color w:val="000000"/>
                <w:szCs w:val="24"/>
              </w:rPr>
              <w:t>Garlic</w:t>
            </w:r>
          </w:p>
        </w:tc>
        <w:tc>
          <w:tcPr>
            <w:tcW w:w="1537" w:type="dxa"/>
          </w:tcPr>
          <w:p w14:paraId="76640EE9" w14:textId="366F18DD" w:rsidR="00DC466A" w:rsidRPr="00651B12" w:rsidRDefault="00DC466A" w:rsidP="00C35C99">
            <w:pPr>
              <w:jc w:val="center"/>
              <w:rPr>
                <w:rFonts w:eastAsia="Times New Roman" w:cs="Arial"/>
                <w:b/>
                <w:bCs/>
                <w:color w:val="000000"/>
                <w:szCs w:val="24"/>
              </w:rPr>
            </w:pPr>
            <w:r w:rsidRPr="00651B12">
              <w:rPr>
                <w:rFonts w:eastAsia="Times New Roman" w:cs="Arial"/>
                <w:b/>
                <w:bCs/>
                <w:color w:val="000000"/>
                <w:szCs w:val="24"/>
              </w:rPr>
              <w:t>0.00760</w:t>
            </w:r>
          </w:p>
        </w:tc>
        <w:tc>
          <w:tcPr>
            <w:tcW w:w="3141" w:type="dxa"/>
          </w:tcPr>
          <w:p w14:paraId="779CE5DF" w14:textId="4F774D3B" w:rsidR="00DC466A" w:rsidRPr="00651B12" w:rsidRDefault="00DC466A" w:rsidP="00C35C99">
            <w:pPr>
              <w:rPr>
                <w:rFonts w:eastAsia="Times New Roman" w:cs="Arial"/>
                <w:color w:val="000000"/>
                <w:szCs w:val="24"/>
              </w:rPr>
            </w:pPr>
            <w:r w:rsidRPr="00651B12">
              <w:rPr>
                <w:rFonts w:eastAsia="Times New Roman" w:cs="Arial"/>
                <w:color w:val="000000"/>
                <w:szCs w:val="24"/>
              </w:rPr>
              <w:t>Tangerine</w:t>
            </w:r>
            <w:r w:rsidRPr="008B2101">
              <w:rPr>
                <w:rFonts w:eastAsia="Times New Roman" w:cs="Arial"/>
                <w:color w:val="000000"/>
                <w:szCs w:val="24"/>
              </w:rPr>
              <w:t>s</w:t>
            </w:r>
          </w:p>
        </w:tc>
        <w:tc>
          <w:tcPr>
            <w:tcW w:w="1537" w:type="dxa"/>
          </w:tcPr>
          <w:p w14:paraId="592B8523" w14:textId="2EDABD61" w:rsidR="00DC466A" w:rsidRPr="00651B12" w:rsidRDefault="00DC466A" w:rsidP="00C35C99">
            <w:pPr>
              <w:jc w:val="center"/>
              <w:rPr>
                <w:rFonts w:eastAsia="Times New Roman" w:cs="Arial"/>
                <w:b/>
                <w:bCs/>
                <w:color w:val="000000"/>
                <w:szCs w:val="24"/>
              </w:rPr>
            </w:pPr>
            <w:r w:rsidRPr="00651B12">
              <w:rPr>
                <w:rFonts w:eastAsia="Times New Roman" w:cs="Arial"/>
                <w:b/>
                <w:bCs/>
                <w:color w:val="000000"/>
                <w:szCs w:val="24"/>
              </w:rPr>
              <w:t>0.00127</w:t>
            </w:r>
          </w:p>
        </w:tc>
      </w:tr>
      <w:tr w:rsidR="00DC466A" w:rsidRPr="00294B43" w14:paraId="70BCAE65" w14:textId="77777777" w:rsidTr="00A852DA">
        <w:tc>
          <w:tcPr>
            <w:tcW w:w="3135" w:type="dxa"/>
          </w:tcPr>
          <w:p w14:paraId="64831C5A" w14:textId="5F19AC73" w:rsidR="00DC466A" w:rsidRPr="00294B43" w:rsidRDefault="00DC466A" w:rsidP="00C35C99">
            <w:pPr>
              <w:rPr>
                <w:rFonts w:cs="Arial"/>
                <w:szCs w:val="24"/>
              </w:rPr>
            </w:pPr>
            <w:r w:rsidRPr="00651B12">
              <w:rPr>
                <w:rFonts w:eastAsia="Times New Roman" w:cs="Arial"/>
                <w:color w:val="000000"/>
                <w:szCs w:val="24"/>
              </w:rPr>
              <w:t>Grapefruit</w:t>
            </w:r>
          </w:p>
        </w:tc>
        <w:tc>
          <w:tcPr>
            <w:tcW w:w="1537" w:type="dxa"/>
          </w:tcPr>
          <w:p w14:paraId="14E39977" w14:textId="76F9B3A1" w:rsidR="00DC466A" w:rsidRPr="00294B43" w:rsidRDefault="00DC466A" w:rsidP="00C35C99">
            <w:pPr>
              <w:jc w:val="center"/>
              <w:rPr>
                <w:rFonts w:cs="Arial"/>
                <w:szCs w:val="24"/>
              </w:rPr>
            </w:pPr>
            <w:r w:rsidRPr="00651B12">
              <w:rPr>
                <w:rFonts w:eastAsia="Times New Roman" w:cs="Arial"/>
                <w:b/>
                <w:bCs/>
                <w:color w:val="000000"/>
                <w:szCs w:val="24"/>
              </w:rPr>
              <w:t>0.00150</w:t>
            </w:r>
          </w:p>
        </w:tc>
        <w:tc>
          <w:tcPr>
            <w:tcW w:w="3141" w:type="dxa"/>
          </w:tcPr>
          <w:p w14:paraId="7A832BDD" w14:textId="18A01020" w:rsidR="00DC466A" w:rsidRPr="00294B43" w:rsidRDefault="00DC466A" w:rsidP="00C35C99">
            <w:pPr>
              <w:rPr>
                <w:rFonts w:cs="Arial"/>
                <w:szCs w:val="24"/>
              </w:rPr>
            </w:pPr>
            <w:r w:rsidRPr="00651B12">
              <w:rPr>
                <w:rFonts w:eastAsia="Times New Roman" w:cs="Arial"/>
                <w:color w:val="000000"/>
                <w:szCs w:val="24"/>
              </w:rPr>
              <w:t>Tomato</w:t>
            </w:r>
            <w:r w:rsidRPr="008B2101">
              <w:rPr>
                <w:rFonts w:eastAsia="Times New Roman" w:cs="Arial"/>
                <w:color w:val="000000"/>
                <w:szCs w:val="24"/>
              </w:rPr>
              <w:t>es,</w:t>
            </w:r>
            <w:r w:rsidRPr="00651B12">
              <w:rPr>
                <w:rFonts w:eastAsia="Times New Roman" w:cs="Arial"/>
                <w:color w:val="000000"/>
                <w:szCs w:val="24"/>
              </w:rPr>
              <w:t xml:space="preserve"> Fresh Market</w:t>
            </w:r>
          </w:p>
        </w:tc>
        <w:tc>
          <w:tcPr>
            <w:tcW w:w="1537" w:type="dxa"/>
          </w:tcPr>
          <w:p w14:paraId="1536C1FC" w14:textId="4F9765F4" w:rsidR="00DC466A" w:rsidRPr="00294B43" w:rsidRDefault="00DC466A" w:rsidP="00C35C99">
            <w:pPr>
              <w:jc w:val="center"/>
              <w:rPr>
                <w:rFonts w:cs="Arial"/>
                <w:szCs w:val="24"/>
              </w:rPr>
            </w:pPr>
            <w:r w:rsidRPr="00651B12">
              <w:rPr>
                <w:rFonts w:eastAsia="Times New Roman" w:cs="Arial"/>
                <w:b/>
                <w:bCs/>
                <w:color w:val="000000"/>
                <w:szCs w:val="24"/>
              </w:rPr>
              <w:t>0.00130</w:t>
            </w:r>
          </w:p>
        </w:tc>
      </w:tr>
      <w:tr w:rsidR="00DC466A" w:rsidRPr="00294B43" w14:paraId="6DEE0608" w14:textId="77777777" w:rsidTr="00A852DA">
        <w:tc>
          <w:tcPr>
            <w:tcW w:w="3135" w:type="dxa"/>
          </w:tcPr>
          <w:p w14:paraId="117B4E55" w14:textId="646D315B" w:rsidR="00DC466A" w:rsidRPr="00294B43" w:rsidRDefault="00DC466A" w:rsidP="00C35C99">
            <w:pPr>
              <w:rPr>
                <w:rFonts w:cs="Arial"/>
                <w:szCs w:val="24"/>
              </w:rPr>
            </w:pPr>
            <w:r w:rsidRPr="00651B12">
              <w:rPr>
                <w:rFonts w:eastAsia="Times New Roman" w:cs="Arial"/>
                <w:color w:val="000000"/>
                <w:szCs w:val="24"/>
              </w:rPr>
              <w:t>Grapes</w:t>
            </w:r>
            <w:r w:rsidRPr="008B2101">
              <w:rPr>
                <w:rFonts w:eastAsia="Times New Roman" w:cs="Arial"/>
                <w:color w:val="000000"/>
                <w:szCs w:val="24"/>
              </w:rPr>
              <w:t xml:space="preserve"> -</w:t>
            </w:r>
            <w:r w:rsidRPr="00651B12">
              <w:rPr>
                <w:rFonts w:eastAsia="Times New Roman" w:cs="Arial"/>
                <w:color w:val="000000"/>
                <w:szCs w:val="24"/>
              </w:rPr>
              <w:t xml:space="preserve"> Table</w:t>
            </w:r>
            <w:r>
              <w:rPr>
                <w:rFonts w:eastAsia="Times New Roman" w:cs="Arial"/>
                <w:color w:val="000000"/>
                <w:szCs w:val="24"/>
              </w:rPr>
              <w:t xml:space="preserve"> </w:t>
            </w:r>
          </w:p>
        </w:tc>
        <w:tc>
          <w:tcPr>
            <w:tcW w:w="1537" w:type="dxa"/>
          </w:tcPr>
          <w:p w14:paraId="4278CD40" w14:textId="4C0B524A" w:rsidR="00DC466A" w:rsidRPr="00294B43" w:rsidRDefault="00DC466A" w:rsidP="00C35C99">
            <w:pPr>
              <w:jc w:val="center"/>
              <w:rPr>
                <w:rFonts w:cs="Arial"/>
                <w:szCs w:val="24"/>
              </w:rPr>
            </w:pPr>
            <w:r w:rsidRPr="00651B12">
              <w:rPr>
                <w:rFonts w:eastAsia="Times New Roman" w:cs="Arial"/>
                <w:b/>
                <w:bCs/>
                <w:color w:val="000000"/>
                <w:szCs w:val="24"/>
              </w:rPr>
              <w:t>0.00113</w:t>
            </w:r>
          </w:p>
        </w:tc>
        <w:tc>
          <w:tcPr>
            <w:tcW w:w="3141" w:type="dxa"/>
          </w:tcPr>
          <w:p w14:paraId="2F66D6D5" w14:textId="7E2F22AB" w:rsidR="00DC466A" w:rsidRPr="00294B43" w:rsidRDefault="00DC466A" w:rsidP="00C35C99">
            <w:pPr>
              <w:rPr>
                <w:rFonts w:cs="Arial"/>
                <w:szCs w:val="24"/>
              </w:rPr>
            </w:pPr>
            <w:r w:rsidRPr="00651B12">
              <w:rPr>
                <w:rFonts w:eastAsia="Times New Roman" w:cs="Arial"/>
                <w:color w:val="000000"/>
                <w:szCs w:val="24"/>
              </w:rPr>
              <w:t>Walnuts</w:t>
            </w:r>
            <w:r w:rsidRPr="008B2101">
              <w:rPr>
                <w:rFonts w:eastAsia="Times New Roman" w:cs="Arial"/>
                <w:color w:val="000000"/>
                <w:szCs w:val="24"/>
              </w:rPr>
              <w:t>,</w:t>
            </w:r>
            <w:r w:rsidRPr="00651B12">
              <w:rPr>
                <w:rFonts w:eastAsia="Times New Roman" w:cs="Arial"/>
                <w:color w:val="000000"/>
                <w:szCs w:val="24"/>
              </w:rPr>
              <w:t xml:space="preserve"> English</w:t>
            </w:r>
          </w:p>
        </w:tc>
        <w:tc>
          <w:tcPr>
            <w:tcW w:w="1537" w:type="dxa"/>
          </w:tcPr>
          <w:p w14:paraId="174C8744" w14:textId="715202F0" w:rsidR="00DC466A" w:rsidRPr="00294B43" w:rsidRDefault="00DC466A" w:rsidP="00C35C99">
            <w:pPr>
              <w:jc w:val="center"/>
              <w:rPr>
                <w:rFonts w:cs="Arial"/>
                <w:szCs w:val="24"/>
              </w:rPr>
            </w:pPr>
            <w:r w:rsidRPr="00651B12">
              <w:rPr>
                <w:rFonts w:eastAsia="Times New Roman" w:cs="Arial"/>
                <w:b/>
                <w:bCs/>
                <w:color w:val="000000"/>
                <w:szCs w:val="24"/>
              </w:rPr>
              <w:t>0.01590</w:t>
            </w:r>
          </w:p>
        </w:tc>
      </w:tr>
      <w:tr w:rsidR="00DC466A" w:rsidRPr="00294B43" w14:paraId="62AE3142" w14:textId="77777777" w:rsidTr="00A852DA">
        <w:tc>
          <w:tcPr>
            <w:tcW w:w="3135" w:type="dxa"/>
          </w:tcPr>
          <w:p w14:paraId="5F6A41F0" w14:textId="6960BFBD" w:rsidR="00DC466A" w:rsidRPr="00294B43" w:rsidRDefault="00DC466A" w:rsidP="00C35C99">
            <w:pPr>
              <w:rPr>
                <w:rFonts w:cs="Arial"/>
                <w:szCs w:val="24"/>
              </w:rPr>
            </w:pPr>
            <w:r w:rsidRPr="00651B12">
              <w:rPr>
                <w:rFonts w:eastAsia="Times New Roman" w:cs="Arial"/>
                <w:color w:val="000000"/>
                <w:szCs w:val="24"/>
              </w:rPr>
              <w:t>Grapes</w:t>
            </w:r>
            <w:r w:rsidRPr="008B2101">
              <w:rPr>
                <w:rFonts w:eastAsia="Times New Roman" w:cs="Arial"/>
                <w:color w:val="000000"/>
                <w:szCs w:val="24"/>
              </w:rPr>
              <w:t xml:space="preserve"> -</w:t>
            </w:r>
            <w:r w:rsidRPr="00651B12">
              <w:rPr>
                <w:rFonts w:eastAsia="Times New Roman" w:cs="Arial"/>
                <w:color w:val="000000"/>
                <w:szCs w:val="24"/>
              </w:rPr>
              <w:t xml:space="preserve"> Wine</w:t>
            </w:r>
            <w:r w:rsidRPr="008B2101">
              <w:rPr>
                <w:rFonts w:eastAsia="Times New Roman" w:cs="Arial"/>
                <w:color w:val="000000"/>
                <w:szCs w:val="24"/>
              </w:rPr>
              <w:t xml:space="preserve"> </w:t>
            </w:r>
          </w:p>
        </w:tc>
        <w:tc>
          <w:tcPr>
            <w:tcW w:w="1537" w:type="dxa"/>
          </w:tcPr>
          <w:p w14:paraId="0A7076B9" w14:textId="3FA8B437" w:rsidR="00DC466A" w:rsidRPr="00294B43" w:rsidRDefault="00DC466A" w:rsidP="00C35C99">
            <w:pPr>
              <w:jc w:val="center"/>
              <w:rPr>
                <w:rFonts w:cs="Arial"/>
                <w:szCs w:val="24"/>
              </w:rPr>
            </w:pPr>
            <w:r w:rsidRPr="00651B12">
              <w:rPr>
                <w:rFonts w:eastAsia="Times New Roman" w:cs="Arial"/>
                <w:b/>
                <w:bCs/>
                <w:color w:val="000000"/>
                <w:szCs w:val="24"/>
              </w:rPr>
              <w:t>0.00131</w:t>
            </w:r>
          </w:p>
        </w:tc>
        <w:tc>
          <w:tcPr>
            <w:tcW w:w="3141" w:type="dxa"/>
          </w:tcPr>
          <w:p w14:paraId="17874537" w14:textId="7247A519" w:rsidR="00DC466A" w:rsidRPr="00294B43" w:rsidRDefault="00DC466A" w:rsidP="00C35C99">
            <w:pPr>
              <w:rPr>
                <w:rFonts w:cs="Arial"/>
                <w:szCs w:val="24"/>
              </w:rPr>
            </w:pPr>
            <w:r w:rsidRPr="00651B12">
              <w:rPr>
                <w:rFonts w:eastAsia="Times New Roman" w:cs="Arial"/>
                <w:color w:val="000000"/>
                <w:szCs w:val="24"/>
              </w:rPr>
              <w:t>Wheat</w:t>
            </w:r>
            <w:r w:rsidRPr="008B2101">
              <w:rPr>
                <w:rFonts w:eastAsia="Times New Roman" w:cs="Arial"/>
                <w:color w:val="000000"/>
                <w:szCs w:val="24"/>
              </w:rPr>
              <w:t>,</w:t>
            </w:r>
            <w:r w:rsidRPr="00651B12">
              <w:rPr>
                <w:rFonts w:eastAsia="Times New Roman" w:cs="Arial"/>
                <w:color w:val="000000"/>
                <w:szCs w:val="24"/>
              </w:rPr>
              <w:t xml:space="preserve"> Common</w:t>
            </w:r>
            <w:r w:rsidRPr="008B2101">
              <w:rPr>
                <w:rFonts w:eastAsia="Times New Roman" w:cs="Arial"/>
                <w:color w:val="000000"/>
                <w:szCs w:val="24"/>
              </w:rPr>
              <w:t xml:space="preserve"> - Grain</w:t>
            </w:r>
          </w:p>
        </w:tc>
        <w:tc>
          <w:tcPr>
            <w:tcW w:w="1537" w:type="dxa"/>
          </w:tcPr>
          <w:p w14:paraId="3B7716B0" w14:textId="4195B049" w:rsidR="00DC466A" w:rsidRPr="00294B43" w:rsidRDefault="00DC466A" w:rsidP="00C35C99">
            <w:pPr>
              <w:jc w:val="center"/>
              <w:rPr>
                <w:rFonts w:cs="Arial"/>
                <w:szCs w:val="24"/>
              </w:rPr>
            </w:pPr>
            <w:r w:rsidRPr="00651B12">
              <w:rPr>
                <w:rFonts w:eastAsia="Times New Roman" w:cs="Arial"/>
                <w:b/>
                <w:bCs/>
                <w:color w:val="000000"/>
                <w:szCs w:val="24"/>
              </w:rPr>
              <w:t>0.00690</w:t>
            </w:r>
          </w:p>
        </w:tc>
      </w:tr>
      <w:tr w:rsidR="00DC466A" w:rsidRPr="00294B43" w14:paraId="7F1FDF3E" w14:textId="77777777" w:rsidTr="00A852DA">
        <w:tc>
          <w:tcPr>
            <w:tcW w:w="3135" w:type="dxa"/>
          </w:tcPr>
          <w:p w14:paraId="4FA48A37" w14:textId="1E764889" w:rsidR="00DC466A" w:rsidRPr="00294B43" w:rsidRDefault="00DC466A" w:rsidP="00C35C99">
            <w:pPr>
              <w:rPr>
                <w:rFonts w:cs="Arial"/>
                <w:szCs w:val="24"/>
              </w:rPr>
            </w:pPr>
            <w:r w:rsidRPr="00651B12">
              <w:rPr>
                <w:rFonts w:eastAsia="Times New Roman" w:cs="Arial"/>
                <w:color w:val="000000"/>
                <w:szCs w:val="24"/>
              </w:rPr>
              <w:t>Kale</w:t>
            </w:r>
            <w:r w:rsidRPr="008B2101">
              <w:rPr>
                <w:rFonts w:eastAsia="Times New Roman" w:cs="Arial"/>
                <w:color w:val="000000"/>
                <w:szCs w:val="24"/>
              </w:rPr>
              <w:t xml:space="preserve">, </w:t>
            </w:r>
            <w:r w:rsidRPr="00651B12">
              <w:rPr>
                <w:rFonts w:eastAsia="Times New Roman" w:cs="Arial"/>
                <w:color w:val="000000"/>
                <w:szCs w:val="24"/>
              </w:rPr>
              <w:t>Baby</w:t>
            </w:r>
          </w:p>
        </w:tc>
        <w:tc>
          <w:tcPr>
            <w:tcW w:w="1537" w:type="dxa"/>
          </w:tcPr>
          <w:p w14:paraId="765746A1" w14:textId="3AC96A70" w:rsidR="00DC466A" w:rsidRPr="00294B43" w:rsidRDefault="00DC466A" w:rsidP="00C35C99">
            <w:pPr>
              <w:jc w:val="center"/>
              <w:rPr>
                <w:rFonts w:cs="Arial"/>
                <w:szCs w:val="24"/>
              </w:rPr>
            </w:pPr>
            <w:r w:rsidRPr="00651B12">
              <w:rPr>
                <w:rFonts w:eastAsia="Times New Roman" w:cs="Arial"/>
                <w:b/>
                <w:bCs/>
                <w:color w:val="000000"/>
                <w:szCs w:val="24"/>
              </w:rPr>
              <w:t>0.00504</w:t>
            </w:r>
          </w:p>
        </w:tc>
        <w:tc>
          <w:tcPr>
            <w:tcW w:w="3141" w:type="dxa"/>
          </w:tcPr>
          <w:p w14:paraId="0D3D88DA" w14:textId="6DC339AE" w:rsidR="00DC466A" w:rsidRPr="00294B43" w:rsidRDefault="00DC466A" w:rsidP="00C35C99">
            <w:pPr>
              <w:rPr>
                <w:rFonts w:cs="Arial"/>
                <w:szCs w:val="24"/>
              </w:rPr>
            </w:pPr>
          </w:p>
        </w:tc>
        <w:tc>
          <w:tcPr>
            <w:tcW w:w="1537" w:type="dxa"/>
          </w:tcPr>
          <w:p w14:paraId="0CB7B823" w14:textId="03018E78" w:rsidR="00DC466A" w:rsidRPr="00294B43" w:rsidRDefault="00DC466A" w:rsidP="00C35C99">
            <w:pPr>
              <w:jc w:val="center"/>
              <w:rPr>
                <w:rFonts w:cs="Arial"/>
                <w:szCs w:val="24"/>
              </w:rPr>
            </w:pPr>
          </w:p>
        </w:tc>
      </w:tr>
    </w:tbl>
    <w:p w14:paraId="0E18B9DF" w14:textId="77777777" w:rsidR="00977B74" w:rsidRDefault="005E0130" w:rsidP="006209CD">
      <w:pPr>
        <w:pStyle w:val="BodyText"/>
        <w:sectPr w:rsidR="00977B74" w:rsidSect="0019463B">
          <w:pgSz w:w="12240" w:h="15840" w:code="1"/>
          <w:pgMar w:top="1440" w:right="1440" w:bottom="1800" w:left="1440" w:header="720" w:footer="720" w:gutter="0"/>
          <w:cols w:space="720"/>
          <w:titlePg/>
          <w:docGrid w:linePitch="360"/>
        </w:sectPr>
      </w:pPr>
      <w:r w:rsidRPr="00816E67">
        <w:t xml:space="preserve">Note: Refer to </w:t>
      </w:r>
      <w:r w:rsidRPr="003A0D91">
        <w:rPr>
          <w:b/>
          <w:bCs/>
        </w:rPr>
        <w:t>Attachment A</w:t>
      </w:r>
      <w:r w:rsidR="00816E67" w:rsidRPr="003A0D91">
        <w:rPr>
          <w:b/>
          <w:bCs/>
        </w:rPr>
        <w:t>, Section C.1</w:t>
      </w:r>
      <w:r w:rsidRPr="00816E67">
        <w:t xml:space="preserve"> for a discussion of the source of these coefficients.</w:t>
      </w:r>
    </w:p>
    <w:p w14:paraId="43DC994C" w14:textId="469640D5" w:rsidR="00D35D5F" w:rsidRPr="00163828" w:rsidRDefault="00D35D5F" w:rsidP="001F0792">
      <w:pPr>
        <w:pStyle w:val="Heading2"/>
      </w:pPr>
      <w:bookmarkStart w:id="1047" w:name="_Toc211840462"/>
      <w:r w:rsidRPr="00163828">
        <w:lastRenderedPageBreak/>
        <w:t>Tables re</w:t>
      </w:r>
      <w:r w:rsidRPr="000D117E">
        <w:t xml:space="preserve">lated to </w:t>
      </w:r>
      <w:hyperlink w:anchor="_Groundwater_Monitoring_and" w:history="1">
        <w:r w:rsidRPr="000D117E">
          <w:t xml:space="preserve">Section </w:t>
        </w:r>
        <w:r w:rsidR="0000673E" w:rsidRPr="000D117E">
          <w:t>C</w:t>
        </w:r>
        <w:r w:rsidRPr="000D117E">
          <w:t>: Groundwater Monitoring and Reporting</w:t>
        </w:r>
        <w:bookmarkEnd w:id="1047"/>
      </w:hyperlink>
    </w:p>
    <w:bookmarkStart w:id="1048" w:name="_Table_MRP-5._On-Farm_1"/>
    <w:bookmarkEnd w:id="1048"/>
    <w:p w14:paraId="1410066D" w14:textId="40CB0888" w:rsidR="004B015D" w:rsidRPr="000D117E" w:rsidRDefault="00BC3F74" w:rsidP="000D117E">
      <w:pPr>
        <w:pStyle w:val="Heading3"/>
        <w:rPr>
          <w:rFonts w:eastAsiaTheme="majorEastAsia"/>
        </w:rPr>
      </w:pPr>
      <w:r w:rsidRPr="000D117E">
        <w:rPr>
          <w:rFonts w:eastAsiaTheme="majorEastAsia"/>
        </w:rPr>
        <w:fldChar w:fldCharType="begin"/>
      </w:r>
      <w:r w:rsidRPr="000D117E">
        <w:instrText xml:space="preserve"> HYPERLINK \l "_Table_MRP-5._On-Farm" </w:instrText>
      </w:r>
      <w:r w:rsidRPr="000D117E">
        <w:rPr>
          <w:rFonts w:eastAsiaTheme="majorEastAsia"/>
        </w:rPr>
      </w:r>
      <w:r w:rsidRPr="000D117E">
        <w:rPr>
          <w:rFonts w:eastAsiaTheme="majorEastAsia"/>
        </w:rPr>
        <w:fldChar w:fldCharType="separate"/>
      </w:r>
      <w:bookmarkStart w:id="1049" w:name="_Toc211840463"/>
      <w:bookmarkStart w:id="1050" w:name="_Table_MRP-5._On-Farm"/>
      <w:bookmarkStart w:id="1051" w:name="_Table_4._Domestic"/>
      <w:bookmarkEnd w:id="1050"/>
      <w:bookmarkEnd w:id="1051"/>
      <w:r w:rsidR="004B015D" w:rsidRPr="000D117E">
        <w:rPr>
          <w:rStyle w:val="Hyperlink"/>
          <w:rFonts w:eastAsiaTheme="majorEastAsia"/>
          <w:b/>
          <w:color w:val="auto"/>
        </w:rPr>
        <w:t>Table MRP-</w:t>
      </w:r>
      <w:r w:rsidR="0000673E" w:rsidRPr="000D117E">
        <w:rPr>
          <w:rStyle w:val="Hyperlink"/>
          <w:rFonts w:eastAsiaTheme="majorEastAsia"/>
          <w:b/>
          <w:color w:val="auto"/>
        </w:rPr>
        <w:t>5</w:t>
      </w:r>
      <w:r w:rsidR="004B015D" w:rsidRPr="000D117E">
        <w:rPr>
          <w:rStyle w:val="Hyperlink"/>
          <w:rFonts w:eastAsiaTheme="majorEastAsia"/>
          <w:b/>
          <w:color w:val="auto"/>
        </w:rPr>
        <w:t xml:space="preserve">. On-Farm Domestic </w:t>
      </w:r>
      <w:del w:id="1052" w:author="Author">
        <w:r w:rsidR="004B015D" w:rsidRPr="000D117E" w:rsidDel="00EB6C40">
          <w:rPr>
            <w:rStyle w:val="Hyperlink"/>
            <w:rFonts w:eastAsiaTheme="majorEastAsia"/>
            <w:b/>
            <w:color w:val="auto"/>
          </w:rPr>
          <w:delText>Drinking Water Supply</w:delText>
        </w:r>
      </w:del>
      <w:r w:rsidR="004B015D" w:rsidRPr="000D117E">
        <w:rPr>
          <w:rStyle w:val="Hyperlink"/>
          <w:rFonts w:eastAsiaTheme="majorEastAsia"/>
          <w:b/>
          <w:color w:val="auto"/>
        </w:rPr>
        <w:t xml:space="preserve"> </w:t>
      </w:r>
      <w:ins w:id="1053" w:author="Author">
        <w:r w:rsidR="00EF4CD5" w:rsidRPr="000D117E">
          <w:rPr>
            <w:rStyle w:val="Hyperlink"/>
            <w:rFonts w:eastAsiaTheme="majorEastAsia"/>
            <w:b/>
            <w:color w:val="auto"/>
          </w:rPr>
          <w:t xml:space="preserve">and Dual-Use </w:t>
        </w:r>
      </w:ins>
      <w:r w:rsidR="004B015D" w:rsidRPr="000D117E">
        <w:rPr>
          <w:rStyle w:val="Hyperlink"/>
          <w:rFonts w:eastAsiaTheme="majorEastAsia"/>
          <w:b/>
          <w:color w:val="auto"/>
        </w:rPr>
        <w:t xml:space="preserve">Well Monitoring </w:t>
      </w:r>
      <w:r w:rsidR="0000673E" w:rsidRPr="000D117E">
        <w:rPr>
          <w:rStyle w:val="Hyperlink"/>
          <w:rFonts w:eastAsiaTheme="majorEastAsia"/>
          <w:b/>
          <w:color w:val="auto"/>
        </w:rPr>
        <w:t>and</w:t>
      </w:r>
      <w:r w:rsidR="004B015D" w:rsidRPr="000D117E">
        <w:rPr>
          <w:rStyle w:val="Hyperlink"/>
          <w:rFonts w:eastAsiaTheme="majorEastAsia"/>
          <w:b/>
          <w:color w:val="auto"/>
        </w:rPr>
        <w:t xml:space="preserve"> Reporting </w:t>
      </w:r>
      <w:r w:rsidR="0000673E" w:rsidRPr="000D117E">
        <w:rPr>
          <w:rStyle w:val="Hyperlink"/>
          <w:rFonts w:eastAsiaTheme="majorEastAsia"/>
          <w:b/>
          <w:color w:val="auto"/>
        </w:rPr>
        <w:t>Requirements</w:t>
      </w:r>
      <w:bookmarkEnd w:id="1049"/>
      <w:r w:rsidR="0000673E" w:rsidRPr="000D117E">
        <w:rPr>
          <w:rStyle w:val="Hyperlink"/>
          <w:rFonts w:eastAsiaTheme="majorEastAsia"/>
          <w:b/>
          <w:color w:val="auto"/>
        </w:rPr>
        <w:t xml:space="preserve"> </w:t>
      </w:r>
      <w:r w:rsidRPr="000D117E">
        <w:rPr>
          <w:rStyle w:val="Hyperlink"/>
          <w:rFonts w:eastAsiaTheme="majorEastAsia"/>
          <w:b/>
          <w:color w:val="auto"/>
        </w:rPr>
        <w:fldChar w:fldCharType="end"/>
      </w:r>
      <w:r w:rsidR="0000673E" w:rsidRPr="000D117E">
        <w:rPr>
          <w:rStyle w:val="Hyperlink"/>
          <w:rFonts w:eastAsiaTheme="majorEastAsia"/>
          <w:b/>
          <w:color w:val="auto"/>
        </w:rPr>
        <w:t xml:space="preserve"> </w:t>
      </w:r>
    </w:p>
    <w:tbl>
      <w:tblPr>
        <w:tblStyle w:val="TableGrid1"/>
        <w:tblW w:w="13860" w:type="dxa"/>
        <w:tblInd w:w="-5" w:type="dxa"/>
        <w:tblLook w:val="04A0" w:firstRow="1" w:lastRow="0" w:firstColumn="1" w:lastColumn="0" w:noHBand="0" w:noVBand="1"/>
        <w:tblCaption w:val="Table MRP-5. On-Farm Domestic Drinking Water Supply Well Monitoring and Reporting Requirements  "/>
        <w:tblDescription w:val="On-farm domestic drinking water supply well monitoring and reporting requirements by parameter, RL, analytical method, units, frequency, and due date."/>
      </w:tblPr>
      <w:tblGrid>
        <w:gridCol w:w="2033"/>
        <w:gridCol w:w="993"/>
        <w:gridCol w:w="1773"/>
        <w:gridCol w:w="1231"/>
        <w:gridCol w:w="3267"/>
        <w:gridCol w:w="4563"/>
      </w:tblGrid>
      <w:tr w:rsidR="0000673E" w:rsidRPr="004B015D" w14:paraId="731BC15E" w14:textId="77777777" w:rsidTr="00AD29A3">
        <w:trPr>
          <w:cantSplit/>
          <w:tblHeader/>
        </w:trPr>
        <w:tc>
          <w:tcPr>
            <w:tcW w:w="2033" w:type="dxa"/>
            <w:shd w:val="clear" w:color="auto" w:fill="BFBFBF" w:themeFill="background1" w:themeFillShade="BF"/>
            <w:vAlign w:val="center"/>
          </w:tcPr>
          <w:p w14:paraId="498E89BA" w14:textId="77777777" w:rsidR="0000673E" w:rsidRPr="004B015D" w:rsidRDefault="0000673E" w:rsidP="00AD29A3">
            <w:pPr>
              <w:jc w:val="center"/>
              <w:rPr>
                <w:rFonts w:cs="Arial"/>
                <w:b/>
                <w:bCs/>
                <w:szCs w:val="24"/>
              </w:rPr>
            </w:pPr>
            <w:bookmarkStart w:id="1054" w:name="_Hlk61528132"/>
            <w:r w:rsidRPr="004B015D">
              <w:rPr>
                <w:rFonts w:cs="Arial"/>
                <w:b/>
                <w:bCs/>
                <w:szCs w:val="24"/>
              </w:rPr>
              <w:t>Parameter</w:t>
            </w:r>
          </w:p>
        </w:tc>
        <w:tc>
          <w:tcPr>
            <w:tcW w:w="993" w:type="dxa"/>
            <w:shd w:val="clear" w:color="auto" w:fill="BFBFBF" w:themeFill="background1" w:themeFillShade="BF"/>
            <w:vAlign w:val="center"/>
          </w:tcPr>
          <w:p w14:paraId="7C467245" w14:textId="77777777" w:rsidR="0000673E" w:rsidRPr="004B015D" w:rsidRDefault="0000673E" w:rsidP="00AD29A3">
            <w:pPr>
              <w:jc w:val="center"/>
              <w:rPr>
                <w:rFonts w:cs="Arial"/>
                <w:b/>
                <w:bCs/>
                <w:szCs w:val="24"/>
                <w:vertAlign w:val="superscript"/>
              </w:rPr>
            </w:pPr>
            <w:r w:rsidRPr="004B015D">
              <w:rPr>
                <w:rFonts w:cs="Arial"/>
                <w:b/>
                <w:bCs/>
                <w:szCs w:val="24"/>
              </w:rPr>
              <w:t>RL</w:t>
            </w:r>
            <w:r w:rsidRPr="004B015D">
              <w:rPr>
                <w:rFonts w:cs="Arial"/>
                <w:b/>
                <w:bCs/>
                <w:szCs w:val="24"/>
                <w:vertAlign w:val="superscript"/>
              </w:rPr>
              <w:t>1</w:t>
            </w:r>
          </w:p>
        </w:tc>
        <w:tc>
          <w:tcPr>
            <w:tcW w:w="1773" w:type="dxa"/>
            <w:shd w:val="clear" w:color="auto" w:fill="BFBFBF" w:themeFill="background1" w:themeFillShade="BF"/>
            <w:vAlign w:val="center"/>
          </w:tcPr>
          <w:p w14:paraId="359AA8C5" w14:textId="77777777" w:rsidR="0000673E" w:rsidRPr="004B015D" w:rsidRDefault="0000673E" w:rsidP="00AD29A3">
            <w:pPr>
              <w:jc w:val="center"/>
              <w:rPr>
                <w:rFonts w:cs="Arial"/>
                <w:b/>
                <w:bCs/>
                <w:szCs w:val="24"/>
                <w:vertAlign w:val="superscript"/>
              </w:rPr>
            </w:pPr>
            <w:r w:rsidRPr="004B015D">
              <w:rPr>
                <w:rFonts w:cs="Arial"/>
                <w:b/>
                <w:bCs/>
                <w:szCs w:val="24"/>
              </w:rPr>
              <w:t>Analytical Method</w:t>
            </w:r>
            <w:r w:rsidRPr="004B015D">
              <w:rPr>
                <w:rFonts w:cs="Arial"/>
                <w:b/>
                <w:bCs/>
                <w:szCs w:val="24"/>
                <w:vertAlign w:val="superscript"/>
              </w:rPr>
              <w:t>2</w:t>
            </w:r>
          </w:p>
        </w:tc>
        <w:tc>
          <w:tcPr>
            <w:tcW w:w="1231" w:type="dxa"/>
            <w:shd w:val="clear" w:color="auto" w:fill="BFBFBF" w:themeFill="background1" w:themeFillShade="BF"/>
            <w:vAlign w:val="center"/>
          </w:tcPr>
          <w:p w14:paraId="09495008" w14:textId="77777777" w:rsidR="0000673E" w:rsidRPr="004B015D" w:rsidRDefault="0000673E" w:rsidP="00AD29A3">
            <w:pPr>
              <w:jc w:val="center"/>
              <w:rPr>
                <w:rFonts w:cs="Arial"/>
                <w:b/>
                <w:bCs/>
                <w:szCs w:val="24"/>
              </w:rPr>
            </w:pPr>
            <w:r w:rsidRPr="004B015D">
              <w:rPr>
                <w:rFonts w:cs="Arial"/>
                <w:b/>
                <w:bCs/>
                <w:szCs w:val="24"/>
              </w:rPr>
              <w:t>Units</w:t>
            </w:r>
          </w:p>
        </w:tc>
        <w:tc>
          <w:tcPr>
            <w:tcW w:w="3267" w:type="dxa"/>
            <w:shd w:val="clear" w:color="auto" w:fill="BFBFBF" w:themeFill="background1" w:themeFillShade="BF"/>
            <w:vAlign w:val="center"/>
          </w:tcPr>
          <w:p w14:paraId="5C8FFACD" w14:textId="77777777" w:rsidR="0000673E" w:rsidRPr="004B015D" w:rsidRDefault="0000673E" w:rsidP="00AD29A3">
            <w:pPr>
              <w:jc w:val="center"/>
              <w:rPr>
                <w:rFonts w:cs="Arial"/>
                <w:b/>
                <w:bCs/>
                <w:szCs w:val="24"/>
              </w:rPr>
            </w:pPr>
            <w:r w:rsidRPr="004B015D">
              <w:rPr>
                <w:rFonts w:cs="Arial"/>
                <w:b/>
                <w:bCs/>
                <w:szCs w:val="24"/>
              </w:rPr>
              <w:t>Frequency</w:t>
            </w:r>
          </w:p>
        </w:tc>
        <w:tc>
          <w:tcPr>
            <w:tcW w:w="4563" w:type="dxa"/>
            <w:shd w:val="clear" w:color="auto" w:fill="BFBFBF" w:themeFill="background1" w:themeFillShade="BF"/>
            <w:vAlign w:val="center"/>
          </w:tcPr>
          <w:p w14:paraId="1A9577A5" w14:textId="77777777" w:rsidR="0000673E" w:rsidRPr="004B015D" w:rsidRDefault="0000673E" w:rsidP="00AD29A3">
            <w:pPr>
              <w:jc w:val="center"/>
              <w:rPr>
                <w:rFonts w:cs="Arial"/>
                <w:b/>
                <w:bCs/>
                <w:szCs w:val="24"/>
              </w:rPr>
            </w:pPr>
            <w:r w:rsidRPr="004B015D">
              <w:rPr>
                <w:rFonts w:cs="Arial"/>
                <w:b/>
                <w:bCs/>
                <w:szCs w:val="24"/>
              </w:rPr>
              <w:t>Due Date</w:t>
            </w:r>
          </w:p>
        </w:tc>
      </w:tr>
      <w:tr w:rsidR="0000673E" w:rsidRPr="004B015D" w14:paraId="66889C90" w14:textId="77777777" w:rsidTr="00AD29A3">
        <w:trPr>
          <w:cantSplit/>
        </w:trPr>
        <w:tc>
          <w:tcPr>
            <w:tcW w:w="2033" w:type="dxa"/>
            <w:vAlign w:val="center"/>
          </w:tcPr>
          <w:p w14:paraId="0AD6177B" w14:textId="77777777" w:rsidR="0000673E" w:rsidRPr="004B015D" w:rsidRDefault="0000673E" w:rsidP="00390DBA">
            <w:pPr>
              <w:rPr>
                <w:rFonts w:cs="Arial"/>
                <w:szCs w:val="24"/>
              </w:rPr>
            </w:pPr>
            <w:r w:rsidRPr="004B015D">
              <w:rPr>
                <w:rFonts w:cs="Arial"/>
                <w:szCs w:val="24"/>
              </w:rPr>
              <w:t>pH</w:t>
            </w:r>
          </w:p>
        </w:tc>
        <w:tc>
          <w:tcPr>
            <w:tcW w:w="993" w:type="dxa"/>
            <w:vAlign w:val="center"/>
          </w:tcPr>
          <w:p w14:paraId="524F858D" w14:textId="77777777" w:rsidR="0000673E" w:rsidRPr="004B015D" w:rsidRDefault="0000673E" w:rsidP="00AD29A3">
            <w:pPr>
              <w:jc w:val="center"/>
              <w:rPr>
                <w:rFonts w:cs="Arial"/>
                <w:szCs w:val="24"/>
              </w:rPr>
            </w:pPr>
            <w:r w:rsidRPr="004B015D">
              <w:rPr>
                <w:rFonts w:cs="Arial"/>
                <w:szCs w:val="24"/>
              </w:rPr>
              <w:t>0.1</w:t>
            </w:r>
          </w:p>
        </w:tc>
        <w:tc>
          <w:tcPr>
            <w:tcW w:w="1773" w:type="dxa"/>
            <w:vAlign w:val="center"/>
          </w:tcPr>
          <w:p w14:paraId="4FC35115" w14:textId="39375111" w:rsidR="0000673E" w:rsidRPr="00CD0912" w:rsidRDefault="0000673E" w:rsidP="00AD29A3">
            <w:pPr>
              <w:rPr>
                <w:rFonts w:cs="Arial"/>
                <w:szCs w:val="24"/>
                <w:vertAlign w:val="superscript"/>
              </w:rPr>
            </w:pPr>
            <w:r w:rsidRPr="004B015D">
              <w:rPr>
                <w:rFonts w:cs="Arial"/>
                <w:szCs w:val="24"/>
              </w:rPr>
              <w:t>Field Measurement</w:t>
            </w:r>
            <w:r w:rsidR="00565F0F">
              <w:rPr>
                <w:rFonts w:cs="Arial"/>
                <w:szCs w:val="24"/>
                <w:vertAlign w:val="superscript"/>
              </w:rPr>
              <w:t>3</w:t>
            </w:r>
          </w:p>
        </w:tc>
        <w:tc>
          <w:tcPr>
            <w:tcW w:w="1231" w:type="dxa"/>
            <w:vAlign w:val="center"/>
          </w:tcPr>
          <w:p w14:paraId="130A6AD3" w14:textId="77777777" w:rsidR="0000673E" w:rsidRPr="004B015D" w:rsidRDefault="0000673E" w:rsidP="00AD29A3">
            <w:pPr>
              <w:jc w:val="center"/>
              <w:rPr>
                <w:rFonts w:cs="Arial"/>
                <w:szCs w:val="24"/>
              </w:rPr>
            </w:pPr>
            <w:r w:rsidRPr="004B015D">
              <w:rPr>
                <w:rFonts w:cs="Arial"/>
                <w:szCs w:val="24"/>
              </w:rPr>
              <w:t>pH Units</w:t>
            </w:r>
          </w:p>
        </w:tc>
        <w:tc>
          <w:tcPr>
            <w:tcW w:w="3267" w:type="dxa"/>
            <w:vAlign w:val="center"/>
          </w:tcPr>
          <w:p w14:paraId="11B0CC1D" w14:textId="77777777" w:rsidR="0000673E" w:rsidRPr="004B015D" w:rsidRDefault="0000673E" w:rsidP="00AD29A3">
            <w:pPr>
              <w:rPr>
                <w:rFonts w:cs="Arial"/>
                <w:szCs w:val="24"/>
              </w:rPr>
            </w:pPr>
            <w:r w:rsidRPr="004B015D">
              <w:rPr>
                <w:rFonts w:cs="Arial"/>
                <w:szCs w:val="24"/>
              </w:rPr>
              <w:t xml:space="preserve">Annual </w:t>
            </w:r>
          </w:p>
          <w:p w14:paraId="4693357F" w14:textId="77777777" w:rsidR="0000673E" w:rsidRPr="004B015D" w:rsidRDefault="0000673E" w:rsidP="00AD29A3">
            <w:pPr>
              <w:rPr>
                <w:rFonts w:cs="Arial"/>
                <w:szCs w:val="24"/>
              </w:rPr>
            </w:pPr>
            <w:r w:rsidRPr="004B015D">
              <w:rPr>
                <w:rFonts w:cs="Arial"/>
                <w:szCs w:val="24"/>
              </w:rPr>
              <w:t>(beginning 2022)</w:t>
            </w:r>
          </w:p>
        </w:tc>
        <w:tc>
          <w:tcPr>
            <w:tcW w:w="4563" w:type="dxa"/>
            <w:vAlign w:val="center"/>
          </w:tcPr>
          <w:p w14:paraId="798EF0AD" w14:textId="77777777" w:rsidR="00565F0F" w:rsidRPr="00565F0F" w:rsidRDefault="0000673E" w:rsidP="00AD29A3">
            <w:pPr>
              <w:contextualSpacing/>
              <w:jc w:val="center"/>
              <w:rPr>
                <w:rFonts w:cs="Arial"/>
                <w:szCs w:val="24"/>
              </w:rPr>
            </w:pPr>
            <w:r w:rsidRPr="00565F0F">
              <w:rPr>
                <w:rFonts w:cs="Arial"/>
                <w:b/>
                <w:bCs/>
                <w:szCs w:val="24"/>
              </w:rPr>
              <w:t>Monitoring</w:t>
            </w:r>
            <w:r w:rsidRPr="00565F0F">
              <w:rPr>
                <w:rFonts w:cs="Arial"/>
                <w:szCs w:val="24"/>
              </w:rPr>
              <w:t xml:space="preserve"> </w:t>
            </w:r>
          </w:p>
          <w:p w14:paraId="1878357C" w14:textId="0138C29F" w:rsidR="0000673E" w:rsidRPr="00565F0F" w:rsidRDefault="0000673E" w:rsidP="00AD29A3">
            <w:pPr>
              <w:contextualSpacing/>
              <w:jc w:val="center"/>
              <w:rPr>
                <w:rFonts w:cs="Arial"/>
                <w:szCs w:val="24"/>
              </w:rPr>
            </w:pPr>
            <w:r w:rsidRPr="00565F0F">
              <w:rPr>
                <w:rFonts w:cs="Arial"/>
                <w:szCs w:val="24"/>
              </w:rPr>
              <w:t>March 1 – May 31</w:t>
            </w:r>
          </w:p>
          <w:p w14:paraId="5D0B4B92" w14:textId="77777777" w:rsidR="001255A7" w:rsidRPr="00565F0F" w:rsidRDefault="0000673E" w:rsidP="00AD29A3">
            <w:pPr>
              <w:contextualSpacing/>
              <w:jc w:val="center"/>
              <w:rPr>
                <w:rFonts w:cs="Arial"/>
                <w:szCs w:val="24"/>
              </w:rPr>
            </w:pPr>
            <w:r w:rsidRPr="00565F0F">
              <w:rPr>
                <w:rFonts w:cs="Arial"/>
                <w:b/>
                <w:bCs/>
                <w:szCs w:val="24"/>
              </w:rPr>
              <w:t>Reported</w:t>
            </w:r>
            <w:r w:rsidRPr="00565F0F">
              <w:rPr>
                <w:rFonts w:cs="Arial"/>
                <w:szCs w:val="24"/>
              </w:rPr>
              <w:t xml:space="preserve"> </w:t>
            </w:r>
          </w:p>
          <w:p w14:paraId="1E70C029" w14:textId="383825B4" w:rsidR="0000673E" w:rsidRPr="004B015D" w:rsidRDefault="0000673E" w:rsidP="00AD29A3">
            <w:pPr>
              <w:contextualSpacing/>
              <w:jc w:val="center"/>
              <w:rPr>
                <w:rFonts w:cs="Arial"/>
                <w:szCs w:val="24"/>
              </w:rPr>
            </w:pPr>
            <w:r w:rsidRPr="00565F0F">
              <w:rPr>
                <w:rFonts w:cs="Arial"/>
                <w:szCs w:val="24"/>
              </w:rPr>
              <w:t>by July 31</w:t>
            </w:r>
          </w:p>
        </w:tc>
      </w:tr>
      <w:tr w:rsidR="00565F0F" w:rsidRPr="004B015D" w14:paraId="3C17D1E5" w14:textId="77777777" w:rsidTr="00AD29A3">
        <w:trPr>
          <w:cantSplit/>
        </w:trPr>
        <w:tc>
          <w:tcPr>
            <w:tcW w:w="2033" w:type="dxa"/>
            <w:vAlign w:val="center"/>
          </w:tcPr>
          <w:p w14:paraId="21EB3EF2" w14:textId="77777777" w:rsidR="00565F0F" w:rsidRPr="004B015D" w:rsidRDefault="00565F0F" w:rsidP="00390DBA">
            <w:pPr>
              <w:rPr>
                <w:rFonts w:cs="Arial"/>
                <w:szCs w:val="24"/>
              </w:rPr>
            </w:pPr>
            <w:r w:rsidRPr="004B015D">
              <w:rPr>
                <w:rFonts w:cs="Arial"/>
                <w:szCs w:val="24"/>
              </w:rPr>
              <w:t>Specific conductance</w:t>
            </w:r>
          </w:p>
        </w:tc>
        <w:tc>
          <w:tcPr>
            <w:tcW w:w="993" w:type="dxa"/>
            <w:vAlign w:val="center"/>
          </w:tcPr>
          <w:p w14:paraId="58DA7C57" w14:textId="77777777" w:rsidR="00565F0F" w:rsidRPr="004B015D" w:rsidRDefault="00565F0F" w:rsidP="00AD29A3">
            <w:pPr>
              <w:jc w:val="center"/>
              <w:rPr>
                <w:rFonts w:cs="Arial"/>
                <w:szCs w:val="24"/>
              </w:rPr>
            </w:pPr>
            <w:r w:rsidRPr="004B015D">
              <w:rPr>
                <w:rFonts w:cs="Arial"/>
                <w:szCs w:val="24"/>
              </w:rPr>
              <w:t>2.5</w:t>
            </w:r>
          </w:p>
        </w:tc>
        <w:tc>
          <w:tcPr>
            <w:tcW w:w="1773" w:type="dxa"/>
            <w:vAlign w:val="center"/>
          </w:tcPr>
          <w:p w14:paraId="50E0F8CF" w14:textId="63D6BCE5" w:rsidR="00565F0F" w:rsidRPr="004B015D" w:rsidRDefault="00565F0F" w:rsidP="00AD29A3">
            <w:pPr>
              <w:rPr>
                <w:rFonts w:cs="Arial"/>
                <w:szCs w:val="24"/>
              </w:rPr>
            </w:pPr>
            <w:r w:rsidRPr="004B015D">
              <w:rPr>
                <w:rFonts w:cs="Arial"/>
                <w:szCs w:val="24"/>
              </w:rPr>
              <w:t>Field Measurement</w:t>
            </w:r>
            <w:r>
              <w:rPr>
                <w:rFonts w:cs="Arial"/>
                <w:szCs w:val="24"/>
                <w:vertAlign w:val="superscript"/>
              </w:rPr>
              <w:t>3</w:t>
            </w:r>
          </w:p>
        </w:tc>
        <w:tc>
          <w:tcPr>
            <w:tcW w:w="1231" w:type="dxa"/>
            <w:vAlign w:val="center"/>
          </w:tcPr>
          <w:p w14:paraId="61B609EB" w14:textId="77777777" w:rsidR="00565F0F" w:rsidRPr="004B015D" w:rsidRDefault="00565F0F" w:rsidP="00AD29A3">
            <w:pPr>
              <w:jc w:val="center"/>
              <w:rPr>
                <w:rFonts w:cs="Arial"/>
                <w:szCs w:val="24"/>
              </w:rPr>
            </w:pPr>
            <w:r w:rsidRPr="004B015D">
              <w:rPr>
                <w:rFonts w:cs="Arial"/>
                <w:szCs w:val="24"/>
              </w:rPr>
              <w:t>µS/cm</w:t>
            </w:r>
          </w:p>
        </w:tc>
        <w:tc>
          <w:tcPr>
            <w:tcW w:w="3267" w:type="dxa"/>
            <w:vAlign w:val="center"/>
          </w:tcPr>
          <w:p w14:paraId="1CE5FF40" w14:textId="77777777" w:rsidR="00565F0F" w:rsidRPr="004B015D" w:rsidRDefault="00565F0F" w:rsidP="00AD29A3">
            <w:pPr>
              <w:rPr>
                <w:rFonts w:cs="Arial"/>
                <w:szCs w:val="24"/>
              </w:rPr>
            </w:pPr>
            <w:r w:rsidRPr="004B015D">
              <w:rPr>
                <w:rFonts w:cs="Arial"/>
                <w:szCs w:val="24"/>
              </w:rPr>
              <w:t xml:space="preserve">Annual </w:t>
            </w:r>
          </w:p>
          <w:p w14:paraId="1FA76BB8" w14:textId="3E7E0C99" w:rsidR="00565F0F" w:rsidRPr="004B015D" w:rsidRDefault="00565F0F" w:rsidP="00AD29A3">
            <w:pPr>
              <w:rPr>
                <w:rFonts w:cs="Arial"/>
                <w:szCs w:val="24"/>
              </w:rPr>
            </w:pPr>
            <w:r w:rsidRPr="004B015D">
              <w:rPr>
                <w:rFonts w:cs="Arial"/>
                <w:szCs w:val="24"/>
              </w:rPr>
              <w:t>(beginning 2022)</w:t>
            </w:r>
          </w:p>
        </w:tc>
        <w:tc>
          <w:tcPr>
            <w:tcW w:w="4563" w:type="dxa"/>
          </w:tcPr>
          <w:p w14:paraId="42474B48" w14:textId="4A4EBBC1" w:rsidR="00565F0F" w:rsidRPr="00565F0F" w:rsidRDefault="00565F0F" w:rsidP="00AD29A3">
            <w:pPr>
              <w:contextualSpacing/>
              <w:jc w:val="center"/>
              <w:rPr>
                <w:rFonts w:cs="Arial"/>
                <w:szCs w:val="24"/>
              </w:rPr>
            </w:pPr>
            <w:r w:rsidRPr="00565F0F">
              <w:rPr>
                <w:rFonts w:cs="Arial"/>
                <w:b/>
                <w:bCs/>
                <w:szCs w:val="24"/>
              </w:rPr>
              <w:t>Monitoring</w:t>
            </w:r>
          </w:p>
          <w:p w14:paraId="441FDFEC" w14:textId="77777777" w:rsidR="00565F0F" w:rsidRPr="00565F0F" w:rsidRDefault="00565F0F" w:rsidP="00AD29A3">
            <w:pPr>
              <w:contextualSpacing/>
              <w:jc w:val="center"/>
              <w:rPr>
                <w:rFonts w:cs="Arial"/>
                <w:szCs w:val="24"/>
              </w:rPr>
            </w:pPr>
            <w:r w:rsidRPr="00565F0F">
              <w:rPr>
                <w:rFonts w:cs="Arial"/>
                <w:szCs w:val="24"/>
              </w:rPr>
              <w:t>March 1 – May 31</w:t>
            </w:r>
          </w:p>
          <w:p w14:paraId="0B6E1493" w14:textId="4985A7EA" w:rsidR="00565F0F" w:rsidRPr="00565F0F" w:rsidRDefault="00565F0F" w:rsidP="00AD29A3">
            <w:pPr>
              <w:contextualSpacing/>
              <w:jc w:val="center"/>
              <w:rPr>
                <w:rFonts w:cs="Arial"/>
                <w:szCs w:val="24"/>
              </w:rPr>
            </w:pPr>
            <w:r w:rsidRPr="00565F0F">
              <w:rPr>
                <w:rFonts w:cs="Arial"/>
                <w:b/>
                <w:bCs/>
                <w:szCs w:val="24"/>
              </w:rPr>
              <w:t>Reported</w:t>
            </w:r>
          </w:p>
          <w:p w14:paraId="74DC222B" w14:textId="19180A45" w:rsidR="00565F0F" w:rsidRPr="004B015D" w:rsidRDefault="00565F0F" w:rsidP="00AD29A3">
            <w:pPr>
              <w:jc w:val="center"/>
              <w:rPr>
                <w:rFonts w:cs="Arial"/>
                <w:szCs w:val="24"/>
              </w:rPr>
            </w:pPr>
            <w:r w:rsidRPr="00565F0F">
              <w:rPr>
                <w:rFonts w:cs="Arial"/>
                <w:szCs w:val="24"/>
              </w:rPr>
              <w:t>by July 31</w:t>
            </w:r>
          </w:p>
        </w:tc>
      </w:tr>
      <w:tr w:rsidR="00565F0F" w:rsidRPr="004B015D" w14:paraId="2181683A" w14:textId="77777777" w:rsidTr="00AD29A3">
        <w:trPr>
          <w:cantSplit/>
        </w:trPr>
        <w:tc>
          <w:tcPr>
            <w:tcW w:w="2033" w:type="dxa"/>
            <w:vAlign w:val="center"/>
          </w:tcPr>
          <w:p w14:paraId="78DC04D8" w14:textId="77777777" w:rsidR="00565F0F" w:rsidRPr="004B015D" w:rsidRDefault="00565F0F" w:rsidP="00390DBA">
            <w:pPr>
              <w:rPr>
                <w:rFonts w:cs="Arial"/>
                <w:szCs w:val="24"/>
              </w:rPr>
            </w:pPr>
            <w:r w:rsidRPr="004B015D">
              <w:rPr>
                <w:rFonts w:cs="Arial"/>
                <w:szCs w:val="24"/>
              </w:rPr>
              <w:t>Temperature</w:t>
            </w:r>
          </w:p>
        </w:tc>
        <w:tc>
          <w:tcPr>
            <w:tcW w:w="993" w:type="dxa"/>
            <w:vAlign w:val="center"/>
          </w:tcPr>
          <w:p w14:paraId="2BB2DDB0" w14:textId="77777777" w:rsidR="00565F0F" w:rsidRPr="004B015D" w:rsidRDefault="00565F0F" w:rsidP="00AD29A3">
            <w:pPr>
              <w:jc w:val="center"/>
              <w:rPr>
                <w:rFonts w:cs="Arial"/>
                <w:szCs w:val="24"/>
              </w:rPr>
            </w:pPr>
            <w:r w:rsidRPr="004B015D">
              <w:rPr>
                <w:rFonts w:cs="Arial"/>
                <w:szCs w:val="24"/>
              </w:rPr>
              <w:t>0.1</w:t>
            </w:r>
          </w:p>
        </w:tc>
        <w:tc>
          <w:tcPr>
            <w:tcW w:w="1773" w:type="dxa"/>
            <w:vAlign w:val="center"/>
          </w:tcPr>
          <w:p w14:paraId="07EF6F4D" w14:textId="435D48C6" w:rsidR="00565F0F" w:rsidRPr="004B015D" w:rsidRDefault="00565F0F" w:rsidP="00AD29A3">
            <w:pPr>
              <w:rPr>
                <w:rFonts w:cs="Arial"/>
                <w:szCs w:val="24"/>
              </w:rPr>
            </w:pPr>
            <w:r w:rsidRPr="004B015D">
              <w:rPr>
                <w:rFonts w:cs="Arial"/>
                <w:szCs w:val="24"/>
              </w:rPr>
              <w:t>Field Measurement</w:t>
            </w:r>
            <w:r>
              <w:rPr>
                <w:rFonts w:cs="Arial"/>
                <w:szCs w:val="24"/>
                <w:vertAlign w:val="superscript"/>
              </w:rPr>
              <w:t>3</w:t>
            </w:r>
          </w:p>
        </w:tc>
        <w:tc>
          <w:tcPr>
            <w:tcW w:w="1231" w:type="dxa"/>
            <w:vAlign w:val="center"/>
          </w:tcPr>
          <w:p w14:paraId="078D7F98" w14:textId="77777777" w:rsidR="00565F0F" w:rsidRPr="004B015D" w:rsidRDefault="00565F0F" w:rsidP="00AD29A3">
            <w:pPr>
              <w:jc w:val="center"/>
              <w:rPr>
                <w:rFonts w:cs="Arial"/>
                <w:szCs w:val="24"/>
              </w:rPr>
            </w:pPr>
            <w:r w:rsidRPr="004B015D">
              <w:rPr>
                <w:rFonts w:cs="Arial"/>
                <w:szCs w:val="24"/>
              </w:rPr>
              <w:t>°C</w:t>
            </w:r>
          </w:p>
        </w:tc>
        <w:tc>
          <w:tcPr>
            <w:tcW w:w="3267" w:type="dxa"/>
            <w:vAlign w:val="center"/>
          </w:tcPr>
          <w:p w14:paraId="4AE11FB9" w14:textId="77777777" w:rsidR="00565F0F" w:rsidRPr="004B015D" w:rsidRDefault="00565F0F" w:rsidP="00AD29A3">
            <w:pPr>
              <w:rPr>
                <w:rFonts w:cs="Arial"/>
                <w:szCs w:val="24"/>
              </w:rPr>
            </w:pPr>
            <w:r w:rsidRPr="004B015D">
              <w:rPr>
                <w:rFonts w:cs="Arial"/>
                <w:szCs w:val="24"/>
              </w:rPr>
              <w:t xml:space="preserve">Annual </w:t>
            </w:r>
          </w:p>
          <w:p w14:paraId="5A649A8C" w14:textId="398ADEE3" w:rsidR="00565F0F" w:rsidRPr="004B015D" w:rsidRDefault="00565F0F" w:rsidP="00AD29A3">
            <w:pPr>
              <w:rPr>
                <w:rFonts w:cs="Arial"/>
                <w:szCs w:val="24"/>
              </w:rPr>
            </w:pPr>
            <w:r w:rsidRPr="004B015D">
              <w:rPr>
                <w:rFonts w:cs="Arial"/>
                <w:szCs w:val="24"/>
              </w:rPr>
              <w:t>(beginning 2022)</w:t>
            </w:r>
          </w:p>
        </w:tc>
        <w:tc>
          <w:tcPr>
            <w:tcW w:w="4563" w:type="dxa"/>
          </w:tcPr>
          <w:p w14:paraId="2E17C8CE" w14:textId="77777777" w:rsidR="00565F0F" w:rsidRPr="00565F0F" w:rsidRDefault="00565F0F" w:rsidP="00AD29A3">
            <w:pPr>
              <w:contextualSpacing/>
              <w:jc w:val="center"/>
              <w:rPr>
                <w:rFonts w:cs="Arial"/>
                <w:szCs w:val="24"/>
              </w:rPr>
            </w:pPr>
            <w:r w:rsidRPr="00565F0F">
              <w:rPr>
                <w:rFonts w:cs="Arial"/>
                <w:b/>
                <w:bCs/>
                <w:szCs w:val="24"/>
              </w:rPr>
              <w:t>Monitoring</w:t>
            </w:r>
          </w:p>
          <w:p w14:paraId="617F410E" w14:textId="77777777" w:rsidR="00565F0F" w:rsidRPr="00565F0F" w:rsidRDefault="00565F0F" w:rsidP="00AD29A3">
            <w:pPr>
              <w:contextualSpacing/>
              <w:jc w:val="center"/>
              <w:rPr>
                <w:rFonts w:cs="Arial"/>
                <w:szCs w:val="24"/>
              </w:rPr>
            </w:pPr>
            <w:r w:rsidRPr="00565F0F">
              <w:rPr>
                <w:rFonts w:cs="Arial"/>
                <w:szCs w:val="24"/>
              </w:rPr>
              <w:t>March 1 – May 31</w:t>
            </w:r>
          </w:p>
          <w:p w14:paraId="27379FD9" w14:textId="77777777" w:rsidR="00565F0F" w:rsidRPr="00565F0F" w:rsidRDefault="00565F0F" w:rsidP="00AD29A3">
            <w:pPr>
              <w:contextualSpacing/>
              <w:jc w:val="center"/>
              <w:rPr>
                <w:rFonts w:cs="Arial"/>
                <w:szCs w:val="24"/>
              </w:rPr>
            </w:pPr>
            <w:r w:rsidRPr="00565F0F">
              <w:rPr>
                <w:rFonts w:cs="Arial"/>
                <w:b/>
                <w:bCs/>
                <w:szCs w:val="24"/>
              </w:rPr>
              <w:t>Reported</w:t>
            </w:r>
          </w:p>
          <w:p w14:paraId="6089CCC4" w14:textId="1BFC116A" w:rsidR="00565F0F" w:rsidRPr="004B015D" w:rsidRDefault="00565F0F" w:rsidP="00AD29A3">
            <w:pPr>
              <w:jc w:val="center"/>
              <w:rPr>
                <w:rFonts w:cs="Arial"/>
                <w:szCs w:val="24"/>
              </w:rPr>
            </w:pPr>
            <w:r w:rsidRPr="00565F0F">
              <w:rPr>
                <w:rFonts w:cs="Arial"/>
                <w:szCs w:val="24"/>
              </w:rPr>
              <w:t>by July 31</w:t>
            </w:r>
          </w:p>
        </w:tc>
      </w:tr>
      <w:tr w:rsidR="00565F0F" w:rsidRPr="004B015D" w14:paraId="0E5D9CE9" w14:textId="77777777" w:rsidTr="00AD29A3">
        <w:trPr>
          <w:cantSplit/>
        </w:trPr>
        <w:tc>
          <w:tcPr>
            <w:tcW w:w="2033" w:type="dxa"/>
            <w:vAlign w:val="center"/>
          </w:tcPr>
          <w:p w14:paraId="7C88378F" w14:textId="2CBA2A67" w:rsidR="00565F0F" w:rsidRPr="004B015D" w:rsidRDefault="00565F0F" w:rsidP="00390DBA">
            <w:pPr>
              <w:rPr>
                <w:rFonts w:cs="Arial"/>
                <w:szCs w:val="24"/>
                <w:vertAlign w:val="superscript"/>
              </w:rPr>
            </w:pPr>
            <w:r w:rsidRPr="004B015D">
              <w:rPr>
                <w:rFonts w:cs="Arial"/>
                <w:szCs w:val="24"/>
              </w:rPr>
              <w:t>Nitrate + nitrite (as N)</w:t>
            </w:r>
            <w:r>
              <w:rPr>
                <w:rFonts w:cs="Arial"/>
                <w:szCs w:val="24"/>
                <w:vertAlign w:val="superscript"/>
              </w:rPr>
              <w:t>4</w:t>
            </w:r>
          </w:p>
          <w:p w14:paraId="10C85586" w14:textId="77777777" w:rsidR="00565F0F" w:rsidRPr="004B015D" w:rsidRDefault="00565F0F" w:rsidP="00390DBA">
            <w:pPr>
              <w:rPr>
                <w:rFonts w:cs="Arial"/>
                <w:i/>
                <w:iCs/>
                <w:szCs w:val="24"/>
              </w:rPr>
            </w:pPr>
            <w:r w:rsidRPr="004B015D">
              <w:rPr>
                <w:rFonts w:cs="Arial"/>
                <w:i/>
                <w:iCs/>
                <w:szCs w:val="24"/>
              </w:rPr>
              <w:t>or</w:t>
            </w:r>
          </w:p>
          <w:p w14:paraId="7085B0CC" w14:textId="77777777" w:rsidR="00565F0F" w:rsidRPr="004B015D" w:rsidRDefault="00565F0F" w:rsidP="00390DBA">
            <w:pPr>
              <w:rPr>
                <w:rFonts w:cs="Arial"/>
                <w:szCs w:val="24"/>
                <w:vertAlign w:val="superscript"/>
              </w:rPr>
            </w:pPr>
            <w:r w:rsidRPr="004B015D">
              <w:rPr>
                <w:rFonts w:cs="Arial"/>
                <w:szCs w:val="24"/>
              </w:rPr>
              <w:t>Nitrate as N</w:t>
            </w:r>
          </w:p>
        </w:tc>
        <w:tc>
          <w:tcPr>
            <w:tcW w:w="993" w:type="dxa"/>
            <w:vAlign w:val="center"/>
          </w:tcPr>
          <w:p w14:paraId="53DC6803" w14:textId="77777777" w:rsidR="00565F0F" w:rsidRPr="004B015D" w:rsidRDefault="00565F0F" w:rsidP="00AD29A3">
            <w:pPr>
              <w:jc w:val="center"/>
              <w:rPr>
                <w:rFonts w:cs="Arial"/>
                <w:szCs w:val="24"/>
              </w:rPr>
            </w:pPr>
            <w:r w:rsidRPr="004B015D">
              <w:rPr>
                <w:rFonts w:cs="Arial"/>
                <w:szCs w:val="24"/>
              </w:rPr>
              <w:t>0.1</w:t>
            </w:r>
          </w:p>
        </w:tc>
        <w:tc>
          <w:tcPr>
            <w:tcW w:w="1773" w:type="dxa"/>
            <w:vAlign w:val="center"/>
          </w:tcPr>
          <w:p w14:paraId="498F1621" w14:textId="77777777" w:rsidR="00565F0F" w:rsidRPr="004B015D" w:rsidRDefault="00565F0F" w:rsidP="00AD29A3">
            <w:pPr>
              <w:rPr>
                <w:rFonts w:cs="Arial"/>
                <w:szCs w:val="24"/>
              </w:rPr>
            </w:pPr>
            <w:r w:rsidRPr="004B015D">
              <w:rPr>
                <w:rFonts w:cs="Arial"/>
                <w:szCs w:val="24"/>
              </w:rPr>
              <w:t>USEPA Method 300 or SM 4500NO3</w:t>
            </w:r>
          </w:p>
        </w:tc>
        <w:tc>
          <w:tcPr>
            <w:tcW w:w="1231" w:type="dxa"/>
            <w:vAlign w:val="center"/>
          </w:tcPr>
          <w:p w14:paraId="1150BE11" w14:textId="77777777" w:rsidR="00565F0F" w:rsidRPr="004B015D" w:rsidRDefault="00565F0F" w:rsidP="00AD29A3">
            <w:pPr>
              <w:jc w:val="center"/>
              <w:rPr>
                <w:rFonts w:cs="Arial"/>
                <w:szCs w:val="24"/>
              </w:rPr>
            </w:pPr>
            <w:r w:rsidRPr="004B015D">
              <w:rPr>
                <w:rFonts w:cs="Arial"/>
                <w:szCs w:val="24"/>
              </w:rPr>
              <w:t>mg/L</w:t>
            </w:r>
          </w:p>
        </w:tc>
        <w:tc>
          <w:tcPr>
            <w:tcW w:w="3267" w:type="dxa"/>
            <w:vAlign w:val="center"/>
          </w:tcPr>
          <w:p w14:paraId="63E46F27" w14:textId="77777777" w:rsidR="00565F0F" w:rsidRPr="004B015D" w:rsidRDefault="00565F0F" w:rsidP="00AD29A3">
            <w:pPr>
              <w:rPr>
                <w:rFonts w:cs="Arial"/>
                <w:szCs w:val="24"/>
              </w:rPr>
            </w:pPr>
            <w:r w:rsidRPr="004B015D">
              <w:rPr>
                <w:rFonts w:cs="Arial"/>
                <w:szCs w:val="24"/>
              </w:rPr>
              <w:t xml:space="preserve">Annual </w:t>
            </w:r>
          </w:p>
          <w:p w14:paraId="61984FFD" w14:textId="4D890814" w:rsidR="00565F0F" w:rsidRPr="004B015D" w:rsidRDefault="00565F0F" w:rsidP="00AD29A3">
            <w:pPr>
              <w:rPr>
                <w:rFonts w:cs="Arial"/>
                <w:szCs w:val="24"/>
              </w:rPr>
            </w:pPr>
            <w:r w:rsidRPr="004B015D">
              <w:rPr>
                <w:rFonts w:cs="Arial"/>
                <w:szCs w:val="24"/>
              </w:rPr>
              <w:t>(beginning 2022)</w:t>
            </w:r>
          </w:p>
        </w:tc>
        <w:tc>
          <w:tcPr>
            <w:tcW w:w="4563" w:type="dxa"/>
          </w:tcPr>
          <w:p w14:paraId="77E1711F" w14:textId="77777777" w:rsidR="00565F0F" w:rsidRPr="00565F0F" w:rsidRDefault="00565F0F" w:rsidP="00AD29A3">
            <w:pPr>
              <w:contextualSpacing/>
              <w:jc w:val="center"/>
              <w:rPr>
                <w:rFonts w:cs="Arial"/>
                <w:szCs w:val="24"/>
              </w:rPr>
            </w:pPr>
            <w:r w:rsidRPr="00565F0F">
              <w:rPr>
                <w:rFonts w:cs="Arial"/>
                <w:b/>
                <w:bCs/>
                <w:szCs w:val="24"/>
              </w:rPr>
              <w:t>Monitoring</w:t>
            </w:r>
          </w:p>
          <w:p w14:paraId="1EBD9A6A" w14:textId="77777777" w:rsidR="00565F0F" w:rsidRPr="00565F0F" w:rsidRDefault="00565F0F" w:rsidP="00AD29A3">
            <w:pPr>
              <w:contextualSpacing/>
              <w:jc w:val="center"/>
              <w:rPr>
                <w:rFonts w:cs="Arial"/>
                <w:szCs w:val="24"/>
              </w:rPr>
            </w:pPr>
            <w:r w:rsidRPr="00565F0F">
              <w:rPr>
                <w:rFonts w:cs="Arial"/>
                <w:szCs w:val="24"/>
              </w:rPr>
              <w:t>March 1 – May 31</w:t>
            </w:r>
          </w:p>
          <w:p w14:paraId="390B8026" w14:textId="77777777" w:rsidR="00565F0F" w:rsidRPr="00565F0F" w:rsidRDefault="00565F0F" w:rsidP="00AD29A3">
            <w:pPr>
              <w:contextualSpacing/>
              <w:jc w:val="center"/>
              <w:rPr>
                <w:rFonts w:cs="Arial"/>
                <w:szCs w:val="24"/>
              </w:rPr>
            </w:pPr>
            <w:r w:rsidRPr="00565F0F">
              <w:rPr>
                <w:rFonts w:cs="Arial"/>
                <w:b/>
                <w:bCs/>
                <w:szCs w:val="24"/>
              </w:rPr>
              <w:t>Reported</w:t>
            </w:r>
          </w:p>
          <w:p w14:paraId="2B41977F" w14:textId="093FF2C5" w:rsidR="00565F0F" w:rsidRPr="004B015D" w:rsidRDefault="00565F0F" w:rsidP="00AD29A3">
            <w:pPr>
              <w:jc w:val="center"/>
              <w:rPr>
                <w:rFonts w:cs="Arial"/>
                <w:szCs w:val="24"/>
              </w:rPr>
            </w:pPr>
            <w:r w:rsidRPr="00565F0F">
              <w:rPr>
                <w:rFonts w:cs="Arial"/>
                <w:szCs w:val="24"/>
              </w:rPr>
              <w:t>by July 31</w:t>
            </w:r>
          </w:p>
        </w:tc>
      </w:tr>
      <w:tr w:rsidR="00565F0F" w:rsidRPr="004B015D" w14:paraId="48147235" w14:textId="77777777" w:rsidTr="00AD29A3">
        <w:trPr>
          <w:cantSplit/>
        </w:trPr>
        <w:tc>
          <w:tcPr>
            <w:tcW w:w="2033" w:type="dxa"/>
            <w:vAlign w:val="center"/>
          </w:tcPr>
          <w:p w14:paraId="38594BD8" w14:textId="77777777" w:rsidR="00565F0F" w:rsidRPr="004B015D" w:rsidRDefault="00565F0F" w:rsidP="00390DBA">
            <w:pPr>
              <w:rPr>
                <w:rFonts w:cs="Arial"/>
                <w:szCs w:val="24"/>
              </w:rPr>
            </w:pPr>
            <w:r w:rsidRPr="004B015D">
              <w:rPr>
                <w:rFonts w:cs="Arial"/>
                <w:szCs w:val="24"/>
              </w:rPr>
              <w:lastRenderedPageBreak/>
              <w:t>1,2,3-Trichloropropane (1,2,3-TCP)</w:t>
            </w:r>
          </w:p>
        </w:tc>
        <w:tc>
          <w:tcPr>
            <w:tcW w:w="993" w:type="dxa"/>
            <w:vAlign w:val="center"/>
          </w:tcPr>
          <w:p w14:paraId="54BF75F5" w14:textId="77777777" w:rsidR="00565F0F" w:rsidRPr="004B015D" w:rsidRDefault="00565F0F" w:rsidP="00AD29A3">
            <w:pPr>
              <w:jc w:val="center"/>
              <w:rPr>
                <w:rFonts w:cs="Arial"/>
                <w:szCs w:val="24"/>
              </w:rPr>
            </w:pPr>
            <w:r w:rsidRPr="004B015D">
              <w:rPr>
                <w:rFonts w:cs="Arial"/>
                <w:szCs w:val="24"/>
              </w:rPr>
              <w:t>0.005</w:t>
            </w:r>
          </w:p>
        </w:tc>
        <w:tc>
          <w:tcPr>
            <w:tcW w:w="1773" w:type="dxa"/>
            <w:vAlign w:val="center"/>
          </w:tcPr>
          <w:p w14:paraId="501D25B3" w14:textId="77777777" w:rsidR="00565F0F" w:rsidRPr="004B015D" w:rsidRDefault="00565F0F" w:rsidP="00AD29A3">
            <w:pPr>
              <w:rPr>
                <w:rFonts w:cs="Arial"/>
                <w:szCs w:val="24"/>
              </w:rPr>
            </w:pPr>
            <w:r w:rsidRPr="004B015D">
              <w:rPr>
                <w:rFonts w:cs="Arial"/>
                <w:szCs w:val="24"/>
              </w:rPr>
              <w:t>SRL-524M</w:t>
            </w:r>
          </w:p>
        </w:tc>
        <w:tc>
          <w:tcPr>
            <w:tcW w:w="1231" w:type="dxa"/>
            <w:vAlign w:val="center"/>
          </w:tcPr>
          <w:p w14:paraId="093C1ADF" w14:textId="77777777" w:rsidR="00565F0F" w:rsidRPr="004B015D" w:rsidRDefault="00565F0F" w:rsidP="00AD29A3">
            <w:pPr>
              <w:jc w:val="center"/>
              <w:rPr>
                <w:rFonts w:cs="Arial"/>
                <w:szCs w:val="24"/>
              </w:rPr>
            </w:pPr>
            <w:r w:rsidRPr="004B015D">
              <w:rPr>
                <w:rFonts w:cs="Arial"/>
                <w:szCs w:val="24"/>
              </w:rPr>
              <w:t>µg/L</w:t>
            </w:r>
          </w:p>
        </w:tc>
        <w:tc>
          <w:tcPr>
            <w:tcW w:w="3267" w:type="dxa"/>
            <w:vAlign w:val="center"/>
          </w:tcPr>
          <w:p w14:paraId="61DFA47E" w14:textId="77777777" w:rsidR="00565F0F" w:rsidRPr="004B015D" w:rsidRDefault="00565F0F" w:rsidP="00AD29A3">
            <w:pPr>
              <w:rPr>
                <w:rFonts w:cs="Arial"/>
                <w:szCs w:val="24"/>
              </w:rPr>
            </w:pPr>
            <w:r w:rsidRPr="004B015D">
              <w:rPr>
                <w:rFonts w:cs="Arial"/>
                <w:szCs w:val="24"/>
              </w:rPr>
              <w:t>Annual per above for first 2 years (2022 &amp; 2023).</w:t>
            </w:r>
          </w:p>
          <w:p w14:paraId="5BB65A8D" w14:textId="77777777" w:rsidR="00565F0F" w:rsidRPr="004B015D" w:rsidRDefault="00565F0F" w:rsidP="00AD29A3">
            <w:pPr>
              <w:rPr>
                <w:rFonts w:cs="Arial"/>
                <w:szCs w:val="24"/>
              </w:rPr>
            </w:pPr>
          </w:p>
          <w:p w14:paraId="7DBCB8D2" w14:textId="339219E3" w:rsidR="00565F0F" w:rsidRPr="004B015D" w:rsidRDefault="00565F0F" w:rsidP="00AD29A3">
            <w:pPr>
              <w:rPr>
                <w:rFonts w:cs="Arial"/>
                <w:szCs w:val="24"/>
              </w:rPr>
            </w:pPr>
            <w:r w:rsidRPr="004B015D">
              <w:rPr>
                <w:rFonts w:cs="Arial"/>
                <w:szCs w:val="24"/>
              </w:rPr>
              <w:t>Continue annual monitoring and reporting until 2 consecutive samples = non</w:t>
            </w:r>
            <w:r w:rsidR="00390DBA">
              <w:rPr>
                <w:rFonts w:cs="Arial"/>
                <w:szCs w:val="24"/>
              </w:rPr>
              <w:noBreakHyphen/>
            </w:r>
            <w:r w:rsidRPr="004B015D">
              <w:rPr>
                <w:rFonts w:cs="Arial"/>
                <w:szCs w:val="24"/>
              </w:rPr>
              <w:t>detect; then resample 3 years since last non-detect.</w:t>
            </w:r>
          </w:p>
          <w:p w14:paraId="4C0B5C2E" w14:textId="77777777" w:rsidR="00565F0F" w:rsidRPr="004B015D" w:rsidRDefault="00565F0F" w:rsidP="00AD29A3">
            <w:pPr>
              <w:rPr>
                <w:rFonts w:cs="Arial"/>
                <w:szCs w:val="24"/>
              </w:rPr>
            </w:pPr>
          </w:p>
          <w:p w14:paraId="6ADC2F58" w14:textId="6D3E770C" w:rsidR="00565F0F" w:rsidRPr="004B015D" w:rsidRDefault="00565F0F" w:rsidP="00AD29A3">
            <w:pPr>
              <w:rPr>
                <w:rFonts w:cs="Arial"/>
                <w:szCs w:val="24"/>
              </w:rPr>
            </w:pPr>
            <w:r w:rsidRPr="004B015D">
              <w:rPr>
                <w:rFonts w:cs="Arial"/>
                <w:szCs w:val="24"/>
              </w:rPr>
              <w:t>If non-detect 3 years after last 2 consecutive non</w:t>
            </w:r>
            <w:r w:rsidR="00390DBA">
              <w:rPr>
                <w:rFonts w:cs="Arial"/>
                <w:szCs w:val="24"/>
              </w:rPr>
              <w:noBreakHyphen/>
            </w:r>
            <w:r w:rsidRPr="004B015D">
              <w:rPr>
                <w:rFonts w:cs="Arial"/>
                <w:szCs w:val="24"/>
              </w:rPr>
              <w:t>detects, no further monitoring.</w:t>
            </w:r>
          </w:p>
          <w:p w14:paraId="1C112C9F" w14:textId="77777777" w:rsidR="00565F0F" w:rsidRPr="004B015D" w:rsidRDefault="00565F0F" w:rsidP="00AD29A3">
            <w:pPr>
              <w:rPr>
                <w:rFonts w:cs="Arial"/>
                <w:szCs w:val="24"/>
              </w:rPr>
            </w:pPr>
          </w:p>
          <w:p w14:paraId="59E987BB" w14:textId="77777777" w:rsidR="00565F0F" w:rsidRPr="004B015D" w:rsidRDefault="00565F0F" w:rsidP="00AD29A3">
            <w:pPr>
              <w:rPr>
                <w:rFonts w:cs="Arial"/>
                <w:szCs w:val="24"/>
              </w:rPr>
            </w:pPr>
            <w:r w:rsidRPr="004B015D">
              <w:rPr>
                <w:rFonts w:cs="Arial"/>
                <w:szCs w:val="24"/>
              </w:rPr>
              <w:t>If detected 3 years after last 2 consecutive non-detects, annual sampling resumes.</w:t>
            </w:r>
          </w:p>
        </w:tc>
        <w:tc>
          <w:tcPr>
            <w:tcW w:w="4563" w:type="dxa"/>
          </w:tcPr>
          <w:p w14:paraId="18D8C4C6" w14:textId="77777777" w:rsidR="00565F0F" w:rsidRPr="00565F0F" w:rsidRDefault="00565F0F" w:rsidP="00AD29A3">
            <w:pPr>
              <w:contextualSpacing/>
              <w:jc w:val="center"/>
              <w:rPr>
                <w:rFonts w:cs="Arial"/>
                <w:szCs w:val="24"/>
              </w:rPr>
            </w:pPr>
            <w:r w:rsidRPr="00565F0F">
              <w:rPr>
                <w:rFonts w:cs="Arial"/>
                <w:b/>
                <w:bCs/>
                <w:szCs w:val="24"/>
              </w:rPr>
              <w:t>Monitoring</w:t>
            </w:r>
          </w:p>
          <w:p w14:paraId="4F018DB6" w14:textId="77777777" w:rsidR="00565F0F" w:rsidRPr="00565F0F" w:rsidRDefault="00565F0F" w:rsidP="00AD29A3">
            <w:pPr>
              <w:contextualSpacing/>
              <w:jc w:val="center"/>
              <w:rPr>
                <w:rFonts w:cs="Arial"/>
                <w:szCs w:val="24"/>
              </w:rPr>
            </w:pPr>
            <w:r w:rsidRPr="00565F0F">
              <w:rPr>
                <w:rFonts w:cs="Arial"/>
                <w:szCs w:val="24"/>
              </w:rPr>
              <w:t>March 1 – May 31</w:t>
            </w:r>
          </w:p>
          <w:p w14:paraId="4D95A1D7" w14:textId="77777777" w:rsidR="00565F0F" w:rsidRPr="00565F0F" w:rsidRDefault="00565F0F" w:rsidP="00AD29A3">
            <w:pPr>
              <w:contextualSpacing/>
              <w:jc w:val="center"/>
              <w:rPr>
                <w:rFonts w:cs="Arial"/>
                <w:szCs w:val="24"/>
              </w:rPr>
            </w:pPr>
            <w:r w:rsidRPr="00565F0F">
              <w:rPr>
                <w:rFonts w:cs="Arial"/>
                <w:b/>
                <w:bCs/>
                <w:szCs w:val="24"/>
              </w:rPr>
              <w:t>Reported</w:t>
            </w:r>
          </w:p>
          <w:p w14:paraId="6F090512" w14:textId="006E8D3A" w:rsidR="00565F0F" w:rsidRPr="004B015D" w:rsidRDefault="00565F0F" w:rsidP="00AD29A3">
            <w:pPr>
              <w:jc w:val="center"/>
              <w:rPr>
                <w:rFonts w:cs="Arial"/>
                <w:szCs w:val="24"/>
              </w:rPr>
            </w:pPr>
            <w:r w:rsidRPr="00565F0F">
              <w:rPr>
                <w:rFonts w:cs="Arial"/>
                <w:szCs w:val="24"/>
              </w:rPr>
              <w:t>by July 31</w:t>
            </w:r>
          </w:p>
        </w:tc>
      </w:tr>
    </w:tbl>
    <w:bookmarkEnd w:id="1054"/>
    <w:p w14:paraId="2C8310FE" w14:textId="77777777" w:rsidR="00521DAD" w:rsidRPr="00816E67" w:rsidRDefault="00521DAD" w:rsidP="00FD4AD4">
      <w:pPr>
        <w:pStyle w:val="BodyTextSingle"/>
        <w:jc w:val="left"/>
      </w:pPr>
      <w:r w:rsidRPr="00816E67">
        <w:rPr>
          <w:vertAlign w:val="superscript"/>
        </w:rPr>
        <w:t xml:space="preserve">1 </w:t>
      </w:r>
      <w:r w:rsidRPr="00816E67">
        <w:t>Reporting limit, or level of quantification, defined as the level that can be reliably detected and quantified within acceptable limits of precision and bias for a given method.</w:t>
      </w:r>
    </w:p>
    <w:p w14:paraId="3B2FA01D" w14:textId="77777777" w:rsidR="00521DAD" w:rsidRPr="00816E67" w:rsidRDefault="00521DAD" w:rsidP="00FD4AD4">
      <w:pPr>
        <w:pStyle w:val="BodyTextSingle"/>
        <w:jc w:val="left"/>
      </w:pPr>
      <w:r w:rsidRPr="00816E67">
        <w:rPr>
          <w:vertAlign w:val="superscript"/>
        </w:rPr>
        <w:t xml:space="preserve">2 </w:t>
      </w:r>
      <w:r w:rsidRPr="00816E67">
        <w:t>Dischargers may use alternative analytical methods approved by USEPA after obtaining Executive Officer approval.</w:t>
      </w:r>
    </w:p>
    <w:p w14:paraId="576A77FB" w14:textId="77777777" w:rsidR="00565F0F" w:rsidRPr="00D438FF" w:rsidRDefault="00521DAD" w:rsidP="00FD4AD4">
      <w:pPr>
        <w:pStyle w:val="BodyTextSingle"/>
        <w:jc w:val="left"/>
      </w:pPr>
      <w:r w:rsidRPr="00816E67">
        <w:rPr>
          <w:vertAlign w:val="superscript"/>
        </w:rPr>
        <w:t xml:space="preserve">3 </w:t>
      </w:r>
      <w:r w:rsidR="00565F0F" w:rsidRPr="00816E67">
        <w:t xml:space="preserve">To ensure the collection of representative groundwater samples, all groundwater samples must be collected once field parameters stabilize (i.e., pH: ± 0.1, specific conductance: ± 3 – 5%, and temperature: ± </w:t>
      </w:r>
      <w:bookmarkStart w:id="1055" w:name="_Hlk67328680"/>
      <w:r w:rsidR="00565F0F">
        <w:t>3%</w:t>
      </w:r>
      <w:bookmarkEnd w:id="1055"/>
      <w:r w:rsidR="00565F0F">
        <w:t>).</w:t>
      </w:r>
    </w:p>
    <w:p w14:paraId="3B2743E6" w14:textId="77777777" w:rsidR="00565F0F" w:rsidRPr="00816E67" w:rsidRDefault="00521DAD" w:rsidP="00FD4AD4">
      <w:pPr>
        <w:pStyle w:val="BodyTextSingle"/>
        <w:jc w:val="left"/>
      </w:pPr>
      <w:r w:rsidRPr="00816E67">
        <w:rPr>
          <w:vertAlign w:val="superscript"/>
        </w:rPr>
        <w:t xml:space="preserve">4 </w:t>
      </w:r>
      <w:r w:rsidR="00565F0F" w:rsidRPr="00816E67">
        <w:t>This MRP allows analysis of “nitrate plus nitrite” to represent nitrate concentrations (as N). The “nitrate plus nitrite” analysis allows for extended laboratory holding times and relieves the Discharger of meeting the short sample holding time required for nitrate as N.</w:t>
      </w:r>
    </w:p>
    <w:p w14:paraId="1790AD2A" w14:textId="6C64B043" w:rsidR="00D66D6C" w:rsidRPr="00D438FF" w:rsidRDefault="00D66D6C" w:rsidP="00FD4AD4">
      <w:pPr>
        <w:pStyle w:val="BodyTextSingle"/>
      </w:pPr>
    </w:p>
    <w:p w14:paraId="371DBC63" w14:textId="77777777" w:rsidR="00AD29A3" w:rsidRDefault="00AD29A3">
      <w:pPr>
        <w:rPr>
          <w:rFonts w:eastAsia="Times New Roman" w:cs="Times New Roman"/>
          <w:b/>
          <w:szCs w:val="26"/>
        </w:rPr>
      </w:pPr>
      <w:bookmarkStart w:id="1056" w:name="_Table_MRP-6._Primary_1"/>
      <w:bookmarkEnd w:id="1056"/>
      <w:r>
        <w:br w:type="page"/>
      </w:r>
    </w:p>
    <w:bookmarkStart w:id="1057" w:name="_Table_MRP-6._Primary_2"/>
    <w:bookmarkEnd w:id="1057"/>
    <w:p w14:paraId="62A73B79" w14:textId="571D73A9" w:rsidR="004B015D" w:rsidRPr="00163828" w:rsidRDefault="004B015D" w:rsidP="000D117E">
      <w:pPr>
        <w:pStyle w:val="Heading3"/>
        <w:rPr>
          <w:rFonts w:eastAsiaTheme="majorEastAsia"/>
        </w:rPr>
      </w:pPr>
      <w:r>
        <w:lastRenderedPageBreak/>
        <w:fldChar w:fldCharType="begin"/>
      </w:r>
      <w:r>
        <w:instrText>HYPERLINK \l "_Table_MRP-6._Primary"</w:instrText>
      </w:r>
      <w:r>
        <w:fldChar w:fldCharType="separate"/>
      </w:r>
      <w:bookmarkStart w:id="1058" w:name="_Table_MRP-6._Primary"/>
      <w:bookmarkStart w:id="1059" w:name="_Table_MRP-4._Primary"/>
      <w:bookmarkStart w:id="1060" w:name="_Table_5._Irrigation"/>
      <w:bookmarkStart w:id="1061" w:name="_Toc211840464"/>
      <w:bookmarkStart w:id="1062" w:name="_Hlk61529344"/>
      <w:bookmarkEnd w:id="1058"/>
      <w:bookmarkEnd w:id="1059"/>
      <w:bookmarkEnd w:id="1060"/>
      <w:r w:rsidRPr="00163828">
        <w:rPr>
          <w:rStyle w:val="Hyperlink"/>
          <w:rFonts w:eastAsiaTheme="majorEastAsia"/>
          <w:b/>
          <w:color w:val="auto"/>
        </w:rPr>
        <w:t>Table MRP-</w:t>
      </w:r>
      <w:r w:rsidR="0045529D" w:rsidRPr="00163828">
        <w:rPr>
          <w:rStyle w:val="Hyperlink"/>
          <w:rFonts w:eastAsiaTheme="majorEastAsia"/>
          <w:b/>
          <w:color w:val="auto"/>
        </w:rPr>
        <w:t>6</w:t>
      </w:r>
      <w:r w:rsidRPr="00163828">
        <w:rPr>
          <w:rStyle w:val="Hyperlink"/>
          <w:rFonts w:eastAsiaTheme="majorEastAsia"/>
          <w:b/>
          <w:color w:val="auto"/>
        </w:rPr>
        <w:t xml:space="preserve">. </w:t>
      </w:r>
      <w:r w:rsidR="0045529D" w:rsidRPr="00163828">
        <w:rPr>
          <w:rStyle w:val="Hyperlink"/>
          <w:rFonts w:eastAsiaTheme="majorEastAsia"/>
          <w:b/>
          <w:color w:val="auto"/>
        </w:rPr>
        <w:t xml:space="preserve">Primary </w:t>
      </w:r>
      <w:r w:rsidRPr="00163828">
        <w:rPr>
          <w:rStyle w:val="Hyperlink"/>
          <w:rFonts w:eastAsiaTheme="majorEastAsia"/>
          <w:b/>
          <w:color w:val="auto"/>
        </w:rPr>
        <w:t xml:space="preserve">Irrigation Well Monitoring and Reporting </w:t>
      </w:r>
      <w:r w:rsidR="0045529D" w:rsidRPr="00163828">
        <w:rPr>
          <w:rStyle w:val="Hyperlink"/>
          <w:rFonts w:eastAsiaTheme="majorEastAsia"/>
          <w:b/>
          <w:color w:val="auto"/>
        </w:rPr>
        <w:t xml:space="preserve">Requirements Until </w:t>
      </w:r>
      <w:r w:rsidR="00CD16F6" w:rsidRPr="00163828">
        <w:rPr>
          <w:rStyle w:val="Hyperlink"/>
          <w:rFonts w:eastAsiaTheme="majorEastAsia"/>
          <w:b/>
          <w:color w:val="auto"/>
        </w:rPr>
        <w:t xml:space="preserve">Groundwater Quality </w:t>
      </w:r>
      <w:r w:rsidR="0045529D" w:rsidRPr="00163828">
        <w:rPr>
          <w:rStyle w:val="Hyperlink"/>
          <w:rFonts w:eastAsiaTheme="majorEastAsia"/>
          <w:b/>
          <w:color w:val="auto"/>
        </w:rPr>
        <w:t>Trend Monitoring Program Starts (“Pre-Trend”)</w:t>
      </w:r>
      <w:bookmarkEnd w:id="1061"/>
      <w:r w:rsidR="0045529D" w:rsidRPr="00163828">
        <w:rPr>
          <w:rStyle w:val="Hyperlink"/>
          <w:rFonts w:eastAsiaTheme="majorEastAsia"/>
          <w:b/>
          <w:color w:val="auto"/>
        </w:rPr>
        <w:t xml:space="preserve"> </w:t>
      </w:r>
      <w:r w:rsidRPr="00163828">
        <w:rPr>
          <w:rStyle w:val="Hyperlink"/>
          <w:rFonts w:eastAsiaTheme="majorEastAsia"/>
          <w:b/>
          <w:color w:val="auto"/>
        </w:rPr>
        <w:t xml:space="preserve"> </w:t>
      </w:r>
      <w:r>
        <w:fldChar w:fldCharType="end"/>
      </w:r>
    </w:p>
    <w:tbl>
      <w:tblPr>
        <w:tblStyle w:val="TableGrid2"/>
        <w:tblW w:w="13770" w:type="dxa"/>
        <w:tblInd w:w="-5" w:type="dxa"/>
        <w:tblLook w:val="04A0" w:firstRow="1" w:lastRow="0" w:firstColumn="1" w:lastColumn="0" w:noHBand="0" w:noVBand="1"/>
        <w:tblCaption w:val="Table MRP-6. Primary Irrigation Well Monitoring and Reporting Requirements Until Groundwater Quality Trend Monitoring Program Starts (“Pre-Trend”)  "/>
        <w:tblDescription w:val="Primary irrigation well monitoring and reporting requirements until groundwater quality trend monitoring program starts (also referred to as &quot;pre-trend&quot; monitoring), by parameter, RL, analytical method, units, frequency, and due date."/>
      </w:tblPr>
      <w:tblGrid>
        <w:gridCol w:w="2614"/>
        <w:gridCol w:w="625"/>
        <w:gridCol w:w="2602"/>
        <w:gridCol w:w="1153"/>
        <w:gridCol w:w="4143"/>
        <w:gridCol w:w="2633"/>
      </w:tblGrid>
      <w:tr w:rsidR="0045529D" w:rsidRPr="004B015D" w14:paraId="48F8EA2D" w14:textId="77777777" w:rsidTr="00AD29A3">
        <w:trPr>
          <w:cantSplit/>
          <w:tblHeader/>
        </w:trPr>
        <w:tc>
          <w:tcPr>
            <w:tcW w:w="2614" w:type="dxa"/>
            <w:shd w:val="clear" w:color="auto" w:fill="BFBFBF" w:themeFill="background1" w:themeFillShade="BF"/>
            <w:vAlign w:val="center"/>
          </w:tcPr>
          <w:bookmarkEnd w:id="1062"/>
          <w:p w14:paraId="25B2060B" w14:textId="77777777" w:rsidR="0045529D" w:rsidRPr="004B015D" w:rsidRDefault="0045529D" w:rsidP="00AD29A3">
            <w:pPr>
              <w:jc w:val="center"/>
              <w:rPr>
                <w:rFonts w:cs="Arial"/>
                <w:b/>
                <w:bCs/>
                <w:szCs w:val="24"/>
              </w:rPr>
            </w:pPr>
            <w:r w:rsidRPr="004B015D">
              <w:rPr>
                <w:rFonts w:cs="Arial"/>
                <w:b/>
                <w:bCs/>
                <w:szCs w:val="24"/>
              </w:rPr>
              <w:t>Parameter</w:t>
            </w:r>
          </w:p>
        </w:tc>
        <w:tc>
          <w:tcPr>
            <w:tcW w:w="625" w:type="dxa"/>
            <w:shd w:val="clear" w:color="auto" w:fill="BFBFBF" w:themeFill="background1" w:themeFillShade="BF"/>
            <w:vAlign w:val="center"/>
          </w:tcPr>
          <w:p w14:paraId="399E9290" w14:textId="77777777" w:rsidR="0045529D" w:rsidRPr="004B015D" w:rsidRDefault="0045529D" w:rsidP="00AD29A3">
            <w:pPr>
              <w:jc w:val="center"/>
              <w:rPr>
                <w:rFonts w:cs="Arial"/>
                <w:b/>
                <w:bCs/>
                <w:szCs w:val="24"/>
                <w:vertAlign w:val="superscript"/>
              </w:rPr>
            </w:pPr>
            <w:r w:rsidRPr="004B015D">
              <w:rPr>
                <w:rFonts w:cs="Arial"/>
                <w:b/>
                <w:bCs/>
                <w:szCs w:val="24"/>
              </w:rPr>
              <w:t>RL</w:t>
            </w:r>
            <w:r w:rsidRPr="004B015D">
              <w:rPr>
                <w:rFonts w:cs="Arial"/>
                <w:b/>
                <w:bCs/>
                <w:szCs w:val="24"/>
                <w:vertAlign w:val="superscript"/>
              </w:rPr>
              <w:t>1</w:t>
            </w:r>
          </w:p>
        </w:tc>
        <w:tc>
          <w:tcPr>
            <w:tcW w:w="2602" w:type="dxa"/>
            <w:shd w:val="clear" w:color="auto" w:fill="BFBFBF" w:themeFill="background1" w:themeFillShade="BF"/>
            <w:vAlign w:val="center"/>
          </w:tcPr>
          <w:p w14:paraId="13696B7E" w14:textId="77777777" w:rsidR="0045529D" w:rsidRPr="004B015D" w:rsidRDefault="0045529D" w:rsidP="00AD29A3">
            <w:pPr>
              <w:jc w:val="center"/>
              <w:rPr>
                <w:rFonts w:cs="Arial"/>
                <w:b/>
                <w:bCs/>
                <w:szCs w:val="24"/>
                <w:vertAlign w:val="superscript"/>
              </w:rPr>
            </w:pPr>
            <w:r w:rsidRPr="004B015D">
              <w:rPr>
                <w:rFonts w:cs="Arial"/>
                <w:b/>
                <w:bCs/>
                <w:szCs w:val="24"/>
              </w:rPr>
              <w:t>Analytical Method</w:t>
            </w:r>
            <w:r w:rsidRPr="004B015D">
              <w:rPr>
                <w:rFonts w:cs="Arial"/>
                <w:b/>
                <w:bCs/>
                <w:szCs w:val="24"/>
                <w:vertAlign w:val="superscript"/>
              </w:rPr>
              <w:t>2</w:t>
            </w:r>
          </w:p>
        </w:tc>
        <w:tc>
          <w:tcPr>
            <w:tcW w:w="1153" w:type="dxa"/>
            <w:shd w:val="clear" w:color="auto" w:fill="BFBFBF" w:themeFill="background1" w:themeFillShade="BF"/>
            <w:vAlign w:val="center"/>
          </w:tcPr>
          <w:p w14:paraId="4E4D77B2" w14:textId="77777777" w:rsidR="0045529D" w:rsidRPr="004B015D" w:rsidRDefault="0045529D" w:rsidP="00AD29A3">
            <w:pPr>
              <w:jc w:val="center"/>
              <w:rPr>
                <w:rFonts w:cs="Arial"/>
                <w:b/>
                <w:bCs/>
                <w:szCs w:val="24"/>
              </w:rPr>
            </w:pPr>
            <w:r w:rsidRPr="004B015D">
              <w:rPr>
                <w:rFonts w:cs="Arial"/>
                <w:b/>
                <w:bCs/>
                <w:szCs w:val="24"/>
              </w:rPr>
              <w:t>Units</w:t>
            </w:r>
          </w:p>
        </w:tc>
        <w:tc>
          <w:tcPr>
            <w:tcW w:w="4143" w:type="dxa"/>
            <w:shd w:val="clear" w:color="auto" w:fill="BFBFBF" w:themeFill="background1" w:themeFillShade="BF"/>
            <w:vAlign w:val="center"/>
          </w:tcPr>
          <w:p w14:paraId="0CF5C6FA" w14:textId="77777777" w:rsidR="0045529D" w:rsidRPr="004B015D" w:rsidRDefault="0045529D" w:rsidP="00AD29A3">
            <w:pPr>
              <w:jc w:val="center"/>
              <w:rPr>
                <w:rFonts w:cs="Arial"/>
                <w:b/>
                <w:bCs/>
                <w:szCs w:val="24"/>
              </w:rPr>
            </w:pPr>
            <w:r w:rsidRPr="004B015D">
              <w:rPr>
                <w:rFonts w:cs="Arial"/>
                <w:b/>
                <w:bCs/>
                <w:szCs w:val="24"/>
              </w:rPr>
              <w:t>Frequency</w:t>
            </w:r>
          </w:p>
        </w:tc>
        <w:tc>
          <w:tcPr>
            <w:tcW w:w="2633" w:type="dxa"/>
            <w:shd w:val="clear" w:color="auto" w:fill="BFBFBF" w:themeFill="background1" w:themeFillShade="BF"/>
            <w:vAlign w:val="center"/>
          </w:tcPr>
          <w:p w14:paraId="4BDF1A18" w14:textId="77777777" w:rsidR="0045529D" w:rsidRPr="004B015D" w:rsidRDefault="0045529D" w:rsidP="00AD29A3">
            <w:pPr>
              <w:jc w:val="center"/>
              <w:rPr>
                <w:rFonts w:cs="Arial"/>
                <w:b/>
                <w:bCs/>
                <w:szCs w:val="24"/>
              </w:rPr>
            </w:pPr>
            <w:r w:rsidRPr="004B015D">
              <w:rPr>
                <w:rFonts w:cs="Arial"/>
                <w:b/>
                <w:bCs/>
                <w:szCs w:val="24"/>
              </w:rPr>
              <w:t>Due Date</w:t>
            </w:r>
          </w:p>
        </w:tc>
      </w:tr>
      <w:tr w:rsidR="0045529D" w:rsidRPr="004B015D" w14:paraId="14F9404F" w14:textId="77777777" w:rsidTr="00AD29A3">
        <w:tc>
          <w:tcPr>
            <w:tcW w:w="2614" w:type="dxa"/>
            <w:vAlign w:val="center"/>
          </w:tcPr>
          <w:p w14:paraId="103CA9ED" w14:textId="77777777" w:rsidR="0045529D" w:rsidRPr="004B015D" w:rsidRDefault="0045529D" w:rsidP="00AD29A3">
            <w:pPr>
              <w:rPr>
                <w:rFonts w:cs="Arial"/>
                <w:szCs w:val="24"/>
              </w:rPr>
            </w:pPr>
            <w:r w:rsidRPr="004B015D">
              <w:rPr>
                <w:rFonts w:cs="Arial"/>
                <w:szCs w:val="24"/>
              </w:rPr>
              <w:t>pH</w:t>
            </w:r>
          </w:p>
        </w:tc>
        <w:tc>
          <w:tcPr>
            <w:tcW w:w="625" w:type="dxa"/>
            <w:vAlign w:val="center"/>
          </w:tcPr>
          <w:p w14:paraId="024F99F4" w14:textId="77777777" w:rsidR="0045529D" w:rsidRPr="004B015D" w:rsidRDefault="0045529D" w:rsidP="00AD29A3">
            <w:pPr>
              <w:jc w:val="center"/>
              <w:rPr>
                <w:rFonts w:cs="Arial"/>
                <w:szCs w:val="24"/>
              </w:rPr>
            </w:pPr>
            <w:r w:rsidRPr="004B015D">
              <w:rPr>
                <w:rFonts w:cs="Arial"/>
                <w:szCs w:val="24"/>
              </w:rPr>
              <w:t>0.1</w:t>
            </w:r>
          </w:p>
        </w:tc>
        <w:tc>
          <w:tcPr>
            <w:tcW w:w="2602" w:type="dxa"/>
            <w:vAlign w:val="center"/>
          </w:tcPr>
          <w:p w14:paraId="42D1E99A" w14:textId="5A287AC1" w:rsidR="0045529D" w:rsidRPr="00337AE5" w:rsidRDefault="0045529D" w:rsidP="00AD29A3">
            <w:pPr>
              <w:rPr>
                <w:rFonts w:cs="Arial"/>
                <w:szCs w:val="24"/>
                <w:vertAlign w:val="superscript"/>
              </w:rPr>
            </w:pPr>
            <w:r w:rsidRPr="004B015D">
              <w:rPr>
                <w:rFonts w:cs="Arial"/>
                <w:szCs w:val="24"/>
              </w:rPr>
              <w:t>Field Measurement</w:t>
            </w:r>
            <w:r w:rsidR="008907FF">
              <w:rPr>
                <w:rFonts w:cs="Arial"/>
                <w:szCs w:val="24"/>
                <w:vertAlign w:val="superscript"/>
              </w:rPr>
              <w:t>3</w:t>
            </w:r>
          </w:p>
        </w:tc>
        <w:tc>
          <w:tcPr>
            <w:tcW w:w="1153" w:type="dxa"/>
            <w:vAlign w:val="center"/>
          </w:tcPr>
          <w:p w14:paraId="09FB8920" w14:textId="77777777" w:rsidR="0045529D" w:rsidRPr="004B015D" w:rsidRDefault="0045529D" w:rsidP="00AD29A3">
            <w:pPr>
              <w:jc w:val="center"/>
              <w:rPr>
                <w:rFonts w:cs="Arial"/>
                <w:szCs w:val="24"/>
              </w:rPr>
            </w:pPr>
            <w:r w:rsidRPr="004B015D">
              <w:rPr>
                <w:rFonts w:cs="Arial"/>
                <w:szCs w:val="24"/>
              </w:rPr>
              <w:t>pH Units</w:t>
            </w:r>
          </w:p>
        </w:tc>
        <w:tc>
          <w:tcPr>
            <w:tcW w:w="4143" w:type="dxa"/>
            <w:vAlign w:val="center"/>
          </w:tcPr>
          <w:p w14:paraId="11C84261" w14:textId="77777777" w:rsidR="0045529D" w:rsidRPr="004B015D" w:rsidRDefault="0045529D" w:rsidP="00AD29A3">
            <w:pPr>
              <w:rPr>
                <w:rFonts w:cs="Arial"/>
                <w:szCs w:val="24"/>
              </w:rPr>
            </w:pPr>
            <w:r w:rsidRPr="004B015D">
              <w:rPr>
                <w:rFonts w:cs="Arial"/>
                <w:szCs w:val="24"/>
              </w:rPr>
              <w:t>Annual</w:t>
            </w:r>
          </w:p>
          <w:p w14:paraId="31DDAB72" w14:textId="550FA26D" w:rsidR="0045529D" w:rsidRPr="004B015D" w:rsidRDefault="0045529D" w:rsidP="00AD29A3">
            <w:pPr>
              <w:rPr>
                <w:rFonts w:cs="Arial"/>
                <w:szCs w:val="24"/>
              </w:rPr>
            </w:pPr>
            <w:r w:rsidRPr="004B015D">
              <w:rPr>
                <w:rFonts w:cs="Arial"/>
                <w:szCs w:val="24"/>
              </w:rPr>
              <w:t xml:space="preserve">until </w:t>
            </w:r>
            <w:r w:rsidR="00CD16F6">
              <w:rPr>
                <w:rFonts w:cs="Arial"/>
                <w:szCs w:val="24"/>
              </w:rPr>
              <w:t xml:space="preserve">Groundwater Quality </w:t>
            </w:r>
            <w:r w:rsidRPr="004B015D">
              <w:rPr>
                <w:rFonts w:cs="Arial"/>
                <w:szCs w:val="24"/>
              </w:rPr>
              <w:t>Trend Monitoring Program starts</w:t>
            </w:r>
            <w:r w:rsidR="008907FF">
              <w:rPr>
                <w:rFonts w:cs="Arial"/>
                <w:szCs w:val="24"/>
              </w:rPr>
              <w:t xml:space="preserve"> </w:t>
            </w:r>
            <w:r w:rsidRPr="004B015D">
              <w:rPr>
                <w:rFonts w:cs="Arial"/>
                <w:szCs w:val="24"/>
              </w:rPr>
              <w:t>(beginning 2022)</w:t>
            </w:r>
          </w:p>
        </w:tc>
        <w:tc>
          <w:tcPr>
            <w:tcW w:w="2633" w:type="dxa"/>
            <w:vAlign w:val="center"/>
          </w:tcPr>
          <w:p w14:paraId="40019902" w14:textId="58BCCFDC" w:rsidR="00FF36BC" w:rsidRPr="008907FF" w:rsidRDefault="001255A7" w:rsidP="00AD29A3">
            <w:pPr>
              <w:contextualSpacing/>
              <w:jc w:val="center"/>
              <w:rPr>
                <w:rFonts w:cs="Arial"/>
                <w:szCs w:val="24"/>
              </w:rPr>
            </w:pPr>
            <w:r w:rsidRPr="008907FF">
              <w:rPr>
                <w:rFonts w:cs="Arial"/>
                <w:b/>
                <w:bCs/>
                <w:szCs w:val="24"/>
              </w:rPr>
              <w:t>Monitoring</w:t>
            </w:r>
          </w:p>
          <w:p w14:paraId="339F4F01" w14:textId="6B185E34" w:rsidR="001255A7" w:rsidRPr="008907FF" w:rsidRDefault="001255A7" w:rsidP="00AD29A3">
            <w:pPr>
              <w:contextualSpacing/>
              <w:jc w:val="center"/>
              <w:rPr>
                <w:rFonts w:cs="Arial"/>
                <w:szCs w:val="24"/>
              </w:rPr>
            </w:pPr>
            <w:r w:rsidRPr="008907FF">
              <w:rPr>
                <w:rFonts w:cs="Arial"/>
                <w:szCs w:val="24"/>
              </w:rPr>
              <w:t>March 1 – May 31</w:t>
            </w:r>
          </w:p>
          <w:p w14:paraId="01A6B827" w14:textId="5E7EFF37" w:rsidR="001255A7" w:rsidRPr="008907FF" w:rsidRDefault="001255A7" w:rsidP="00AD29A3">
            <w:pPr>
              <w:contextualSpacing/>
              <w:jc w:val="center"/>
              <w:rPr>
                <w:rFonts w:cs="Arial"/>
                <w:szCs w:val="24"/>
              </w:rPr>
            </w:pPr>
            <w:r w:rsidRPr="008907FF">
              <w:rPr>
                <w:rFonts w:cs="Arial"/>
                <w:b/>
                <w:bCs/>
                <w:szCs w:val="24"/>
              </w:rPr>
              <w:t>Reported</w:t>
            </w:r>
          </w:p>
          <w:p w14:paraId="2A5B8B3C" w14:textId="24DF2575" w:rsidR="0045529D" w:rsidRPr="008907FF" w:rsidRDefault="001255A7" w:rsidP="00AD29A3">
            <w:pPr>
              <w:contextualSpacing/>
              <w:jc w:val="center"/>
              <w:rPr>
                <w:rFonts w:cs="Arial"/>
                <w:szCs w:val="24"/>
              </w:rPr>
            </w:pPr>
            <w:r w:rsidRPr="008907FF">
              <w:rPr>
                <w:rFonts w:cs="Arial"/>
                <w:szCs w:val="24"/>
              </w:rPr>
              <w:t>by July 31</w:t>
            </w:r>
          </w:p>
        </w:tc>
      </w:tr>
      <w:tr w:rsidR="008907FF" w:rsidRPr="004B015D" w14:paraId="10614AB2" w14:textId="77777777" w:rsidTr="00AD29A3">
        <w:tc>
          <w:tcPr>
            <w:tcW w:w="2614" w:type="dxa"/>
            <w:vAlign w:val="center"/>
          </w:tcPr>
          <w:p w14:paraId="3924E36D" w14:textId="54AADB6A" w:rsidR="008907FF" w:rsidRPr="004B015D" w:rsidRDefault="008907FF" w:rsidP="00AD29A3">
            <w:pPr>
              <w:rPr>
                <w:rFonts w:cs="Arial"/>
                <w:szCs w:val="24"/>
              </w:rPr>
            </w:pPr>
            <w:r w:rsidRPr="004B015D">
              <w:rPr>
                <w:rFonts w:cs="Arial"/>
                <w:szCs w:val="24"/>
              </w:rPr>
              <w:t xml:space="preserve">Specific </w:t>
            </w:r>
            <w:r w:rsidR="00390DBA">
              <w:rPr>
                <w:rFonts w:cs="Arial"/>
                <w:szCs w:val="24"/>
              </w:rPr>
              <w:t>c</w:t>
            </w:r>
            <w:r w:rsidRPr="004B015D">
              <w:rPr>
                <w:rFonts w:cs="Arial"/>
                <w:szCs w:val="24"/>
              </w:rPr>
              <w:t>onductance</w:t>
            </w:r>
          </w:p>
        </w:tc>
        <w:tc>
          <w:tcPr>
            <w:tcW w:w="625" w:type="dxa"/>
            <w:vAlign w:val="center"/>
          </w:tcPr>
          <w:p w14:paraId="5735A670" w14:textId="77777777" w:rsidR="008907FF" w:rsidRPr="004B015D" w:rsidRDefault="008907FF" w:rsidP="00AD29A3">
            <w:pPr>
              <w:jc w:val="center"/>
              <w:rPr>
                <w:rFonts w:cs="Arial"/>
                <w:szCs w:val="24"/>
              </w:rPr>
            </w:pPr>
            <w:r w:rsidRPr="004B015D">
              <w:rPr>
                <w:rFonts w:cs="Arial"/>
                <w:szCs w:val="24"/>
              </w:rPr>
              <w:t>2.5</w:t>
            </w:r>
          </w:p>
        </w:tc>
        <w:tc>
          <w:tcPr>
            <w:tcW w:w="2602" w:type="dxa"/>
          </w:tcPr>
          <w:p w14:paraId="403EE85C" w14:textId="61E555BD" w:rsidR="008907FF" w:rsidRPr="004B015D" w:rsidRDefault="008907FF" w:rsidP="00AD29A3">
            <w:pPr>
              <w:rPr>
                <w:rFonts w:cs="Arial"/>
                <w:szCs w:val="24"/>
              </w:rPr>
            </w:pPr>
            <w:r w:rsidRPr="004B015D">
              <w:rPr>
                <w:rFonts w:cs="Arial"/>
                <w:szCs w:val="24"/>
              </w:rPr>
              <w:t>Field Measurement</w:t>
            </w:r>
            <w:r>
              <w:rPr>
                <w:rFonts w:cs="Arial"/>
                <w:szCs w:val="24"/>
                <w:vertAlign w:val="superscript"/>
              </w:rPr>
              <w:t>3</w:t>
            </w:r>
          </w:p>
        </w:tc>
        <w:tc>
          <w:tcPr>
            <w:tcW w:w="1153" w:type="dxa"/>
            <w:vAlign w:val="center"/>
          </w:tcPr>
          <w:p w14:paraId="4864EAD0" w14:textId="77777777" w:rsidR="008907FF" w:rsidRPr="004B015D" w:rsidRDefault="008907FF" w:rsidP="00AD29A3">
            <w:pPr>
              <w:jc w:val="center"/>
              <w:rPr>
                <w:rFonts w:cs="Arial"/>
                <w:szCs w:val="24"/>
              </w:rPr>
            </w:pPr>
            <w:r w:rsidRPr="004B015D">
              <w:rPr>
                <w:rFonts w:cs="Arial"/>
                <w:szCs w:val="24"/>
              </w:rPr>
              <w:t>µS/cm</w:t>
            </w:r>
          </w:p>
        </w:tc>
        <w:tc>
          <w:tcPr>
            <w:tcW w:w="4143" w:type="dxa"/>
            <w:vAlign w:val="center"/>
          </w:tcPr>
          <w:p w14:paraId="38E5DA0E" w14:textId="77777777" w:rsidR="008907FF" w:rsidRPr="004B015D" w:rsidRDefault="008907FF" w:rsidP="00AD29A3">
            <w:pPr>
              <w:rPr>
                <w:rFonts w:cs="Arial"/>
                <w:szCs w:val="24"/>
              </w:rPr>
            </w:pPr>
            <w:r w:rsidRPr="004B015D">
              <w:rPr>
                <w:rFonts w:cs="Arial"/>
                <w:szCs w:val="24"/>
              </w:rPr>
              <w:t>Annual</w:t>
            </w:r>
          </w:p>
          <w:p w14:paraId="6290FBC9" w14:textId="64EB2346" w:rsidR="008907FF" w:rsidRPr="004B015D" w:rsidRDefault="008907FF" w:rsidP="00AD29A3">
            <w:pPr>
              <w:rPr>
                <w:rFonts w:cs="Arial"/>
                <w:szCs w:val="24"/>
              </w:rPr>
            </w:pPr>
            <w:r w:rsidRPr="004B015D">
              <w:rPr>
                <w:rFonts w:cs="Arial"/>
                <w:szCs w:val="24"/>
              </w:rPr>
              <w:t xml:space="preserve">until </w:t>
            </w:r>
            <w:r>
              <w:rPr>
                <w:rFonts w:cs="Arial"/>
                <w:szCs w:val="24"/>
              </w:rPr>
              <w:t xml:space="preserve">Groundwater Quality </w:t>
            </w:r>
            <w:r w:rsidRPr="004B015D">
              <w:rPr>
                <w:rFonts w:cs="Arial"/>
                <w:szCs w:val="24"/>
              </w:rPr>
              <w:t>Trend Monitoring Program starts</w:t>
            </w:r>
            <w:r>
              <w:rPr>
                <w:rFonts w:cs="Arial"/>
                <w:szCs w:val="24"/>
              </w:rPr>
              <w:t xml:space="preserve"> </w:t>
            </w:r>
            <w:r w:rsidRPr="004B015D">
              <w:rPr>
                <w:rFonts w:cs="Arial"/>
                <w:szCs w:val="24"/>
              </w:rPr>
              <w:t>(beginning 2022)</w:t>
            </w:r>
          </w:p>
        </w:tc>
        <w:tc>
          <w:tcPr>
            <w:tcW w:w="2633" w:type="dxa"/>
            <w:vAlign w:val="center"/>
          </w:tcPr>
          <w:p w14:paraId="217CA106" w14:textId="77777777" w:rsidR="008907FF" w:rsidRPr="008907FF" w:rsidRDefault="008907FF" w:rsidP="00AD29A3">
            <w:pPr>
              <w:contextualSpacing/>
              <w:jc w:val="center"/>
              <w:rPr>
                <w:rFonts w:cs="Arial"/>
                <w:szCs w:val="24"/>
              </w:rPr>
            </w:pPr>
            <w:r w:rsidRPr="008907FF">
              <w:rPr>
                <w:rFonts w:cs="Arial"/>
                <w:b/>
                <w:bCs/>
                <w:szCs w:val="24"/>
              </w:rPr>
              <w:t>Monitoring</w:t>
            </w:r>
          </w:p>
          <w:p w14:paraId="453A2019" w14:textId="77777777" w:rsidR="008907FF" w:rsidRPr="008907FF" w:rsidRDefault="008907FF" w:rsidP="00AD29A3">
            <w:pPr>
              <w:contextualSpacing/>
              <w:jc w:val="center"/>
              <w:rPr>
                <w:rFonts w:cs="Arial"/>
                <w:szCs w:val="24"/>
              </w:rPr>
            </w:pPr>
            <w:r w:rsidRPr="008907FF">
              <w:rPr>
                <w:rFonts w:cs="Arial"/>
                <w:szCs w:val="24"/>
              </w:rPr>
              <w:t>March 1 – May 31</w:t>
            </w:r>
          </w:p>
          <w:p w14:paraId="61EE2C68" w14:textId="77777777" w:rsidR="008907FF" w:rsidRPr="008907FF" w:rsidRDefault="008907FF" w:rsidP="00AD29A3">
            <w:pPr>
              <w:contextualSpacing/>
              <w:jc w:val="center"/>
              <w:rPr>
                <w:rFonts w:cs="Arial"/>
                <w:szCs w:val="24"/>
              </w:rPr>
            </w:pPr>
            <w:r w:rsidRPr="008907FF">
              <w:rPr>
                <w:rFonts w:cs="Arial"/>
                <w:b/>
                <w:bCs/>
                <w:szCs w:val="24"/>
              </w:rPr>
              <w:t>Reported</w:t>
            </w:r>
          </w:p>
          <w:p w14:paraId="6F184022" w14:textId="092A7D02" w:rsidR="008907FF" w:rsidRPr="008907FF" w:rsidRDefault="008907FF" w:rsidP="00AD29A3">
            <w:pPr>
              <w:jc w:val="center"/>
              <w:rPr>
                <w:rFonts w:cs="Arial"/>
                <w:szCs w:val="24"/>
              </w:rPr>
            </w:pPr>
            <w:r w:rsidRPr="008907FF">
              <w:rPr>
                <w:rFonts w:cs="Arial"/>
                <w:szCs w:val="24"/>
              </w:rPr>
              <w:t>by July 31</w:t>
            </w:r>
          </w:p>
        </w:tc>
      </w:tr>
      <w:tr w:rsidR="008907FF" w:rsidRPr="004B015D" w14:paraId="06577B55" w14:textId="77777777" w:rsidTr="00AD29A3">
        <w:tc>
          <w:tcPr>
            <w:tcW w:w="2614" w:type="dxa"/>
            <w:vAlign w:val="center"/>
          </w:tcPr>
          <w:p w14:paraId="7F7B4954" w14:textId="77777777" w:rsidR="008907FF" w:rsidRPr="004B015D" w:rsidRDefault="008907FF" w:rsidP="00AD29A3">
            <w:pPr>
              <w:rPr>
                <w:rFonts w:cs="Arial"/>
                <w:szCs w:val="24"/>
              </w:rPr>
            </w:pPr>
            <w:r w:rsidRPr="004B015D">
              <w:rPr>
                <w:rFonts w:cs="Arial"/>
                <w:szCs w:val="24"/>
              </w:rPr>
              <w:t>Temperature</w:t>
            </w:r>
          </w:p>
        </w:tc>
        <w:tc>
          <w:tcPr>
            <w:tcW w:w="625" w:type="dxa"/>
            <w:vAlign w:val="center"/>
          </w:tcPr>
          <w:p w14:paraId="37B92456" w14:textId="77777777" w:rsidR="008907FF" w:rsidRPr="004B015D" w:rsidRDefault="008907FF" w:rsidP="00AD29A3">
            <w:pPr>
              <w:jc w:val="center"/>
              <w:rPr>
                <w:rFonts w:cs="Arial"/>
                <w:szCs w:val="24"/>
              </w:rPr>
            </w:pPr>
            <w:r w:rsidRPr="004B015D">
              <w:rPr>
                <w:rFonts w:cs="Arial"/>
                <w:szCs w:val="24"/>
              </w:rPr>
              <w:t>0.1</w:t>
            </w:r>
          </w:p>
        </w:tc>
        <w:tc>
          <w:tcPr>
            <w:tcW w:w="2602" w:type="dxa"/>
          </w:tcPr>
          <w:p w14:paraId="54B3C4CB" w14:textId="2E1A316A" w:rsidR="008907FF" w:rsidRPr="004B015D" w:rsidRDefault="008907FF" w:rsidP="00AD29A3">
            <w:pPr>
              <w:rPr>
                <w:rFonts w:cs="Arial"/>
                <w:szCs w:val="24"/>
              </w:rPr>
            </w:pPr>
            <w:r w:rsidRPr="004B015D">
              <w:rPr>
                <w:rFonts w:cs="Arial"/>
                <w:szCs w:val="24"/>
              </w:rPr>
              <w:t>Field Measurement</w:t>
            </w:r>
            <w:r>
              <w:rPr>
                <w:rFonts w:cs="Arial"/>
                <w:szCs w:val="24"/>
                <w:vertAlign w:val="superscript"/>
              </w:rPr>
              <w:t>3</w:t>
            </w:r>
          </w:p>
        </w:tc>
        <w:tc>
          <w:tcPr>
            <w:tcW w:w="1153" w:type="dxa"/>
            <w:vAlign w:val="center"/>
          </w:tcPr>
          <w:p w14:paraId="0F917983" w14:textId="77777777" w:rsidR="008907FF" w:rsidRPr="004B015D" w:rsidRDefault="008907FF" w:rsidP="00AD29A3">
            <w:pPr>
              <w:jc w:val="center"/>
              <w:rPr>
                <w:rFonts w:cs="Arial"/>
                <w:szCs w:val="24"/>
              </w:rPr>
            </w:pPr>
            <w:r w:rsidRPr="004B015D">
              <w:rPr>
                <w:rFonts w:cs="Arial"/>
                <w:szCs w:val="24"/>
              </w:rPr>
              <w:t>°C</w:t>
            </w:r>
          </w:p>
        </w:tc>
        <w:tc>
          <w:tcPr>
            <w:tcW w:w="4143" w:type="dxa"/>
            <w:vAlign w:val="center"/>
          </w:tcPr>
          <w:p w14:paraId="607D6A5C" w14:textId="77777777" w:rsidR="008907FF" w:rsidRPr="004B015D" w:rsidRDefault="008907FF" w:rsidP="00AD29A3">
            <w:pPr>
              <w:rPr>
                <w:rFonts w:cs="Arial"/>
                <w:szCs w:val="24"/>
              </w:rPr>
            </w:pPr>
            <w:r w:rsidRPr="004B015D">
              <w:rPr>
                <w:rFonts w:cs="Arial"/>
                <w:szCs w:val="24"/>
              </w:rPr>
              <w:t>Annual</w:t>
            </w:r>
          </w:p>
          <w:p w14:paraId="5AEF614B" w14:textId="466637C5" w:rsidR="008907FF" w:rsidRPr="004B015D" w:rsidRDefault="008907FF" w:rsidP="00AD29A3">
            <w:pPr>
              <w:rPr>
                <w:rFonts w:cs="Arial"/>
                <w:szCs w:val="24"/>
              </w:rPr>
            </w:pPr>
            <w:r w:rsidRPr="004B015D">
              <w:rPr>
                <w:rFonts w:cs="Arial"/>
                <w:szCs w:val="24"/>
              </w:rPr>
              <w:t xml:space="preserve">until </w:t>
            </w:r>
            <w:r>
              <w:rPr>
                <w:rFonts w:cs="Arial"/>
                <w:szCs w:val="24"/>
              </w:rPr>
              <w:t xml:space="preserve">Groundwater Quality </w:t>
            </w:r>
            <w:r w:rsidRPr="004B015D">
              <w:rPr>
                <w:rFonts w:cs="Arial"/>
                <w:szCs w:val="24"/>
              </w:rPr>
              <w:t>Trend Monitoring Program starts</w:t>
            </w:r>
            <w:r>
              <w:rPr>
                <w:rFonts w:cs="Arial"/>
                <w:szCs w:val="24"/>
              </w:rPr>
              <w:t xml:space="preserve"> </w:t>
            </w:r>
            <w:r w:rsidRPr="004B015D">
              <w:rPr>
                <w:rFonts w:cs="Arial"/>
                <w:szCs w:val="24"/>
              </w:rPr>
              <w:t>(beginning 2022)</w:t>
            </w:r>
          </w:p>
        </w:tc>
        <w:tc>
          <w:tcPr>
            <w:tcW w:w="2633" w:type="dxa"/>
            <w:vAlign w:val="center"/>
          </w:tcPr>
          <w:p w14:paraId="30086659" w14:textId="77777777" w:rsidR="008907FF" w:rsidRPr="008907FF" w:rsidRDefault="008907FF" w:rsidP="00AD29A3">
            <w:pPr>
              <w:contextualSpacing/>
              <w:jc w:val="center"/>
              <w:rPr>
                <w:rFonts w:cs="Arial"/>
                <w:szCs w:val="24"/>
              </w:rPr>
            </w:pPr>
            <w:r w:rsidRPr="008907FF">
              <w:rPr>
                <w:rFonts w:cs="Arial"/>
                <w:b/>
                <w:bCs/>
                <w:szCs w:val="24"/>
              </w:rPr>
              <w:t>Monitoring</w:t>
            </w:r>
          </w:p>
          <w:p w14:paraId="4D4B3CBF" w14:textId="77777777" w:rsidR="008907FF" w:rsidRPr="008907FF" w:rsidRDefault="008907FF" w:rsidP="00AD29A3">
            <w:pPr>
              <w:contextualSpacing/>
              <w:jc w:val="center"/>
              <w:rPr>
                <w:rFonts w:cs="Arial"/>
                <w:szCs w:val="24"/>
              </w:rPr>
            </w:pPr>
            <w:r w:rsidRPr="008907FF">
              <w:rPr>
                <w:rFonts w:cs="Arial"/>
                <w:szCs w:val="24"/>
              </w:rPr>
              <w:t>March 1 – May 31</w:t>
            </w:r>
          </w:p>
          <w:p w14:paraId="5A66521D" w14:textId="77777777" w:rsidR="008907FF" w:rsidRPr="008907FF" w:rsidRDefault="008907FF" w:rsidP="00AD29A3">
            <w:pPr>
              <w:contextualSpacing/>
              <w:jc w:val="center"/>
              <w:rPr>
                <w:rFonts w:cs="Arial"/>
                <w:szCs w:val="24"/>
              </w:rPr>
            </w:pPr>
            <w:r w:rsidRPr="008907FF">
              <w:rPr>
                <w:rFonts w:cs="Arial"/>
                <w:b/>
                <w:bCs/>
                <w:szCs w:val="24"/>
              </w:rPr>
              <w:t>Reported</w:t>
            </w:r>
          </w:p>
          <w:p w14:paraId="2C7457C2" w14:textId="2268FD80" w:rsidR="008907FF" w:rsidRPr="008907FF" w:rsidRDefault="008907FF" w:rsidP="00AD29A3">
            <w:pPr>
              <w:jc w:val="center"/>
              <w:rPr>
                <w:rFonts w:cs="Arial"/>
                <w:szCs w:val="24"/>
              </w:rPr>
            </w:pPr>
            <w:r w:rsidRPr="008907FF">
              <w:rPr>
                <w:rFonts w:cs="Arial"/>
                <w:szCs w:val="24"/>
              </w:rPr>
              <w:t>by July 31</w:t>
            </w:r>
          </w:p>
        </w:tc>
      </w:tr>
      <w:tr w:rsidR="008907FF" w:rsidRPr="004B015D" w14:paraId="655C96B6" w14:textId="77777777" w:rsidTr="00AD29A3">
        <w:tc>
          <w:tcPr>
            <w:tcW w:w="2614" w:type="dxa"/>
            <w:vAlign w:val="center"/>
          </w:tcPr>
          <w:p w14:paraId="652314CA" w14:textId="77777777" w:rsidR="008907FF" w:rsidRPr="004B015D" w:rsidRDefault="008907FF" w:rsidP="00AD29A3">
            <w:pPr>
              <w:rPr>
                <w:rFonts w:cs="Arial"/>
                <w:szCs w:val="24"/>
              </w:rPr>
            </w:pPr>
            <w:r w:rsidRPr="004B015D">
              <w:rPr>
                <w:rFonts w:cs="Arial"/>
                <w:szCs w:val="24"/>
              </w:rPr>
              <w:t xml:space="preserve">Total dissolved solids </w:t>
            </w:r>
          </w:p>
          <w:p w14:paraId="0DE169F8" w14:textId="77777777" w:rsidR="008907FF" w:rsidRPr="004B015D" w:rsidRDefault="008907FF" w:rsidP="00AD29A3">
            <w:pPr>
              <w:rPr>
                <w:rFonts w:cs="Arial"/>
                <w:szCs w:val="24"/>
              </w:rPr>
            </w:pPr>
            <w:r w:rsidRPr="004B015D">
              <w:rPr>
                <w:rFonts w:cs="Arial"/>
                <w:szCs w:val="24"/>
              </w:rPr>
              <w:t>(TDS)</w:t>
            </w:r>
          </w:p>
        </w:tc>
        <w:tc>
          <w:tcPr>
            <w:tcW w:w="625" w:type="dxa"/>
            <w:vAlign w:val="center"/>
          </w:tcPr>
          <w:p w14:paraId="1BAB07BE" w14:textId="77777777" w:rsidR="008907FF" w:rsidRPr="004B015D" w:rsidRDefault="008907FF" w:rsidP="00AD29A3">
            <w:pPr>
              <w:jc w:val="center"/>
              <w:rPr>
                <w:rFonts w:cs="Arial"/>
                <w:szCs w:val="24"/>
              </w:rPr>
            </w:pPr>
            <w:r w:rsidRPr="004B015D">
              <w:rPr>
                <w:rFonts w:cs="Arial"/>
                <w:szCs w:val="24"/>
              </w:rPr>
              <w:t>10</w:t>
            </w:r>
          </w:p>
        </w:tc>
        <w:tc>
          <w:tcPr>
            <w:tcW w:w="2602" w:type="dxa"/>
            <w:vAlign w:val="center"/>
          </w:tcPr>
          <w:p w14:paraId="0B54C3CA" w14:textId="77777777" w:rsidR="008907FF" w:rsidRPr="004B015D" w:rsidRDefault="008907FF" w:rsidP="00AD29A3">
            <w:pPr>
              <w:rPr>
                <w:rFonts w:cs="Arial"/>
                <w:szCs w:val="24"/>
              </w:rPr>
            </w:pPr>
            <w:r w:rsidRPr="004B015D">
              <w:rPr>
                <w:rFonts w:cs="Arial"/>
                <w:szCs w:val="24"/>
              </w:rPr>
              <w:t>SM 2540-D</w:t>
            </w:r>
          </w:p>
        </w:tc>
        <w:tc>
          <w:tcPr>
            <w:tcW w:w="1153" w:type="dxa"/>
            <w:vAlign w:val="center"/>
          </w:tcPr>
          <w:p w14:paraId="4DE7E5F6" w14:textId="77777777" w:rsidR="008907FF" w:rsidRPr="004B015D" w:rsidRDefault="008907FF" w:rsidP="00AD29A3">
            <w:pPr>
              <w:jc w:val="center"/>
              <w:rPr>
                <w:rFonts w:cs="Arial"/>
                <w:szCs w:val="24"/>
              </w:rPr>
            </w:pPr>
            <w:r w:rsidRPr="004B015D">
              <w:rPr>
                <w:rFonts w:cs="Arial"/>
                <w:szCs w:val="24"/>
              </w:rPr>
              <w:t>mg/L</w:t>
            </w:r>
          </w:p>
        </w:tc>
        <w:tc>
          <w:tcPr>
            <w:tcW w:w="4143" w:type="dxa"/>
            <w:vAlign w:val="center"/>
          </w:tcPr>
          <w:p w14:paraId="0777707A" w14:textId="77777777" w:rsidR="008907FF" w:rsidRPr="004B015D" w:rsidRDefault="008907FF" w:rsidP="00AD29A3">
            <w:pPr>
              <w:rPr>
                <w:rFonts w:cs="Arial"/>
                <w:szCs w:val="24"/>
              </w:rPr>
            </w:pPr>
            <w:r w:rsidRPr="004B015D">
              <w:rPr>
                <w:rFonts w:cs="Arial"/>
                <w:szCs w:val="24"/>
              </w:rPr>
              <w:t>Annual</w:t>
            </w:r>
          </w:p>
          <w:p w14:paraId="546DF671" w14:textId="0C22AFFF" w:rsidR="008907FF" w:rsidRPr="004B015D" w:rsidRDefault="008907FF" w:rsidP="00AD29A3">
            <w:pPr>
              <w:rPr>
                <w:rFonts w:cs="Arial"/>
                <w:szCs w:val="24"/>
              </w:rPr>
            </w:pPr>
            <w:r w:rsidRPr="004B015D">
              <w:rPr>
                <w:rFonts w:cs="Arial"/>
                <w:szCs w:val="24"/>
              </w:rPr>
              <w:t xml:space="preserve">until </w:t>
            </w:r>
            <w:r>
              <w:rPr>
                <w:rFonts w:cs="Arial"/>
                <w:szCs w:val="24"/>
              </w:rPr>
              <w:t xml:space="preserve">Groundwater Quality </w:t>
            </w:r>
            <w:r w:rsidRPr="004B015D">
              <w:rPr>
                <w:rFonts w:cs="Arial"/>
                <w:szCs w:val="24"/>
              </w:rPr>
              <w:t>Trend Monitoring Program starts</w:t>
            </w:r>
            <w:r>
              <w:rPr>
                <w:rFonts w:cs="Arial"/>
                <w:szCs w:val="24"/>
              </w:rPr>
              <w:t xml:space="preserve"> </w:t>
            </w:r>
            <w:r w:rsidRPr="004B015D">
              <w:rPr>
                <w:rFonts w:cs="Arial"/>
                <w:szCs w:val="24"/>
              </w:rPr>
              <w:t>(beginning 2022)</w:t>
            </w:r>
          </w:p>
        </w:tc>
        <w:tc>
          <w:tcPr>
            <w:tcW w:w="2633" w:type="dxa"/>
            <w:vAlign w:val="center"/>
          </w:tcPr>
          <w:p w14:paraId="7E55C89B" w14:textId="77777777" w:rsidR="008907FF" w:rsidRPr="008907FF" w:rsidRDefault="008907FF" w:rsidP="00AD29A3">
            <w:pPr>
              <w:contextualSpacing/>
              <w:jc w:val="center"/>
              <w:rPr>
                <w:rFonts w:cs="Arial"/>
                <w:szCs w:val="24"/>
              </w:rPr>
            </w:pPr>
            <w:r w:rsidRPr="008907FF">
              <w:rPr>
                <w:rFonts w:cs="Arial"/>
                <w:b/>
                <w:bCs/>
                <w:szCs w:val="24"/>
              </w:rPr>
              <w:t>Monitoring</w:t>
            </w:r>
          </w:p>
          <w:p w14:paraId="3BFDDC84" w14:textId="77777777" w:rsidR="008907FF" w:rsidRPr="008907FF" w:rsidRDefault="008907FF" w:rsidP="00AD29A3">
            <w:pPr>
              <w:contextualSpacing/>
              <w:jc w:val="center"/>
              <w:rPr>
                <w:rFonts w:cs="Arial"/>
                <w:szCs w:val="24"/>
              </w:rPr>
            </w:pPr>
            <w:r w:rsidRPr="008907FF">
              <w:rPr>
                <w:rFonts w:cs="Arial"/>
                <w:szCs w:val="24"/>
              </w:rPr>
              <w:t>March 1 – May 31</w:t>
            </w:r>
          </w:p>
          <w:p w14:paraId="150197B0" w14:textId="77777777" w:rsidR="008907FF" w:rsidRPr="008907FF" w:rsidRDefault="008907FF" w:rsidP="00AD29A3">
            <w:pPr>
              <w:contextualSpacing/>
              <w:jc w:val="center"/>
              <w:rPr>
                <w:rFonts w:cs="Arial"/>
                <w:szCs w:val="24"/>
              </w:rPr>
            </w:pPr>
            <w:r w:rsidRPr="008907FF">
              <w:rPr>
                <w:rFonts w:cs="Arial"/>
                <w:b/>
                <w:bCs/>
                <w:szCs w:val="24"/>
              </w:rPr>
              <w:t>Reported</w:t>
            </w:r>
          </w:p>
          <w:p w14:paraId="1994325B" w14:textId="7924E558" w:rsidR="008907FF" w:rsidRPr="008907FF" w:rsidRDefault="008907FF" w:rsidP="00AD29A3">
            <w:pPr>
              <w:jc w:val="center"/>
              <w:rPr>
                <w:rFonts w:cs="Arial"/>
                <w:szCs w:val="24"/>
              </w:rPr>
            </w:pPr>
            <w:r w:rsidRPr="008907FF">
              <w:rPr>
                <w:rFonts w:cs="Arial"/>
                <w:szCs w:val="24"/>
              </w:rPr>
              <w:t>by July 31</w:t>
            </w:r>
          </w:p>
        </w:tc>
      </w:tr>
      <w:tr w:rsidR="008907FF" w:rsidRPr="004B015D" w14:paraId="7143C675" w14:textId="77777777" w:rsidTr="00AD29A3">
        <w:tc>
          <w:tcPr>
            <w:tcW w:w="2614" w:type="dxa"/>
            <w:vAlign w:val="center"/>
          </w:tcPr>
          <w:p w14:paraId="2C0EB32A" w14:textId="4D8F4B44" w:rsidR="008907FF" w:rsidRPr="004B015D" w:rsidRDefault="008907FF" w:rsidP="00AD29A3">
            <w:pPr>
              <w:rPr>
                <w:rFonts w:cs="Arial"/>
                <w:szCs w:val="24"/>
                <w:vertAlign w:val="superscript"/>
              </w:rPr>
            </w:pPr>
            <w:r w:rsidRPr="004B015D">
              <w:rPr>
                <w:rFonts w:cs="Arial"/>
                <w:szCs w:val="24"/>
              </w:rPr>
              <w:t>Nitrate + nitrite (as N)</w:t>
            </w:r>
            <w:r>
              <w:rPr>
                <w:rFonts w:cs="Arial"/>
                <w:szCs w:val="24"/>
                <w:vertAlign w:val="superscript"/>
              </w:rPr>
              <w:t>4</w:t>
            </w:r>
          </w:p>
          <w:p w14:paraId="4AFC0D14" w14:textId="77777777" w:rsidR="008907FF" w:rsidRPr="004B015D" w:rsidRDefault="008907FF" w:rsidP="00AD29A3">
            <w:pPr>
              <w:rPr>
                <w:rFonts w:cs="Arial"/>
                <w:i/>
                <w:iCs/>
                <w:szCs w:val="24"/>
              </w:rPr>
            </w:pPr>
            <w:r w:rsidRPr="004B015D">
              <w:rPr>
                <w:rFonts w:cs="Arial"/>
                <w:i/>
                <w:iCs/>
                <w:szCs w:val="24"/>
              </w:rPr>
              <w:t>or</w:t>
            </w:r>
          </w:p>
          <w:p w14:paraId="428E824C" w14:textId="77777777" w:rsidR="008907FF" w:rsidRPr="004B015D" w:rsidRDefault="008907FF" w:rsidP="00AD29A3">
            <w:pPr>
              <w:rPr>
                <w:rFonts w:cs="Arial"/>
                <w:szCs w:val="24"/>
                <w:vertAlign w:val="superscript"/>
              </w:rPr>
            </w:pPr>
            <w:r w:rsidRPr="004B015D">
              <w:rPr>
                <w:rFonts w:cs="Arial"/>
                <w:szCs w:val="24"/>
              </w:rPr>
              <w:t>Nitrate as N</w:t>
            </w:r>
          </w:p>
        </w:tc>
        <w:tc>
          <w:tcPr>
            <w:tcW w:w="625" w:type="dxa"/>
            <w:vAlign w:val="center"/>
          </w:tcPr>
          <w:p w14:paraId="702962C4" w14:textId="77777777" w:rsidR="008907FF" w:rsidRPr="004B015D" w:rsidRDefault="008907FF" w:rsidP="00AD29A3">
            <w:pPr>
              <w:jc w:val="center"/>
              <w:rPr>
                <w:rFonts w:cs="Arial"/>
                <w:szCs w:val="24"/>
              </w:rPr>
            </w:pPr>
            <w:r w:rsidRPr="004B015D">
              <w:rPr>
                <w:rFonts w:cs="Arial"/>
                <w:szCs w:val="24"/>
              </w:rPr>
              <w:t>0.1</w:t>
            </w:r>
          </w:p>
        </w:tc>
        <w:tc>
          <w:tcPr>
            <w:tcW w:w="2602" w:type="dxa"/>
            <w:vAlign w:val="center"/>
          </w:tcPr>
          <w:p w14:paraId="7EBEEC24" w14:textId="77777777" w:rsidR="008907FF" w:rsidRPr="004B015D" w:rsidRDefault="008907FF" w:rsidP="00AD29A3">
            <w:pPr>
              <w:rPr>
                <w:rFonts w:cs="Arial"/>
                <w:szCs w:val="24"/>
              </w:rPr>
            </w:pPr>
            <w:r w:rsidRPr="004B015D">
              <w:rPr>
                <w:rFonts w:cs="Arial"/>
                <w:szCs w:val="24"/>
              </w:rPr>
              <w:t>USEPA Method 300 or SM 4500NO3</w:t>
            </w:r>
          </w:p>
        </w:tc>
        <w:tc>
          <w:tcPr>
            <w:tcW w:w="1153" w:type="dxa"/>
            <w:vAlign w:val="center"/>
          </w:tcPr>
          <w:p w14:paraId="7D76137D" w14:textId="7CB5297C" w:rsidR="008907FF" w:rsidRPr="004B015D" w:rsidRDefault="008907FF" w:rsidP="00AD29A3">
            <w:pPr>
              <w:jc w:val="center"/>
              <w:rPr>
                <w:rFonts w:cs="Arial"/>
                <w:szCs w:val="24"/>
              </w:rPr>
            </w:pPr>
            <w:r w:rsidRPr="004B015D">
              <w:rPr>
                <w:rFonts w:cs="Arial"/>
                <w:szCs w:val="24"/>
              </w:rPr>
              <w:t>mg/L</w:t>
            </w:r>
          </w:p>
        </w:tc>
        <w:tc>
          <w:tcPr>
            <w:tcW w:w="4143" w:type="dxa"/>
            <w:vAlign w:val="center"/>
          </w:tcPr>
          <w:p w14:paraId="3E7E35EC" w14:textId="77777777" w:rsidR="008907FF" w:rsidRPr="004B015D" w:rsidRDefault="008907FF" w:rsidP="00AD29A3">
            <w:pPr>
              <w:rPr>
                <w:rFonts w:cs="Arial"/>
                <w:szCs w:val="24"/>
              </w:rPr>
            </w:pPr>
            <w:r w:rsidRPr="004B015D">
              <w:rPr>
                <w:rFonts w:cs="Arial"/>
                <w:szCs w:val="24"/>
              </w:rPr>
              <w:t>Annual</w:t>
            </w:r>
          </w:p>
          <w:p w14:paraId="35D6B0B3" w14:textId="0AE781F1" w:rsidR="008907FF" w:rsidRPr="004B015D" w:rsidRDefault="008907FF" w:rsidP="00AD29A3">
            <w:pPr>
              <w:rPr>
                <w:rFonts w:cs="Arial"/>
                <w:szCs w:val="24"/>
              </w:rPr>
            </w:pPr>
            <w:r w:rsidRPr="004B015D">
              <w:rPr>
                <w:rFonts w:cs="Arial"/>
                <w:szCs w:val="24"/>
              </w:rPr>
              <w:t xml:space="preserve">until </w:t>
            </w:r>
            <w:r>
              <w:rPr>
                <w:rFonts w:cs="Arial"/>
                <w:szCs w:val="24"/>
              </w:rPr>
              <w:t xml:space="preserve">Groundwater Quality </w:t>
            </w:r>
            <w:r w:rsidRPr="004B015D">
              <w:rPr>
                <w:rFonts w:cs="Arial"/>
                <w:szCs w:val="24"/>
              </w:rPr>
              <w:t>Trend Monitoring Program starts</w:t>
            </w:r>
            <w:r>
              <w:rPr>
                <w:rFonts w:cs="Arial"/>
                <w:szCs w:val="24"/>
              </w:rPr>
              <w:t xml:space="preserve"> </w:t>
            </w:r>
            <w:r w:rsidRPr="004B015D">
              <w:rPr>
                <w:rFonts w:cs="Arial"/>
                <w:szCs w:val="24"/>
              </w:rPr>
              <w:t>(beginning 2022)</w:t>
            </w:r>
          </w:p>
        </w:tc>
        <w:tc>
          <w:tcPr>
            <w:tcW w:w="2633" w:type="dxa"/>
            <w:vAlign w:val="center"/>
          </w:tcPr>
          <w:p w14:paraId="0BA5F369" w14:textId="77777777" w:rsidR="008907FF" w:rsidRPr="008907FF" w:rsidRDefault="008907FF" w:rsidP="00AD29A3">
            <w:pPr>
              <w:contextualSpacing/>
              <w:jc w:val="center"/>
              <w:rPr>
                <w:rFonts w:cs="Arial"/>
                <w:szCs w:val="24"/>
              </w:rPr>
            </w:pPr>
            <w:r w:rsidRPr="008907FF">
              <w:rPr>
                <w:rFonts w:cs="Arial"/>
                <w:b/>
                <w:bCs/>
                <w:szCs w:val="24"/>
              </w:rPr>
              <w:t>Monitoring</w:t>
            </w:r>
          </w:p>
          <w:p w14:paraId="7877AB01" w14:textId="77777777" w:rsidR="008907FF" w:rsidRPr="008907FF" w:rsidRDefault="008907FF" w:rsidP="00AD29A3">
            <w:pPr>
              <w:contextualSpacing/>
              <w:jc w:val="center"/>
              <w:rPr>
                <w:rFonts w:cs="Arial"/>
                <w:szCs w:val="24"/>
              </w:rPr>
            </w:pPr>
            <w:r w:rsidRPr="008907FF">
              <w:rPr>
                <w:rFonts w:cs="Arial"/>
                <w:szCs w:val="24"/>
              </w:rPr>
              <w:t>March 1 – May 31</w:t>
            </w:r>
          </w:p>
          <w:p w14:paraId="21E8377B" w14:textId="77777777" w:rsidR="008907FF" w:rsidRPr="008907FF" w:rsidRDefault="008907FF" w:rsidP="00AD29A3">
            <w:pPr>
              <w:contextualSpacing/>
              <w:jc w:val="center"/>
              <w:rPr>
                <w:rFonts w:cs="Arial"/>
                <w:szCs w:val="24"/>
              </w:rPr>
            </w:pPr>
            <w:r w:rsidRPr="008907FF">
              <w:rPr>
                <w:rFonts w:cs="Arial"/>
                <w:b/>
                <w:bCs/>
                <w:szCs w:val="24"/>
              </w:rPr>
              <w:t>Reported</w:t>
            </w:r>
          </w:p>
          <w:p w14:paraId="08459A79" w14:textId="64A535BC" w:rsidR="008907FF" w:rsidRPr="008907FF" w:rsidRDefault="008907FF" w:rsidP="00AD29A3">
            <w:pPr>
              <w:jc w:val="center"/>
              <w:rPr>
                <w:rFonts w:cs="Arial"/>
                <w:szCs w:val="24"/>
              </w:rPr>
            </w:pPr>
            <w:r w:rsidRPr="008907FF">
              <w:rPr>
                <w:rFonts w:cs="Arial"/>
                <w:szCs w:val="24"/>
              </w:rPr>
              <w:t>by July 31</w:t>
            </w:r>
          </w:p>
        </w:tc>
      </w:tr>
    </w:tbl>
    <w:p w14:paraId="61FB507E" w14:textId="77777777" w:rsidR="00521DAD" w:rsidRPr="00816E67" w:rsidRDefault="00521DAD" w:rsidP="00FD4AD4">
      <w:pPr>
        <w:pStyle w:val="BodyTextSingle"/>
        <w:jc w:val="left"/>
      </w:pPr>
      <w:r w:rsidRPr="00816E67">
        <w:rPr>
          <w:vertAlign w:val="superscript"/>
        </w:rPr>
        <w:t xml:space="preserve">1 </w:t>
      </w:r>
      <w:r w:rsidRPr="00816E67">
        <w:t>Reporting limit, or level of quantification, defined as the level that can be reliably detected and quantified within acceptable limits of precision and bias for a given method.</w:t>
      </w:r>
    </w:p>
    <w:p w14:paraId="014BEE02" w14:textId="77777777" w:rsidR="00521DAD" w:rsidRPr="00816E67" w:rsidRDefault="00521DAD" w:rsidP="00FD4AD4">
      <w:pPr>
        <w:pStyle w:val="BodyTextSingle"/>
        <w:jc w:val="left"/>
      </w:pPr>
      <w:r w:rsidRPr="00816E67">
        <w:rPr>
          <w:vertAlign w:val="superscript"/>
        </w:rPr>
        <w:t xml:space="preserve">2 </w:t>
      </w:r>
      <w:r w:rsidRPr="00816E67">
        <w:t>Dischargers may use alternative analytical methods approved by USEPA after obtaining Executive Officer approval.</w:t>
      </w:r>
    </w:p>
    <w:p w14:paraId="0B686304" w14:textId="77777777" w:rsidR="008907FF" w:rsidRPr="00816E67" w:rsidRDefault="00521DAD" w:rsidP="00FD4AD4">
      <w:pPr>
        <w:pStyle w:val="BodyTextSingle"/>
        <w:jc w:val="left"/>
      </w:pPr>
      <w:r w:rsidRPr="00816E67">
        <w:rPr>
          <w:vertAlign w:val="superscript"/>
        </w:rPr>
        <w:t xml:space="preserve">3 </w:t>
      </w:r>
      <w:r w:rsidR="008907FF" w:rsidRPr="00816E67">
        <w:t xml:space="preserve">To ensure the collection of representative groundwater samples, all groundwater samples must be collected once field parameters stabilize (i.e., pH: ± 0.1, specific conductance: ± 3 – 5%, and temperature: ± </w:t>
      </w:r>
      <w:r w:rsidR="008907FF">
        <w:t>3%</w:t>
      </w:r>
      <w:r w:rsidR="008907FF" w:rsidRPr="00816E67">
        <w:t>).</w:t>
      </w:r>
    </w:p>
    <w:p w14:paraId="6367D8B3" w14:textId="77777777" w:rsidR="008907FF" w:rsidRPr="00816E67" w:rsidRDefault="00521DAD" w:rsidP="00FD4AD4">
      <w:pPr>
        <w:pStyle w:val="BodyTextSingle"/>
        <w:jc w:val="left"/>
      </w:pPr>
      <w:bookmarkStart w:id="1063" w:name="_Hlk62050259"/>
      <w:r w:rsidRPr="00816E67">
        <w:rPr>
          <w:vertAlign w:val="superscript"/>
        </w:rPr>
        <w:t xml:space="preserve">4 </w:t>
      </w:r>
      <w:r w:rsidR="008907FF" w:rsidRPr="00816E67">
        <w:t>This MRP allows analysis of “nitrate plus nitrite” to represent nitrate concentrations (as N). The “nitrate plus nitrite” analysis allows for extended laboratory holding times and relieves the Discharger of meeting the short sample holding time required for nitrate as N.</w:t>
      </w:r>
    </w:p>
    <w:p w14:paraId="030D2FF7" w14:textId="21F130B5" w:rsidR="00521DAD" w:rsidRPr="00816E67" w:rsidRDefault="00521DAD" w:rsidP="00FD4AD4">
      <w:pPr>
        <w:pStyle w:val="BodyTextSingle"/>
      </w:pPr>
    </w:p>
    <w:bookmarkEnd w:id="1063"/>
    <w:p w14:paraId="1BC792BC" w14:textId="77777777" w:rsidR="0045529D" w:rsidRDefault="0045529D" w:rsidP="00AD29A3">
      <w:pPr>
        <w:spacing w:after="0"/>
        <w:ind w:right="-990"/>
        <w:rPr>
          <w:rFonts w:cs="Arial"/>
          <w:sz w:val="20"/>
          <w:szCs w:val="20"/>
          <w:vertAlign w:val="superscript"/>
        </w:rPr>
      </w:pPr>
    </w:p>
    <w:p w14:paraId="0E23E905" w14:textId="77777777" w:rsidR="00FD4AD4" w:rsidRDefault="00FD4AD4" w:rsidP="00FD4AD4">
      <w:pPr>
        <w:pStyle w:val="TableTitle"/>
        <w:sectPr w:rsidR="00FD4AD4" w:rsidSect="00E2756E">
          <w:pgSz w:w="15840" w:h="12240" w:orient="landscape" w:code="1"/>
          <w:pgMar w:top="720" w:right="720" w:bottom="720" w:left="720" w:header="720" w:footer="720" w:gutter="0"/>
          <w:cols w:space="720"/>
          <w:titlePg/>
          <w:docGrid w:linePitch="360"/>
        </w:sectPr>
      </w:pPr>
      <w:bookmarkStart w:id="1064" w:name="_Table_MRP-3._Irrigation"/>
      <w:bookmarkEnd w:id="1064"/>
    </w:p>
    <w:bookmarkStart w:id="1065" w:name="_Table_MRP-7._Minimum_1"/>
    <w:bookmarkEnd w:id="1065"/>
    <w:p w14:paraId="3FCF9F70" w14:textId="6262FB87" w:rsidR="00962C61" w:rsidRPr="005E7CB5" w:rsidRDefault="004B015D" w:rsidP="000D117E">
      <w:pPr>
        <w:pStyle w:val="Heading3"/>
        <w:rPr>
          <w:rFonts w:eastAsiaTheme="majorEastAsia"/>
        </w:rPr>
      </w:pPr>
      <w:r>
        <w:lastRenderedPageBreak/>
        <w:fldChar w:fldCharType="begin"/>
      </w:r>
      <w:r>
        <w:instrText>HYPERLINK \l "_Table_MRP-7._Minimum"</w:instrText>
      </w:r>
      <w:r>
        <w:fldChar w:fldCharType="separate"/>
      </w:r>
      <w:bookmarkStart w:id="1066" w:name="_Table_MRP-7._Minimum"/>
      <w:bookmarkStart w:id="1067" w:name="_Table_MRP-4a._Third-Party"/>
      <w:bookmarkStart w:id="1068" w:name="_Table_6._Individual"/>
      <w:bookmarkStart w:id="1069" w:name="_Toc211840465"/>
      <w:bookmarkStart w:id="1070" w:name="_Hlk62112425"/>
      <w:bookmarkStart w:id="1071" w:name="_Hlk61597380"/>
      <w:bookmarkEnd w:id="1066"/>
      <w:bookmarkEnd w:id="1067"/>
      <w:bookmarkEnd w:id="1068"/>
      <w:r w:rsidRPr="005E7CB5">
        <w:rPr>
          <w:rStyle w:val="Hyperlink"/>
          <w:rFonts w:eastAsiaTheme="majorEastAsia"/>
          <w:b/>
          <w:color w:val="auto"/>
        </w:rPr>
        <w:t>Table MRP-</w:t>
      </w:r>
      <w:r w:rsidR="00521DAD" w:rsidRPr="005E7CB5">
        <w:rPr>
          <w:rStyle w:val="Hyperlink"/>
          <w:rFonts w:eastAsiaTheme="majorEastAsia"/>
          <w:b/>
          <w:color w:val="auto"/>
        </w:rPr>
        <w:t>7</w:t>
      </w:r>
      <w:r w:rsidRPr="005E7CB5">
        <w:rPr>
          <w:rStyle w:val="Hyperlink"/>
          <w:rFonts w:eastAsiaTheme="majorEastAsia"/>
          <w:b/>
          <w:color w:val="auto"/>
        </w:rPr>
        <w:t xml:space="preserve">. </w:t>
      </w:r>
      <w:r w:rsidR="00521DAD" w:rsidRPr="005E7CB5">
        <w:rPr>
          <w:rStyle w:val="Hyperlink"/>
          <w:rFonts w:eastAsiaTheme="majorEastAsia"/>
          <w:b/>
          <w:color w:val="auto"/>
        </w:rPr>
        <w:t xml:space="preserve">Minimum </w:t>
      </w:r>
      <w:r w:rsidRPr="005E7CB5">
        <w:rPr>
          <w:rStyle w:val="Hyperlink"/>
          <w:rFonts w:eastAsiaTheme="majorEastAsia"/>
          <w:b/>
          <w:color w:val="auto"/>
        </w:rPr>
        <w:t xml:space="preserve">Groundwater Quality Trend Monitoring </w:t>
      </w:r>
      <w:r w:rsidR="00521DAD" w:rsidRPr="005E7CB5">
        <w:rPr>
          <w:rStyle w:val="Hyperlink"/>
          <w:rFonts w:eastAsiaTheme="majorEastAsia"/>
          <w:b/>
          <w:color w:val="auto"/>
        </w:rPr>
        <w:t>and</w:t>
      </w:r>
      <w:r w:rsidRPr="005E7CB5">
        <w:rPr>
          <w:rStyle w:val="Hyperlink"/>
          <w:rFonts w:eastAsiaTheme="majorEastAsia"/>
          <w:b/>
          <w:color w:val="auto"/>
        </w:rPr>
        <w:t xml:space="preserve"> Reporting </w:t>
      </w:r>
      <w:r>
        <w:fldChar w:fldCharType="end"/>
      </w:r>
      <w:r w:rsidR="00521DAD" w:rsidRPr="005E7CB5">
        <w:t>Requirements (Third-Party Option)</w:t>
      </w:r>
      <w:bookmarkEnd w:id="1069"/>
      <w:r w:rsidR="00521DAD" w:rsidRPr="005E7CB5">
        <w:t xml:space="preserve"> </w:t>
      </w:r>
    </w:p>
    <w:tbl>
      <w:tblPr>
        <w:tblStyle w:val="TableGrid"/>
        <w:tblW w:w="14395" w:type="dxa"/>
        <w:tblLook w:val="04A0" w:firstRow="1" w:lastRow="0" w:firstColumn="1" w:lastColumn="0" w:noHBand="0" w:noVBand="1"/>
        <w:tblCaption w:val="Table MRP-7. Minimum Groundwater Quality Trend Monitoring and Reporting Requirements (Third-Party Option) "/>
        <w:tblDescription w:val="Minimum groundwater quality trend monitoring and reporting requirements under the third-party option by parameter, RL, analytical method, units, frequency, and due date."/>
      </w:tblPr>
      <w:tblGrid>
        <w:gridCol w:w="2785"/>
        <w:gridCol w:w="1260"/>
        <w:gridCol w:w="2520"/>
        <w:gridCol w:w="1890"/>
        <w:gridCol w:w="2970"/>
        <w:gridCol w:w="2970"/>
      </w:tblGrid>
      <w:tr w:rsidR="00FD4AD4" w:rsidRPr="00FD4AD4" w14:paraId="5E30D9C9" w14:textId="77777777" w:rsidTr="00FD4AD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785" w:type="dxa"/>
            <w:shd w:val="clear" w:color="auto" w:fill="D0CECE" w:themeFill="background2" w:themeFillShade="E6"/>
          </w:tcPr>
          <w:p w14:paraId="1ABC75DC" w14:textId="77777777" w:rsidR="00E2756E" w:rsidRPr="00FD4AD4" w:rsidRDefault="00E2756E" w:rsidP="00977B74">
            <w:pPr>
              <w:rPr>
                <w:b w:val="0"/>
                <w:bCs w:val="0"/>
                <w:i w:val="0"/>
                <w:iCs w:val="0"/>
                <w:color w:val="000000" w:themeColor="text1"/>
              </w:rPr>
            </w:pPr>
            <w:r w:rsidRPr="00FD4AD4">
              <w:rPr>
                <w:i w:val="0"/>
                <w:iCs w:val="0"/>
                <w:color w:val="000000" w:themeColor="text1"/>
              </w:rPr>
              <w:t>Parameter</w:t>
            </w:r>
          </w:p>
        </w:tc>
        <w:tc>
          <w:tcPr>
            <w:tcW w:w="1260" w:type="dxa"/>
            <w:shd w:val="clear" w:color="auto" w:fill="D0CECE" w:themeFill="background2" w:themeFillShade="E6"/>
          </w:tcPr>
          <w:p w14:paraId="4B023C22" w14:textId="77777777" w:rsidR="00E2756E" w:rsidRPr="00FD4AD4" w:rsidRDefault="00E2756E" w:rsidP="00977B74">
            <w:pPr>
              <w:cnfStyle w:val="100000000000" w:firstRow="1" w:lastRow="0" w:firstColumn="0" w:lastColumn="0" w:oddVBand="0" w:evenVBand="0" w:oddHBand="0" w:evenHBand="0" w:firstRowFirstColumn="0" w:firstRowLastColumn="0" w:lastRowFirstColumn="0" w:lastRowLastColumn="0"/>
              <w:rPr>
                <w:b w:val="0"/>
                <w:bCs w:val="0"/>
                <w:i w:val="0"/>
                <w:iCs w:val="0"/>
                <w:color w:val="000000" w:themeColor="text1"/>
                <w:vertAlign w:val="superscript"/>
              </w:rPr>
            </w:pPr>
            <w:r w:rsidRPr="00FD4AD4">
              <w:rPr>
                <w:i w:val="0"/>
                <w:iCs w:val="0"/>
                <w:color w:val="000000" w:themeColor="text1"/>
              </w:rPr>
              <w:t>RL</w:t>
            </w:r>
            <w:r w:rsidRPr="00FD4AD4">
              <w:rPr>
                <w:i w:val="0"/>
                <w:iCs w:val="0"/>
                <w:color w:val="000000" w:themeColor="text1"/>
                <w:vertAlign w:val="superscript"/>
              </w:rPr>
              <w:t>1</w:t>
            </w:r>
          </w:p>
        </w:tc>
        <w:tc>
          <w:tcPr>
            <w:tcW w:w="2520" w:type="dxa"/>
            <w:shd w:val="clear" w:color="auto" w:fill="D0CECE" w:themeFill="background2" w:themeFillShade="E6"/>
          </w:tcPr>
          <w:p w14:paraId="2FC9BB92" w14:textId="77777777" w:rsidR="00E2756E" w:rsidRPr="00FD4AD4" w:rsidRDefault="00E2756E" w:rsidP="00977B74">
            <w:pPr>
              <w:cnfStyle w:val="100000000000" w:firstRow="1" w:lastRow="0" w:firstColumn="0" w:lastColumn="0" w:oddVBand="0" w:evenVBand="0" w:oddHBand="0" w:evenHBand="0" w:firstRowFirstColumn="0" w:firstRowLastColumn="0" w:lastRowFirstColumn="0" w:lastRowLastColumn="0"/>
              <w:rPr>
                <w:b w:val="0"/>
                <w:bCs w:val="0"/>
                <w:i w:val="0"/>
                <w:iCs w:val="0"/>
                <w:color w:val="000000" w:themeColor="text1"/>
                <w:vertAlign w:val="superscript"/>
              </w:rPr>
            </w:pPr>
            <w:r w:rsidRPr="00FD4AD4">
              <w:rPr>
                <w:i w:val="0"/>
                <w:iCs w:val="0"/>
                <w:color w:val="000000" w:themeColor="text1"/>
              </w:rPr>
              <w:t>Analytical Method</w:t>
            </w:r>
            <w:r w:rsidRPr="00FD4AD4">
              <w:rPr>
                <w:i w:val="0"/>
                <w:iCs w:val="0"/>
                <w:color w:val="000000" w:themeColor="text1"/>
                <w:vertAlign w:val="superscript"/>
              </w:rPr>
              <w:t>2</w:t>
            </w:r>
          </w:p>
        </w:tc>
        <w:tc>
          <w:tcPr>
            <w:tcW w:w="1890" w:type="dxa"/>
            <w:shd w:val="clear" w:color="auto" w:fill="D0CECE" w:themeFill="background2" w:themeFillShade="E6"/>
          </w:tcPr>
          <w:p w14:paraId="692D93FF" w14:textId="77777777" w:rsidR="00E2756E" w:rsidRPr="00FD4AD4" w:rsidRDefault="00E2756E" w:rsidP="00977B74">
            <w:pPr>
              <w:cnfStyle w:val="100000000000" w:firstRow="1" w:lastRow="0" w:firstColumn="0" w:lastColumn="0" w:oddVBand="0" w:evenVBand="0" w:oddHBand="0" w:evenHBand="0" w:firstRowFirstColumn="0" w:firstRowLastColumn="0" w:lastRowFirstColumn="0" w:lastRowLastColumn="0"/>
              <w:rPr>
                <w:b w:val="0"/>
                <w:bCs w:val="0"/>
                <w:i w:val="0"/>
                <w:iCs w:val="0"/>
                <w:color w:val="000000" w:themeColor="text1"/>
              </w:rPr>
            </w:pPr>
            <w:r w:rsidRPr="00FD4AD4">
              <w:rPr>
                <w:i w:val="0"/>
                <w:iCs w:val="0"/>
                <w:color w:val="000000" w:themeColor="text1"/>
              </w:rPr>
              <w:t>Units</w:t>
            </w:r>
          </w:p>
        </w:tc>
        <w:tc>
          <w:tcPr>
            <w:tcW w:w="2970" w:type="dxa"/>
            <w:shd w:val="clear" w:color="auto" w:fill="D0CECE" w:themeFill="background2" w:themeFillShade="E6"/>
          </w:tcPr>
          <w:p w14:paraId="1493942D" w14:textId="77777777" w:rsidR="00E2756E" w:rsidRPr="00FD4AD4" w:rsidRDefault="00E2756E" w:rsidP="00977B74">
            <w:pPr>
              <w:cnfStyle w:val="100000000000" w:firstRow="1" w:lastRow="0" w:firstColumn="0" w:lastColumn="0" w:oddVBand="0" w:evenVBand="0" w:oddHBand="0" w:evenHBand="0" w:firstRowFirstColumn="0" w:firstRowLastColumn="0" w:lastRowFirstColumn="0" w:lastRowLastColumn="0"/>
              <w:rPr>
                <w:b w:val="0"/>
                <w:bCs w:val="0"/>
                <w:i w:val="0"/>
                <w:iCs w:val="0"/>
                <w:color w:val="000000" w:themeColor="text1"/>
              </w:rPr>
            </w:pPr>
            <w:r w:rsidRPr="00FD4AD4">
              <w:rPr>
                <w:i w:val="0"/>
                <w:iCs w:val="0"/>
                <w:color w:val="000000" w:themeColor="text1"/>
              </w:rPr>
              <w:t>Frequency</w:t>
            </w:r>
          </w:p>
        </w:tc>
        <w:tc>
          <w:tcPr>
            <w:tcW w:w="2970" w:type="dxa"/>
            <w:shd w:val="clear" w:color="auto" w:fill="D0CECE" w:themeFill="background2" w:themeFillShade="E6"/>
          </w:tcPr>
          <w:p w14:paraId="7CA84375" w14:textId="77777777" w:rsidR="00E2756E" w:rsidRPr="00FD4AD4" w:rsidRDefault="00E2756E" w:rsidP="00977B74">
            <w:pPr>
              <w:cnfStyle w:val="100000000000" w:firstRow="1" w:lastRow="0" w:firstColumn="0" w:lastColumn="0" w:oddVBand="0" w:evenVBand="0" w:oddHBand="0" w:evenHBand="0" w:firstRowFirstColumn="0" w:firstRowLastColumn="0" w:lastRowFirstColumn="0" w:lastRowLastColumn="0"/>
              <w:rPr>
                <w:b w:val="0"/>
                <w:bCs w:val="0"/>
                <w:i w:val="0"/>
                <w:iCs w:val="0"/>
                <w:color w:val="000000" w:themeColor="text1"/>
              </w:rPr>
            </w:pPr>
            <w:r w:rsidRPr="00FD4AD4">
              <w:rPr>
                <w:i w:val="0"/>
                <w:iCs w:val="0"/>
                <w:color w:val="000000" w:themeColor="text1"/>
              </w:rPr>
              <w:t>Due Date</w:t>
            </w:r>
          </w:p>
        </w:tc>
      </w:tr>
      <w:tr w:rsidR="00E2756E" w14:paraId="56A7E533" w14:textId="77777777" w:rsidTr="00565F0F">
        <w:trPr>
          <w:cantSplit/>
        </w:trPr>
        <w:tc>
          <w:tcPr>
            <w:cnfStyle w:val="001000000000" w:firstRow="0" w:lastRow="0" w:firstColumn="1" w:lastColumn="0" w:oddVBand="0" w:evenVBand="0" w:oddHBand="0" w:evenHBand="0" w:firstRowFirstColumn="0" w:firstRowLastColumn="0" w:lastRowFirstColumn="0" w:lastRowLastColumn="0"/>
            <w:tcW w:w="2785" w:type="dxa"/>
          </w:tcPr>
          <w:p w14:paraId="131FDEA5" w14:textId="77777777" w:rsidR="00E2756E" w:rsidRDefault="00E2756E" w:rsidP="00977B74">
            <w:r>
              <w:t>Depth to groundwater</w:t>
            </w:r>
          </w:p>
        </w:tc>
        <w:tc>
          <w:tcPr>
            <w:tcW w:w="1260" w:type="dxa"/>
          </w:tcPr>
          <w:p w14:paraId="48AD25A0" w14:textId="77777777" w:rsidR="00E2756E" w:rsidRDefault="00E2756E" w:rsidP="008907FF">
            <w:pPr>
              <w:jc w:val="center"/>
              <w:cnfStyle w:val="000000000000" w:firstRow="0" w:lastRow="0" w:firstColumn="0" w:lastColumn="0" w:oddVBand="0" w:evenVBand="0" w:oddHBand="0" w:evenHBand="0" w:firstRowFirstColumn="0" w:firstRowLastColumn="0" w:lastRowFirstColumn="0" w:lastRowLastColumn="0"/>
            </w:pPr>
            <w:r>
              <w:rPr>
                <w:rFonts w:cs="Arial"/>
              </w:rPr>
              <w:t>±</w:t>
            </w:r>
            <w:r>
              <w:t>0.01</w:t>
            </w:r>
          </w:p>
        </w:tc>
        <w:tc>
          <w:tcPr>
            <w:tcW w:w="2520" w:type="dxa"/>
          </w:tcPr>
          <w:p w14:paraId="3589421E" w14:textId="77777777" w:rsidR="00E2756E" w:rsidRDefault="00E2756E" w:rsidP="00E2756E">
            <w:pPr>
              <w:cnfStyle w:val="000000000000" w:firstRow="0" w:lastRow="0" w:firstColumn="0" w:lastColumn="0" w:oddVBand="0" w:evenVBand="0" w:oddHBand="0" w:evenHBand="0" w:firstRowFirstColumn="0" w:firstRowLastColumn="0" w:lastRowFirstColumn="0" w:lastRowLastColumn="0"/>
            </w:pPr>
            <w:r>
              <w:t>Field Measurement</w:t>
            </w:r>
          </w:p>
        </w:tc>
        <w:tc>
          <w:tcPr>
            <w:tcW w:w="1890" w:type="dxa"/>
          </w:tcPr>
          <w:p w14:paraId="6DBA4E50" w14:textId="77777777" w:rsidR="00E2756E" w:rsidRDefault="00E2756E" w:rsidP="008907FF">
            <w:pPr>
              <w:jc w:val="center"/>
              <w:cnfStyle w:val="000000000000" w:firstRow="0" w:lastRow="0" w:firstColumn="0" w:lastColumn="0" w:oddVBand="0" w:evenVBand="0" w:oddHBand="0" w:evenHBand="0" w:firstRowFirstColumn="0" w:firstRowLastColumn="0" w:lastRowFirstColumn="0" w:lastRowLastColumn="0"/>
            </w:pPr>
            <w:r>
              <w:t>Feet</w:t>
            </w:r>
          </w:p>
        </w:tc>
        <w:tc>
          <w:tcPr>
            <w:tcW w:w="2970" w:type="dxa"/>
          </w:tcPr>
          <w:p w14:paraId="1F5B55F7" w14:textId="77777777" w:rsidR="00E2756E" w:rsidRDefault="00E2756E" w:rsidP="00977B74">
            <w:pPr>
              <w:cnfStyle w:val="000000000000" w:firstRow="0" w:lastRow="0" w:firstColumn="0" w:lastColumn="0" w:oddVBand="0" w:evenVBand="0" w:oddHBand="0" w:evenHBand="0" w:firstRowFirstColumn="0" w:firstRowLastColumn="0" w:lastRowFirstColumn="0" w:lastRowLastColumn="0"/>
            </w:pPr>
            <w:r>
              <w:t>In accordance with approved Work Plan</w:t>
            </w:r>
          </w:p>
        </w:tc>
        <w:tc>
          <w:tcPr>
            <w:tcW w:w="2970" w:type="dxa"/>
          </w:tcPr>
          <w:p w14:paraId="0DFDA4CC" w14:textId="77777777" w:rsidR="00E2756E" w:rsidRDefault="00E2756E" w:rsidP="00977B74">
            <w:pPr>
              <w:cnfStyle w:val="000000000000" w:firstRow="0" w:lastRow="0" w:firstColumn="0" w:lastColumn="0" w:oddVBand="0" w:evenVBand="0" w:oddHBand="0" w:evenHBand="0" w:firstRowFirstColumn="0" w:firstRowLastColumn="0" w:lastRowFirstColumn="0" w:lastRowLastColumn="0"/>
            </w:pPr>
            <w:r>
              <w:t>In accordance with approved Work Plan</w:t>
            </w:r>
          </w:p>
        </w:tc>
      </w:tr>
      <w:tr w:rsidR="00E2756E" w14:paraId="0F7894B5" w14:textId="77777777" w:rsidTr="00565F0F">
        <w:trPr>
          <w:cantSplit/>
        </w:trPr>
        <w:tc>
          <w:tcPr>
            <w:cnfStyle w:val="001000000000" w:firstRow="0" w:lastRow="0" w:firstColumn="1" w:lastColumn="0" w:oddVBand="0" w:evenVBand="0" w:oddHBand="0" w:evenHBand="0" w:firstRowFirstColumn="0" w:firstRowLastColumn="0" w:lastRowFirstColumn="0" w:lastRowLastColumn="0"/>
            <w:tcW w:w="2785" w:type="dxa"/>
          </w:tcPr>
          <w:p w14:paraId="0210AD1F" w14:textId="77777777" w:rsidR="00E2756E" w:rsidRDefault="00E2756E" w:rsidP="00977B74">
            <w:r>
              <w:t>pH</w:t>
            </w:r>
          </w:p>
        </w:tc>
        <w:tc>
          <w:tcPr>
            <w:tcW w:w="1260" w:type="dxa"/>
          </w:tcPr>
          <w:p w14:paraId="54CE3EB3" w14:textId="77777777" w:rsidR="00E2756E" w:rsidRDefault="00E2756E" w:rsidP="008907FF">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0.1</w:t>
            </w:r>
          </w:p>
        </w:tc>
        <w:tc>
          <w:tcPr>
            <w:tcW w:w="2520" w:type="dxa"/>
            <w:vAlign w:val="center"/>
          </w:tcPr>
          <w:p w14:paraId="07483AF7" w14:textId="77777777" w:rsidR="00E2756E" w:rsidRPr="004B015D" w:rsidRDefault="00E2756E" w:rsidP="00E2756E">
            <w:pPr>
              <w:spacing w:line="256" w:lineRule="auto"/>
              <w:cnfStyle w:val="000000000000" w:firstRow="0" w:lastRow="0" w:firstColumn="0" w:lastColumn="0" w:oddVBand="0" w:evenVBand="0" w:oddHBand="0" w:evenHBand="0" w:firstRowFirstColumn="0" w:firstRowLastColumn="0" w:lastRowFirstColumn="0" w:lastRowLastColumn="0"/>
              <w:rPr>
                <w:rFonts w:cs="Arial"/>
              </w:rPr>
            </w:pPr>
            <w:r w:rsidRPr="004B015D">
              <w:rPr>
                <w:rFonts w:cs="Arial"/>
              </w:rPr>
              <w:t>Field</w:t>
            </w:r>
            <w:r w:rsidRPr="00A74C6B">
              <w:rPr>
                <w:rFonts w:cs="Arial"/>
                <w:vertAlign w:val="superscript"/>
              </w:rPr>
              <w:t>3</w:t>
            </w:r>
            <w:r w:rsidRPr="004B015D">
              <w:rPr>
                <w:rFonts w:cs="Arial"/>
              </w:rPr>
              <w:t xml:space="preserve"> or Laboratory Measurement</w:t>
            </w:r>
          </w:p>
          <w:p w14:paraId="790AC95A" w14:textId="77777777" w:rsidR="00E2756E" w:rsidRDefault="00E2756E" w:rsidP="00E2756E">
            <w:pPr>
              <w:cnfStyle w:val="000000000000" w:firstRow="0" w:lastRow="0" w:firstColumn="0" w:lastColumn="0" w:oddVBand="0" w:evenVBand="0" w:oddHBand="0" w:evenHBand="0" w:firstRowFirstColumn="0" w:firstRowLastColumn="0" w:lastRowFirstColumn="0" w:lastRowLastColumn="0"/>
            </w:pPr>
            <w:r>
              <w:rPr>
                <w:rFonts w:cs="Arial"/>
              </w:rPr>
              <w:t xml:space="preserve">or </w:t>
            </w:r>
            <w:r w:rsidRPr="004B015D">
              <w:rPr>
                <w:rFonts w:cs="Arial"/>
              </w:rPr>
              <w:t>USEPA General Methods</w:t>
            </w:r>
          </w:p>
        </w:tc>
        <w:tc>
          <w:tcPr>
            <w:tcW w:w="1890" w:type="dxa"/>
          </w:tcPr>
          <w:p w14:paraId="2DDB87AB" w14:textId="77777777" w:rsidR="00E2756E" w:rsidRDefault="00E2756E" w:rsidP="008907FF">
            <w:pPr>
              <w:jc w:val="center"/>
              <w:cnfStyle w:val="000000000000" w:firstRow="0" w:lastRow="0" w:firstColumn="0" w:lastColumn="0" w:oddVBand="0" w:evenVBand="0" w:oddHBand="0" w:evenHBand="0" w:firstRowFirstColumn="0" w:firstRowLastColumn="0" w:lastRowFirstColumn="0" w:lastRowLastColumn="0"/>
            </w:pPr>
            <w:r>
              <w:t>pH Units</w:t>
            </w:r>
          </w:p>
        </w:tc>
        <w:tc>
          <w:tcPr>
            <w:tcW w:w="2970" w:type="dxa"/>
          </w:tcPr>
          <w:p w14:paraId="59F07C44" w14:textId="77777777" w:rsidR="00E2756E" w:rsidRDefault="00E2756E" w:rsidP="00977B74">
            <w:pPr>
              <w:cnfStyle w:val="000000000000" w:firstRow="0" w:lastRow="0" w:firstColumn="0" w:lastColumn="0" w:oddVBand="0" w:evenVBand="0" w:oddHBand="0" w:evenHBand="0" w:firstRowFirstColumn="0" w:firstRowLastColumn="0" w:lastRowFirstColumn="0" w:lastRowLastColumn="0"/>
            </w:pPr>
            <w:r>
              <w:t>In accordance with approved Work Plan</w:t>
            </w:r>
          </w:p>
        </w:tc>
        <w:tc>
          <w:tcPr>
            <w:tcW w:w="2970" w:type="dxa"/>
          </w:tcPr>
          <w:p w14:paraId="79DC320A" w14:textId="77777777" w:rsidR="00E2756E" w:rsidRDefault="00E2756E" w:rsidP="00977B74">
            <w:pPr>
              <w:cnfStyle w:val="000000000000" w:firstRow="0" w:lastRow="0" w:firstColumn="0" w:lastColumn="0" w:oddVBand="0" w:evenVBand="0" w:oddHBand="0" w:evenHBand="0" w:firstRowFirstColumn="0" w:firstRowLastColumn="0" w:lastRowFirstColumn="0" w:lastRowLastColumn="0"/>
            </w:pPr>
            <w:r>
              <w:t>In accordance with approved Work Plan</w:t>
            </w:r>
          </w:p>
        </w:tc>
      </w:tr>
      <w:tr w:rsidR="00E2756E" w14:paraId="68FB8550" w14:textId="77777777" w:rsidTr="00565F0F">
        <w:trPr>
          <w:cantSplit/>
        </w:trPr>
        <w:tc>
          <w:tcPr>
            <w:cnfStyle w:val="001000000000" w:firstRow="0" w:lastRow="0" w:firstColumn="1" w:lastColumn="0" w:oddVBand="0" w:evenVBand="0" w:oddHBand="0" w:evenHBand="0" w:firstRowFirstColumn="0" w:firstRowLastColumn="0" w:lastRowFirstColumn="0" w:lastRowLastColumn="0"/>
            <w:tcW w:w="2785" w:type="dxa"/>
          </w:tcPr>
          <w:p w14:paraId="1FEDACF6" w14:textId="3A30938D" w:rsidR="00E2756E" w:rsidRDefault="00E2756E" w:rsidP="00977B74">
            <w:r>
              <w:t xml:space="preserve">Specific </w:t>
            </w:r>
            <w:r w:rsidR="00390DBA">
              <w:t>c</w:t>
            </w:r>
            <w:r>
              <w:t>onductance</w:t>
            </w:r>
          </w:p>
        </w:tc>
        <w:tc>
          <w:tcPr>
            <w:tcW w:w="1260" w:type="dxa"/>
          </w:tcPr>
          <w:p w14:paraId="7C111E99" w14:textId="77777777" w:rsidR="00E2756E" w:rsidRDefault="00E2756E" w:rsidP="008907FF">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2.5</w:t>
            </w:r>
          </w:p>
        </w:tc>
        <w:tc>
          <w:tcPr>
            <w:tcW w:w="2520" w:type="dxa"/>
            <w:vAlign w:val="center"/>
          </w:tcPr>
          <w:p w14:paraId="37CFCD7E" w14:textId="77777777" w:rsidR="00E2756E" w:rsidRPr="004B015D" w:rsidRDefault="00E2756E" w:rsidP="00E2756E">
            <w:pPr>
              <w:spacing w:line="256" w:lineRule="auto"/>
              <w:cnfStyle w:val="000000000000" w:firstRow="0" w:lastRow="0" w:firstColumn="0" w:lastColumn="0" w:oddVBand="0" w:evenVBand="0" w:oddHBand="0" w:evenHBand="0" w:firstRowFirstColumn="0" w:firstRowLastColumn="0" w:lastRowFirstColumn="0" w:lastRowLastColumn="0"/>
              <w:rPr>
                <w:rFonts w:cs="Arial"/>
              </w:rPr>
            </w:pPr>
            <w:r w:rsidRPr="004B015D">
              <w:rPr>
                <w:rFonts w:cs="Arial"/>
              </w:rPr>
              <w:t>Field</w:t>
            </w:r>
            <w:r w:rsidRPr="00A74C6B">
              <w:rPr>
                <w:rFonts w:cs="Arial"/>
                <w:vertAlign w:val="superscript"/>
              </w:rPr>
              <w:t>3</w:t>
            </w:r>
            <w:r w:rsidRPr="004B015D">
              <w:rPr>
                <w:rFonts w:cs="Arial"/>
              </w:rPr>
              <w:t xml:space="preserve"> or Laboratory Measurement</w:t>
            </w:r>
          </w:p>
          <w:p w14:paraId="3A0B22A1" w14:textId="77777777" w:rsidR="00E2756E" w:rsidRPr="004B015D" w:rsidRDefault="00E2756E" w:rsidP="00E2756E">
            <w:pPr>
              <w:spacing w:line="25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or </w:t>
            </w:r>
            <w:r w:rsidRPr="004B015D">
              <w:rPr>
                <w:rFonts w:cs="Arial"/>
              </w:rPr>
              <w:t>USEPA General Methods</w:t>
            </w:r>
          </w:p>
        </w:tc>
        <w:tc>
          <w:tcPr>
            <w:tcW w:w="1890" w:type="dxa"/>
          </w:tcPr>
          <w:p w14:paraId="583C5BBE" w14:textId="77777777" w:rsidR="00E2756E" w:rsidRDefault="00E2756E" w:rsidP="008907FF">
            <w:pPr>
              <w:jc w:val="center"/>
              <w:cnfStyle w:val="000000000000" w:firstRow="0" w:lastRow="0" w:firstColumn="0" w:lastColumn="0" w:oddVBand="0" w:evenVBand="0" w:oddHBand="0" w:evenHBand="0" w:firstRowFirstColumn="0" w:firstRowLastColumn="0" w:lastRowFirstColumn="0" w:lastRowLastColumn="0"/>
            </w:pPr>
            <w:r w:rsidRPr="004B015D">
              <w:rPr>
                <w:rFonts w:cs="Arial"/>
              </w:rPr>
              <w:t>µS/cm</w:t>
            </w:r>
          </w:p>
        </w:tc>
        <w:tc>
          <w:tcPr>
            <w:tcW w:w="2970" w:type="dxa"/>
          </w:tcPr>
          <w:p w14:paraId="1E987F63" w14:textId="77777777" w:rsidR="00E2756E" w:rsidRDefault="00E2756E" w:rsidP="00977B74">
            <w:pPr>
              <w:cnfStyle w:val="000000000000" w:firstRow="0" w:lastRow="0" w:firstColumn="0" w:lastColumn="0" w:oddVBand="0" w:evenVBand="0" w:oddHBand="0" w:evenHBand="0" w:firstRowFirstColumn="0" w:firstRowLastColumn="0" w:lastRowFirstColumn="0" w:lastRowLastColumn="0"/>
            </w:pPr>
            <w:r>
              <w:t>In accordance with approved Work Plan</w:t>
            </w:r>
          </w:p>
        </w:tc>
        <w:tc>
          <w:tcPr>
            <w:tcW w:w="2970" w:type="dxa"/>
          </w:tcPr>
          <w:p w14:paraId="5B5BBA00" w14:textId="77777777" w:rsidR="00E2756E" w:rsidRDefault="00E2756E" w:rsidP="00977B74">
            <w:pPr>
              <w:cnfStyle w:val="000000000000" w:firstRow="0" w:lastRow="0" w:firstColumn="0" w:lastColumn="0" w:oddVBand="0" w:evenVBand="0" w:oddHBand="0" w:evenHBand="0" w:firstRowFirstColumn="0" w:firstRowLastColumn="0" w:lastRowFirstColumn="0" w:lastRowLastColumn="0"/>
            </w:pPr>
            <w:r>
              <w:t>In accordance with approved Work Plan</w:t>
            </w:r>
          </w:p>
        </w:tc>
      </w:tr>
      <w:tr w:rsidR="00E2756E" w14:paraId="794731E6" w14:textId="77777777" w:rsidTr="00565F0F">
        <w:trPr>
          <w:cantSplit/>
        </w:trPr>
        <w:tc>
          <w:tcPr>
            <w:cnfStyle w:val="001000000000" w:firstRow="0" w:lastRow="0" w:firstColumn="1" w:lastColumn="0" w:oddVBand="0" w:evenVBand="0" w:oddHBand="0" w:evenHBand="0" w:firstRowFirstColumn="0" w:firstRowLastColumn="0" w:lastRowFirstColumn="0" w:lastRowLastColumn="0"/>
            <w:tcW w:w="2785" w:type="dxa"/>
          </w:tcPr>
          <w:p w14:paraId="14363CCF" w14:textId="77777777" w:rsidR="00E2756E" w:rsidRDefault="00E2756E" w:rsidP="00977B74">
            <w:r>
              <w:t>Temperature</w:t>
            </w:r>
          </w:p>
        </w:tc>
        <w:tc>
          <w:tcPr>
            <w:tcW w:w="1260" w:type="dxa"/>
          </w:tcPr>
          <w:p w14:paraId="7FC79681" w14:textId="77777777" w:rsidR="00E2756E" w:rsidRDefault="00E2756E" w:rsidP="008907FF">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0.1</w:t>
            </w:r>
          </w:p>
        </w:tc>
        <w:tc>
          <w:tcPr>
            <w:tcW w:w="2520" w:type="dxa"/>
            <w:vAlign w:val="center"/>
          </w:tcPr>
          <w:p w14:paraId="26E5D3BE" w14:textId="77777777" w:rsidR="00E2756E" w:rsidRPr="004B015D" w:rsidRDefault="00E2756E" w:rsidP="00E2756E">
            <w:pPr>
              <w:spacing w:line="256" w:lineRule="auto"/>
              <w:cnfStyle w:val="000000000000" w:firstRow="0" w:lastRow="0" w:firstColumn="0" w:lastColumn="0" w:oddVBand="0" w:evenVBand="0" w:oddHBand="0" w:evenHBand="0" w:firstRowFirstColumn="0" w:firstRowLastColumn="0" w:lastRowFirstColumn="0" w:lastRowLastColumn="0"/>
              <w:rPr>
                <w:rFonts w:cs="Arial"/>
              </w:rPr>
            </w:pPr>
            <w:r w:rsidRPr="004B015D">
              <w:rPr>
                <w:rFonts w:cs="Arial"/>
              </w:rPr>
              <w:t>Field</w:t>
            </w:r>
            <w:r w:rsidRPr="00A74C6B">
              <w:rPr>
                <w:rFonts w:cs="Arial"/>
                <w:vertAlign w:val="superscript"/>
              </w:rPr>
              <w:t>3</w:t>
            </w:r>
            <w:r w:rsidRPr="004B015D">
              <w:rPr>
                <w:rFonts w:cs="Arial"/>
              </w:rPr>
              <w:t xml:space="preserve"> or Laboratory Measurement</w:t>
            </w:r>
          </w:p>
          <w:p w14:paraId="59F8E3AF" w14:textId="77777777" w:rsidR="00E2756E" w:rsidRPr="004B015D" w:rsidRDefault="00E2756E" w:rsidP="00E2756E">
            <w:pPr>
              <w:spacing w:line="25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or </w:t>
            </w:r>
            <w:r w:rsidRPr="004B015D">
              <w:rPr>
                <w:rFonts w:cs="Arial"/>
              </w:rPr>
              <w:t>USEPA General Methods</w:t>
            </w:r>
          </w:p>
        </w:tc>
        <w:tc>
          <w:tcPr>
            <w:tcW w:w="1890" w:type="dxa"/>
          </w:tcPr>
          <w:p w14:paraId="3C438B3D" w14:textId="77777777" w:rsidR="00E2756E" w:rsidRDefault="00E2756E" w:rsidP="008907FF">
            <w:pPr>
              <w:jc w:val="center"/>
              <w:cnfStyle w:val="000000000000" w:firstRow="0" w:lastRow="0" w:firstColumn="0" w:lastColumn="0" w:oddVBand="0" w:evenVBand="0" w:oddHBand="0" w:evenHBand="0" w:firstRowFirstColumn="0" w:firstRowLastColumn="0" w:lastRowFirstColumn="0" w:lastRowLastColumn="0"/>
            </w:pPr>
            <w:r w:rsidRPr="004B015D">
              <w:rPr>
                <w:rFonts w:cs="Arial"/>
              </w:rPr>
              <w:t>°C</w:t>
            </w:r>
          </w:p>
        </w:tc>
        <w:tc>
          <w:tcPr>
            <w:tcW w:w="2970" w:type="dxa"/>
          </w:tcPr>
          <w:p w14:paraId="064174C3" w14:textId="77777777" w:rsidR="00E2756E" w:rsidRDefault="00E2756E" w:rsidP="00977B74">
            <w:pPr>
              <w:cnfStyle w:val="000000000000" w:firstRow="0" w:lastRow="0" w:firstColumn="0" w:lastColumn="0" w:oddVBand="0" w:evenVBand="0" w:oddHBand="0" w:evenHBand="0" w:firstRowFirstColumn="0" w:firstRowLastColumn="0" w:lastRowFirstColumn="0" w:lastRowLastColumn="0"/>
            </w:pPr>
            <w:r>
              <w:t>In accordance with approved Work Plan</w:t>
            </w:r>
          </w:p>
        </w:tc>
        <w:tc>
          <w:tcPr>
            <w:tcW w:w="2970" w:type="dxa"/>
          </w:tcPr>
          <w:p w14:paraId="182908E7" w14:textId="77777777" w:rsidR="00E2756E" w:rsidRDefault="00E2756E" w:rsidP="00977B74">
            <w:pPr>
              <w:cnfStyle w:val="000000000000" w:firstRow="0" w:lastRow="0" w:firstColumn="0" w:lastColumn="0" w:oddVBand="0" w:evenVBand="0" w:oddHBand="0" w:evenHBand="0" w:firstRowFirstColumn="0" w:firstRowLastColumn="0" w:lastRowFirstColumn="0" w:lastRowLastColumn="0"/>
            </w:pPr>
            <w:r>
              <w:t>In accordance with approved Work Plan</w:t>
            </w:r>
          </w:p>
        </w:tc>
      </w:tr>
      <w:tr w:rsidR="00E2756E" w14:paraId="65AB0731" w14:textId="77777777" w:rsidTr="00565F0F">
        <w:trPr>
          <w:cantSplit/>
        </w:trPr>
        <w:tc>
          <w:tcPr>
            <w:cnfStyle w:val="001000000000" w:firstRow="0" w:lastRow="0" w:firstColumn="1" w:lastColumn="0" w:oddVBand="0" w:evenVBand="0" w:oddHBand="0" w:evenHBand="0" w:firstRowFirstColumn="0" w:firstRowLastColumn="0" w:lastRowFirstColumn="0" w:lastRowLastColumn="0"/>
            <w:tcW w:w="2785" w:type="dxa"/>
          </w:tcPr>
          <w:p w14:paraId="3B52364C" w14:textId="77777777" w:rsidR="00E2756E" w:rsidRDefault="00E2756E" w:rsidP="00977B74">
            <w:r>
              <w:t>Total dissolved solids (TDS)</w:t>
            </w:r>
          </w:p>
        </w:tc>
        <w:tc>
          <w:tcPr>
            <w:tcW w:w="1260" w:type="dxa"/>
          </w:tcPr>
          <w:p w14:paraId="5BF9D142" w14:textId="77777777" w:rsidR="00E2756E" w:rsidRDefault="00E2756E" w:rsidP="008907FF">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10</w:t>
            </w:r>
          </w:p>
        </w:tc>
        <w:tc>
          <w:tcPr>
            <w:tcW w:w="2520" w:type="dxa"/>
            <w:vAlign w:val="center"/>
          </w:tcPr>
          <w:p w14:paraId="19DDAE0A" w14:textId="77777777" w:rsidR="00E2756E" w:rsidRPr="004B015D" w:rsidRDefault="00E2756E" w:rsidP="00E2756E">
            <w:pPr>
              <w:spacing w:line="256" w:lineRule="auto"/>
              <w:cnfStyle w:val="000000000000" w:firstRow="0" w:lastRow="0" w:firstColumn="0" w:lastColumn="0" w:oddVBand="0" w:evenVBand="0" w:oddHBand="0" w:evenHBand="0" w:firstRowFirstColumn="0" w:firstRowLastColumn="0" w:lastRowFirstColumn="0" w:lastRowLastColumn="0"/>
              <w:rPr>
                <w:rFonts w:cs="Arial"/>
              </w:rPr>
            </w:pPr>
            <w:r>
              <w:t>SM 2540-D</w:t>
            </w:r>
          </w:p>
        </w:tc>
        <w:tc>
          <w:tcPr>
            <w:tcW w:w="1890" w:type="dxa"/>
          </w:tcPr>
          <w:p w14:paraId="686A8009" w14:textId="77777777" w:rsidR="00E2756E" w:rsidRPr="004B015D" w:rsidRDefault="00E2756E" w:rsidP="008907FF">
            <w:pPr>
              <w:jc w:val="center"/>
              <w:cnfStyle w:val="000000000000" w:firstRow="0" w:lastRow="0" w:firstColumn="0" w:lastColumn="0" w:oddVBand="0" w:evenVBand="0" w:oddHBand="0" w:evenHBand="0" w:firstRowFirstColumn="0" w:firstRowLastColumn="0" w:lastRowFirstColumn="0" w:lastRowLastColumn="0"/>
              <w:rPr>
                <w:rFonts w:cs="Arial"/>
              </w:rPr>
            </w:pPr>
            <w:r>
              <w:t>mg/L</w:t>
            </w:r>
          </w:p>
        </w:tc>
        <w:tc>
          <w:tcPr>
            <w:tcW w:w="2970" w:type="dxa"/>
          </w:tcPr>
          <w:p w14:paraId="58BEC145" w14:textId="77777777" w:rsidR="00E2756E" w:rsidRDefault="00E2756E" w:rsidP="00977B74">
            <w:pPr>
              <w:cnfStyle w:val="000000000000" w:firstRow="0" w:lastRow="0" w:firstColumn="0" w:lastColumn="0" w:oddVBand="0" w:evenVBand="0" w:oddHBand="0" w:evenHBand="0" w:firstRowFirstColumn="0" w:firstRowLastColumn="0" w:lastRowFirstColumn="0" w:lastRowLastColumn="0"/>
            </w:pPr>
            <w:r>
              <w:t>In accordance with approved Work Plan</w:t>
            </w:r>
          </w:p>
        </w:tc>
        <w:tc>
          <w:tcPr>
            <w:tcW w:w="2970" w:type="dxa"/>
          </w:tcPr>
          <w:p w14:paraId="29095267" w14:textId="77777777" w:rsidR="00E2756E" w:rsidRDefault="00E2756E" w:rsidP="00977B74">
            <w:pPr>
              <w:cnfStyle w:val="000000000000" w:firstRow="0" w:lastRow="0" w:firstColumn="0" w:lastColumn="0" w:oddVBand="0" w:evenVBand="0" w:oddHBand="0" w:evenHBand="0" w:firstRowFirstColumn="0" w:firstRowLastColumn="0" w:lastRowFirstColumn="0" w:lastRowLastColumn="0"/>
            </w:pPr>
            <w:r>
              <w:t>In accordance with approved Work Plan</w:t>
            </w:r>
          </w:p>
        </w:tc>
      </w:tr>
      <w:tr w:rsidR="00E2756E" w14:paraId="7A0E5F32" w14:textId="77777777" w:rsidTr="00565F0F">
        <w:trPr>
          <w:cantSplit/>
        </w:trPr>
        <w:tc>
          <w:tcPr>
            <w:cnfStyle w:val="001000000000" w:firstRow="0" w:lastRow="0" w:firstColumn="1" w:lastColumn="0" w:oddVBand="0" w:evenVBand="0" w:oddHBand="0" w:evenHBand="0" w:firstRowFirstColumn="0" w:firstRowLastColumn="0" w:lastRowFirstColumn="0" w:lastRowLastColumn="0"/>
            <w:tcW w:w="2785" w:type="dxa"/>
          </w:tcPr>
          <w:p w14:paraId="6D3FD178" w14:textId="77777777" w:rsidR="00E2756E" w:rsidRPr="00A74C6B" w:rsidRDefault="00E2756E" w:rsidP="00977B74">
            <w:pPr>
              <w:rPr>
                <w:vertAlign w:val="superscript"/>
              </w:rPr>
            </w:pPr>
            <w:r>
              <w:t>Total alkalinity as CaCO</w:t>
            </w:r>
            <w:r w:rsidRPr="00A74C6B">
              <w:rPr>
                <w:vertAlign w:val="subscript"/>
              </w:rPr>
              <w:t>3</w:t>
            </w:r>
          </w:p>
        </w:tc>
        <w:tc>
          <w:tcPr>
            <w:tcW w:w="1260" w:type="dxa"/>
          </w:tcPr>
          <w:p w14:paraId="4453CD4C" w14:textId="77777777" w:rsidR="00E2756E" w:rsidRDefault="00E2756E" w:rsidP="008907FF">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c>
          <w:tcPr>
            <w:tcW w:w="2520" w:type="dxa"/>
            <w:vAlign w:val="center"/>
          </w:tcPr>
          <w:p w14:paraId="5DF7BB3E" w14:textId="77777777" w:rsidR="00E2756E" w:rsidRDefault="00E2756E" w:rsidP="00E2756E">
            <w:pPr>
              <w:spacing w:line="256" w:lineRule="auto"/>
              <w:cnfStyle w:val="000000000000" w:firstRow="0" w:lastRow="0" w:firstColumn="0" w:lastColumn="0" w:oddVBand="0" w:evenVBand="0" w:oddHBand="0" w:evenHBand="0" w:firstRowFirstColumn="0" w:firstRowLastColumn="0" w:lastRowFirstColumn="0" w:lastRowLastColumn="0"/>
            </w:pPr>
            <w:r>
              <w:rPr>
                <w:rFonts w:cs="Arial"/>
              </w:rPr>
              <w:t>US</w:t>
            </w:r>
            <w:r w:rsidRPr="004B015D">
              <w:rPr>
                <w:rFonts w:cs="Arial"/>
              </w:rPr>
              <w:t>EPA Method 310.1 or 310.2</w:t>
            </w:r>
          </w:p>
        </w:tc>
        <w:tc>
          <w:tcPr>
            <w:tcW w:w="1890" w:type="dxa"/>
          </w:tcPr>
          <w:p w14:paraId="03D7232D" w14:textId="77777777" w:rsidR="00E2756E" w:rsidRDefault="00E2756E" w:rsidP="008907FF">
            <w:pPr>
              <w:jc w:val="center"/>
              <w:cnfStyle w:val="000000000000" w:firstRow="0" w:lastRow="0" w:firstColumn="0" w:lastColumn="0" w:oddVBand="0" w:evenVBand="0" w:oddHBand="0" w:evenHBand="0" w:firstRowFirstColumn="0" w:firstRowLastColumn="0" w:lastRowFirstColumn="0" w:lastRowLastColumn="0"/>
            </w:pPr>
            <w:r>
              <w:t>mg/L</w:t>
            </w:r>
          </w:p>
        </w:tc>
        <w:tc>
          <w:tcPr>
            <w:tcW w:w="2970" w:type="dxa"/>
          </w:tcPr>
          <w:p w14:paraId="6F6D2D2B" w14:textId="77777777" w:rsidR="00E2756E" w:rsidRDefault="00E2756E" w:rsidP="00977B74">
            <w:pPr>
              <w:cnfStyle w:val="000000000000" w:firstRow="0" w:lastRow="0" w:firstColumn="0" w:lastColumn="0" w:oddVBand="0" w:evenVBand="0" w:oddHBand="0" w:evenHBand="0" w:firstRowFirstColumn="0" w:firstRowLastColumn="0" w:lastRowFirstColumn="0" w:lastRowLastColumn="0"/>
            </w:pPr>
            <w:r>
              <w:t>In accordance with approved Work Plan</w:t>
            </w:r>
          </w:p>
        </w:tc>
        <w:tc>
          <w:tcPr>
            <w:tcW w:w="2970" w:type="dxa"/>
          </w:tcPr>
          <w:p w14:paraId="4A6AB0D3" w14:textId="77777777" w:rsidR="00E2756E" w:rsidRDefault="00E2756E" w:rsidP="00977B74">
            <w:pPr>
              <w:cnfStyle w:val="000000000000" w:firstRow="0" w:lastRow="0" w:firstColumn="0" w:lastColumn="0" w:oddVBand="0" w:evenVBand="0" w:oddHBand="0" w:evenHBand="0" w:firstRowFirstColumn="0" w:firstRowLastColumn="0" w:lastRowFirstColumn="0" w:lastRowLastColumn="0"/>
            </w:pPr>
            <w:r>
              <w:t>In accordance with approved Work Plan</w:t>
            </w:r>
          </w:p>
        </w:tc>
      </w:tr>
      <w:tr w:rsidR="00E2756E" w14:paraId="183CFD32" w14:textId="77777777" w:rsidTr="00565F0F">
        <w:trPr>
          <w:cantSplit/>
        </w:trPr>
        <w:tc>
          <w:tcPr>
            <w:cnfStyle w:val="001000000000" w:firstRow="0" w:lastRow="0" w:firstColumn="1" w:lastColumn="0" w:oddVBand="0" w:evenVBand="0" w:oddHBand="0" w:evenHBand="0" w:firstRowFirstColumn="0" w:firstRowLastColumn="0" w:lastRowFirstColumn="0" w:lastRowLastColumn="0"/>
            <w:tcW w:w="2785" w:type="dxa"/>
          </w:tcPr>
          <w:p w14:paraId="14670B7C" w14:textId="77777777" w:rsidR="00E2756E" w:rsidRDefault="00E2756E" w:rsidP="00977B74">
            <w:r>
              <w:t>Calcium</w:t>
            </w:r>
          </w:p>
        </w:tc>
        <w:tc>
          <w:tcPr>
            <w:tcW w:w="1260" w:type="dxa"/>
          </w:tcPr>
          <w:p w14:paraId="50305383" w14:textId="77777777" w:rsidR="00E2756E" w:rsidRDefault="00E2756E" w:rsidP="008907FF">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0.05</w:t>
            </w:r>
          </w:p>
        </w:tc>
        <w:tc>
          <w:tcPr>
            <w:tcW w:w="2520" w:type="dxa"/>
            <w:vAlign w:val="center"/>
          </w:tcPr>
          <w:p w14:paraId="69009CA8" w14:textId="77777777" w:rsidR="00E2756E" w:rsidRPr="004B015D" w:rsidRDefault="00E2756E" w:rsidP="00E2756E">
            <w:pPr>
              <w:spacing w:line="256" w:lineRule="auto"/>
              <w:cnfStyle w:val="000000000000" w:firstRow="0" w:lastRow="0" w:firstColumn="0" w:lastColumn="0" w:oddVBand="0" w:evenVBand="0" w:oddHBand="0" w:evenHBand="0" w:firstRowFirstColumn="0" w:firstRowLastColumn="0" w:lastRowFirstColumn="0" w:lastRowLastColumn="0"/>
              <w:rPr>
                <w:rFonts w:cs="Arial"/>
              </w:rPr>
            </w:pPr>
            <w:r w:rsidRPr="004B015D">
              <w:rPr>
                <w:rFonts w:cs="Arial"/>
              </w:rPr>
              <w:t>General Cations</w:t>
            </w:r>
          </w:p>
          <w:p w14:paraId="5786D197" w14:textId="77777777" w:rsidR="00E2756E" w:rsidRDefault="00E2756E" w:rsidP="00E2756E">
            <w:pPr>
              <w:spacing w:line="25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US</w:t>
            </w:r>
            <w:r w:rsidRPr="004B015D">
              <w:rPr>
                <w:rFonts w:cs="Arial"/>
              </w:rPr>
              <w:t xml:space="preserve">EPA </w:t>
            </w:r>
            <w:r>
              <w:rPr>
                <w:rFonts w:cs="Arial"/>
              </w:rPr>
              <w:t xml:space="preserve">Method </w:t>
            </w:r>
            <w:r w:rsidRPr="004B015D">
              <w:rPr>
                <w:rFonts w:cs="Arial"/>
              </w:rPr>
              <w:t>200.7, 200.8, 200.9</w:t>
            </w:r>
          </w:p>
        </w:tc>
        <w:tc>
          <w:tcPr>
            <w:tcW w:w="1890" w:type="dxa"/>
          </w:tcPr>
          <w:p w14:paraId="6A2371A8" w14:textId="77777777" w:rsidR="00E2756E" w:rsidRDefault="00E2756E" w:rsidP="008907FF">
            <w:pPr>
              <w:jc w:val="center"/>
              <w:cnfStyle w:val="000000000000" w:firstRow="0" w:lastRow="0" w:firstColumn="0" w:lastColumn="0" w:oddVBand="0" w:evenVBand="0" w:oddHBand="0" w:evenHBand="0" w:firstRowFirstColumn="0" w:firstRowLastColumn="0" w:lastRowFirstColumn="0" w:lastRowLastColumn="0"/>
            </w:pPr>
            <w:r>
              <w:t>mg/L</w:t>
            </w:r>
          </w:p>
        </w:tc>
        <w:tc>
          <w:tcPr>
            <w:tcW w:w="2970" w:type="dxa"/>
          </w:tcPr>
          <w:p w14:paraId="6CCC3822" w14:textId="77777777" w:rsidR="00E2756E" w:rsidRDefault="00E2756E" w:rsidP="00977B74">
            <w:pPr>
              <w:cnfStyle w:val="000000000000" w:firstRow="0" w:lastRow="0" w:firstColumn="0" w:lastColumn="0" w:oddVBand="0" w:evenVBand="0" w:oddHBand="0" w:evenHBand="0" w:firstRowFirstColumn="0" w:firstRowLastColumn="0" w:lastRowFirstColumn="0" w:lastRowLastColumn="0"/>
            </w:pPr>
            <w:r>
              <w:t>In accordance with approved Work Plan</w:t>
            </w:r>
          </w:p>
        </w:tc>
        <w:tc>
          <w:tcPr>
            <w:tcW w:w="2970" w:type="dxa"/>
          </w:tcPr>
          <w:p w14:paraId="71926516" w14:textId="77777777" w:rsidR="00E2756E" w:rsidRDefault="00E2756E" w:rsidP="00977B74">
            <w:pPr>
              <w:cnfStyle w:val="000000000000" w:firstRow="0" w:lastRow="0" w:firstColumn="0" w:lastColumn="0" w:oddVBand="0" w:evenVBand="0" w:oddHBand="0" w:evenHBand="0" w:firstRowFirstColumn="0" w:firstRowLastColumn="0" w:lastRowFirstColumn="0" w:lastRowLastColumn="0"/>
            </w:pPr>
            <w:r>
              <w:t>In accordance with approved Work Plan</w:t>
            </w:r>
          </w:p>
        </w:tc>
      </w:tr>
      <w:tr w:rsidR="00E2756E" w14:paraId="18DF0404" w14:textId="77777777" w:rsidTr="00565F0F">
        <w:trPr>
          <w:cantSplit/>
        </w:trPr>
        <w:tc>
          <w:tcPr>
            <w:cnfStyle w:val="001000000000" w:firstRow="0" w:lastRow="0" w:firstColumn="1" w:lastColumn="0" w:oddVBand="0" w:evenVBand="0" w:oddHBand="0" w:evenHBand="0" w:firstRowFirstColumn="0" w:firstRowLastColumn="0" w:lastRowFirstColumn="0" w:lastRowLastColumn="0"/>
            <w:tcW w:w="2785" w:type="dxa"/>
          </w:tcPr>
          <w:p w14:paraId="76CA38E8" w14:textId="77777777" w:rsidR="00E2756E" w:rsidRDefault="00E2756E" w:rsidP="00977B74">
            <w:r>
              <w:t>Magnesium</w:t>
            </w:r>
          </w:p>
        </w:tc>
        <w:tc>
          <w:tcPr>
            <w:tcW w:w="1260" w:type="dxa"/>
          </w:tcPr>
          <w:p w14:paraId="46F62301" w14:textId="77777777" w:rsidR="00E2756E" w:rsidRDefault="00E2756E" w:rsidP="008907FF">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0.02</w:t>
            </w:r>
          </w:p>
        </w:tc>
        <w:tc>
          <w:tcPr>
            <w:tcW w:w="2520" w:type="dxa"/>
            <w:vAlign w:val="center"/>
          </w:tcPr>
          <w:p w14:paraId="6BA9A79D" w14:textId="77777777" w:rsidR="00E2756E" w:rsidRPr="004B015D" w:rsidRDefault="00E2756E" w:rsidP="00E2756E">
            <w:pPr>
              <w:spacing w:line="256" w:lineRule="auto"/>
              <w:cnfStyle w:val="000000000000" w:firstRow="0" w:lastRow="0" w:firstColumn="0" w:lastColumn="0" w:oddVBand="0" w:evenVBand="0" w:oddHBand="0" w:evenHBand="0" w:firstRowFirstColumn="0" w:firstRowLastColumn="0" w:lastRowFirstColumn="0" w:lastRowLastColumn="0"/>
              <w:rPr>
                <w:rFonts w:cs="Arial"/>
              </w:rPr>
            </w:pPr>
            <w:r w:rsidRPr="004B015D">
              <w:rPr>
                <w:rFonts w:cs="Arial"/>
              </w:rPr>
              <w:t>General Cations</w:t>
            </w:r>
          </w:p>
          <w:p w14:paraId="66903276" w14:textId="77777777" w:rsidR="00E2756E" w:rsidRPr="004B015D" w:rsidRDefault="00E2756E" w:rsidP="00E2756E">
            <w:pPr>
              <w:spacing w:line="25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US</w:t>
            </w:r>
            <w:r w:rsidRPr="004B015D">
              <w:rPr>
                <w:rFonts w:cs="Arial"/>
              </w:rPr>
              <w:t xml:space="preserve">EPA </w:t>
            </w:r>
            <w:r>
              <w:rPr>
                <w:rFonts w:cs="Arial"/>
              </w:rPr>
              <w:t xml:space="preserve">Method </w:t>
            </w:r>
            <w:r w:rsidRPr="004B015D">
              <w:rPr>
                <w:rFonts w:cs="Arial"/>
              </w:rPr>
              <w:t>200.7, 200.8, 200.9</w:t>
            </w:r>
          </w:p>
        </w:tc>
        <w:tc>
          <w:tcPr>
            <w:tcW w:w="1890" w:type="dxa"/>
          </w:tcPr>
          <w:p w14:paraId="44ECBF98" w14:textId="77777777" w:rsidR="00E2756E" w:rsidRDefault="00E2756E" w:rsidP="008907FF">
            <w:pPr>
              <w:jc w:val="center"/>
              <w:cnfStyle w:val="000000000000" w:firstRow="0" w:lastRow="0" w:firstColumn="0" w:lastColumn="0" w:oddVBand="0" w:evenVBand="0" w:oddHBand="0" w:evenHBand="0" w:firstRowFirstColumn="0" w:firstRowLastColumn="0" w:lastRowFirstColumn="0" w:lastRowLastColumn="0"/>
            </w:pPr>
            <w:r>
              <w:t>mg/L</w:t>
            </w:r>
          </w:p>
        </w:tc>
        <w:tc>
          <w:tcPr>
            <w:tcW w:w="2970" w:type="dxa"/>
          </w:tcPr>
          <w:p w14:paraId="497F052E" w14:textId="77777777" w:rsidR="00E2756E" w:rsidRDefault="00E2756E" w:rsidP="00977B74">
            <w:pPr>
              <w:cnfStyle w:val="000000000000" w:firstRow="0" w:lastRow="0" w:firstColumn="0" w:lastColumn="0" w:oddVBand="0" w:evenVBand="0" w:oddHBand="0" w:evenHBand="0" w:firstRowFirstColumn="0" w:firstRowLastColumn="0" w:lastRowFirstColumn="0" w:lastRowLastColumn="0"/>
            </w:pPr>
            <w:r>
              <w:t>In accordance with approved Work Plan</w:t>
            </w:r>
          </w:p>
        </w:tc>
        <w:tc>
          <w:tcPr>
            <w:tcW w:w="2970" w:type="dxa"/>
          </w:tcPr>
          <w:p w14:paraId="28F6A32F" w14:textId="77777777" w:rsidR="00E2756E" w:rsidRDefault="00E2756E" w:rsidP="00977B74">
            <w:pPr>
              <w:cnfStyle w:val="000000000000" w:firstRow="0" w:lastRow="0" w:firstColumn="0" w:lastColumn="0" w:oddVBand="0" w:evenVBand="0" w:oddHBand="0" w:evenHBand="0" w:firstRowFirstColumn="0" w:firstRowLastColumn="0" w:lastRowFirstColumn="0" w:lastRowLastColumn="0"/>
            </w:pPr>
            <w:r>
              <w:t>In accordance with approved Work Plan</w:t>
            </w:r>
          </w:p>
        </w:tc>
      </w:tr>
      <w:tr w:rsidR="00E2756E" w14:paraId="00806929" w14:textId="77777777" w:rsidTr="00565F0F">
        <w:trPr>
          <w:cantSplit/>
        </w:trPr>
        <w:tc>
          <w:tcPr>
            <w:cnfStyle w:val="001000000000" w:firstRow="0" w:lastRow="0" w:firstColumn="1" w:lastColumn="0" w:oddVBand="0" w:evenVBand="0" w:oddHBand="0" w:evenHBand="0" w:firstRowFirstColumn="0" w:firstRowLastColumn="0" w:lastRowFirstColumn="0" w:lastRowLastColumn="0"/>
            <w:tcW w:w="2785" w:type="dxa"/>
          </w:tcPr>
          <w:p w14:paraId="3EA9BAEF" w14:textId="77777777" w:rsidR="00E2756E" w:rsidRDefault="00E2756E" w:rsidP="00977B74">
            <w:r>
              <w:t>Sodium</w:t>
            </w:r>
          </w:p>
        </w:tc>
        <w:tc>
          <w:tcPr>
            <w:tcW w:w="1260" w:type="dxa"/>
          </w:tcPr>
          <w:p w14:paraId="1075467B" w14:textId="77777777" w:rsidR="00E2756E" w:rsidRDefault="00E2756E" w:rsidP="008907FF">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0.1</w:t>
            </w:r>
          </w:p>
        </w:tc>
        <w:tc>
          <w:tcPr>
            <w:tcW w:w="2520" w:type="dxa"/>
            <w:vAlign w:val="center"/>
          </w:tcPr>
          <w:p w14:paraId="7E1DA67C" w14:textId="77777777" w:rsidR="00E2756E" w:rsidRPr="004B015D" w:rsidRDefault="00E2756E" w:rsidP="00E2756E">
            <w:pPr>
              <w:spacing w:line="256" w:lineRule="auto"/>
              <w:cnfStyle w:val="000000000000" w:firstRow="0" w:lastRow="0" w:firstColumn="0" w:lastColumn="0" w:oddVBand="0" w:evenVBand="0" w:oddHBand="0" w:evenHBand="0" w:firstRowFirstColumn="0" w:firstRowLastColumn="0" w:lastRowFirstColumn="0" w:lastRowLastColumn="0"/>
              <w:rPr>
                <w:rFonts w:cs="Arial"/>
              </w:rPr>
            </w:pPr>
            <w:r w:rsidRPr="004B015D">
              <w:rPr>
                <w:rFonts w:cs="Arial"/>
              </w:rPr>
              <w:t>General Cations</w:t>
            </w:r>
          </w:p>
          <w:p w14:paraId="5288E007" w14:textId="77777777" w:rsidR="00E2756E" w:rsidRPr="004B015D" w:rsidRDefault="00E2756E" w:rsidP="00E2756E">
            <w:pPr>
              <w:spacing w:line="25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US</w:t>
            </w:r>
            <w:r w:rsidRPr="004B015D">
              <w:rPr>
                <w:rFonts w:cs="Arial"/>
              </w:rPr>
              <w:t xml:space="preserve">EPA </w:t>
            </w:r>
            <w:r>
              <w:rPr>
                <w:rFonts w:cs="Arial"/>
              </w:rPr>
              <w:t xml:space="preserve">Method </w:t>
            </w:r>
            <w:r w:rsidRPr="004B015D">
              <w:rPr>
                <w:rFonts w:cs="Arial"/>
              </w:rPr>
              <w:t>200.7, 200.8, 200.9</w:t>
            </w:r>
          </w:p>
        </w:tc>
        <w:tc>
          <w:tcPr>
            <w:tcW w:w="1890" w:type="dxa"/>
          </w:tcPr>
          <w:p w14:paraId="6807457B" w14:textId="77777777" w:rsidR="00E2756E" w:rsidRDefault="00E2756E" w:rsidP="008907FF">
            <w:pPr>
              <w:jc w:val="center"/>
              <w:cnfStyle w:val="000000000000" w:firstRow="0" w:lastRow="0" w:firstColumn="0" w:lastColumn="0" w:oddVBand="0" w:evenVBand="0" w:oddHBand="0" w:evenHBand="0" w:firstRowFirstColumn="0" w:firstRowLastColumn="0" w:lastRowFirstColumn="0" w:lastRowLastColumn="0"/>
            </w:pPr>
            <w:r>
              <w:t>mg/L</w:t>
            </w:r>
          </w:p>
        </w:tc>
        <w:tc>
          <w:tcPr>
            <w:tcW w:w="2970" w:type="dxa"/>
          </w:tcPr>
          <w:p w14:paraId="7A0170D2" w14:textId="77777777" w:rsidR="00E2756E" w:rsidRDefault="00E2756E" w:rsidP="00977B74">
            <w:pPr>
              <w:cnfStyle w:val="000000000000" w:firstRow="0" w:lastRow="0" w:firstColumn="0" w:lastColumn="0" w:oddVBand="0" w:evenVBand="0" w:oddHBand="0" w:evenHBand="0" w:firstRowFirstColumn="0" w:firstRowLastColumn="0" w:lastRowFirstColumn="0" w:lastRowLastColumn="0"/>
            </w:pPr>
            <w:r>
              <w:t>In accordance with approved Work Plan</w:t>
            </w:r>
          </w:p>
        </w:tc>
        <w:tc>
          <w:tcPr>
            <w:tcW w:w="2970" w:type="dxa"/>
          </w:tcPr>
          <w:p w14:paraId="24523322" w14:textId="77777777" w:rsidR="00E2756E" w:rsidRDefault="00E2756E" w:rsidP="00977B74">
            <w:pPr>
              <w:cnfStyle w:val="000000000000" w:firstRow="0" w:lastRow="0" w:firstColumn="0" w:lastColumn="0" w:oddVBand="0" w:evenVBand="0" w:oddHBand="0" w:evenHBand="0" w:firstRowFirstColumn="0" w:firstRowLastColumn="0" w:lastRowFirstColumn="0" w:lastRowLastColumn="0"/>
            </w:pPr>
            <w:r>
              <w:t>In accordance with approved Work Plan</w:t>
            </w:r>
          </w:p>
        </w:tc>
      </w:tr>
      <w:tr w:rsidR="00E2756E" w14:paraId="1D973831" w14:textId="77777777" w:rsidTr="00565F0F">
        <w:trPr>
          <w:cantSplit/>
        </w:trPr>
        <w:tc>
          <w:tcPr>
            <w:cnfStyle w:val="001000000000" w:firstRow="0" w:lastRow="0" w:firstColumn="1" w:lastColumn="0" w:oddVBand="0" w:evenVBand="0" w:oddHBand="0" w:evenHBand="0" w:firstRowFirstColumn="0" w:firstRowLastColumn="0" w:lastRowFirstColumn="0" w:lastRowLastColumn="0"/>
            <w:tcW w:w="2785" w:type="dxa"/>
          </w:tcPr>
          <w:p w14:paraId="594EFA26" w14:textId="77777777" w:rsidR="00E2756E" w:rsidRDefault="00E2756E" w:rsidP="00977B74">
            <w:r>
              <w:lastRenderedPageBreak/>
              <w:t>Potassium</w:t>
            </w:r>
          </w:p>
        </w:tc>
        <w:tc>
          <w:tcPr>
            <w:tcW w:w="1260" w:type="dxa"/>
          </w:tcPr>
          <w:p w14:paraId="45DF5CBF" w14:textId="77777777" w:rsidR="00E2756E" w:rsidRDefault="00E2756E" w:rsidP="008907FF">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0.1</w:t>
            </w:r>
          </w:p>
        </w:tc>
        <w:tc>
          <w:tcPr>
            <w:tcW w:w="2520" w:type="dxa"/>
            <w:vAlign w:val="center"/>
          </w:tcPr>
          <w:p w14:paraId="24F5E1A2" w14:textId="77777777" w:rsidR="00E2756E" w:rsidRPr="004B015D" w:rsidRDefault="00E2756E" w:rsidP="00E2756E">
            <w:pPr>
              <w:spacing w:line="256" w:lineRule="auto"/>
              <w:cnfStyle w:val="000000000000" w:firstRow="0" w:lastRow="0" w:firstColumn="0" w:lastColumn="0" w:oddVBand="0" w:evenVBand="0" w:oddHBand="0" w:evenHBand="0" w:firstRowFirstColumn="0" w:firstRowLastColumn="0" w:lastRowFirstColumn="0" w:lastRowLastColumn="0"/>
              <w:rPr>
                <w:rFonts w:cs="Arial"/>
              </w:rPr>
            </w:pPr>
            <w:r w:rsidRPr="004B015D">
              <w:rPr>
                <w:rFonts w:cs="Arial"/>
              </w:rPr>
              <w:t>General Cations</w:t>
            </w:r>
          </w:p>
          <w:p w14:paraId="07DDB9F4" w14:textId="77777777" w:rsidR="00E2756E" w:rsidRPr="004B015D" w:rsidRDefault="00E2756E" w:rsidP="00E2756E">
            <w:pPr>
              <w:spacing w:line="25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US</w:t>
            </w:r>
            <w:r w:rsidRPr="004B015D">
              <w:rPr>
                <w:rFonts w:cs="Arial"/>
              </w:rPr>
              <w:t xml:space="preserve">EPA </w:t>
            </w:r>
            <w:r>
              <w:rPr>
                <w:rFonts w:cs="Arial"/>
              </w:rPr>
              <w:t xml:space="preserve">Method </w:t>
            </w:r>
            <w:r w:rsidRPr="004B015D">
              <w:rPr>
                <w:rFonts w:cs="Arial"/>
              </w:rPr>
              <w:t>200.7, 200.8, 200.9</w:t>
            </w:r>
          </w:p>
        </w:tc>
        <w:tc>
          <w:tcPr>
            <w:tcW w:w="1890" w:type="dxa"/>
          </w:tcPr>
          <w:p w14:paraId="60337EA9" w14:textId="77777777" w:rsidR="00E2756E" w:rsidRDefault="00E2756E" w:rsidP="008907FF">
            <w:pPr>
              <w:jc w:val="center"/>
              <w:cnfStyle w:val="000000000000" w:firstRow="0" w:lastRow="0" w:firstColumn="0" w:lastColumn="0" w:oddVBand="0" w:evenVBand="0" w:oddHBand="0" w:evenHBand="0" w:firstRowFirstColumn="0" w:firstRowLastColumn="0" w:lastRowFirstColumn="0" w:lastRowLastColumn="0"/>
            </w:pPr>
            <w:r>
              <w:t>mg/L</w:t>
            </w:r>
          </w:p>
        </w:tc>
        <w:tc>
          <w:tcPr>
            <w:tcW w:w="2970" w:type="dxa"/>
          </w:tcPr>
          <w:p w14:paraId="328EFC00" w14:textId="77777777" w:rsidR="00E2756E" w:rsidRDefault="00E2756E" w:rsidP="00977B74">
            <w:pPr>
              <w:cnfStyle w:val="000000000000" w:firstRow="0" w:lastRow="0" w:firstColumn="0" w:lastColumn="0" w:oddVBand="0" w:evenVBand="0" w:oddHBand="0" w:evenHBand="0" w:firstRowFirstColumn="0" w:firstRowLastColumn="0" w:lastRowFirstColumn="0" w:lastRowLastColumn="0"/>
            </w:pPr>
            <w:r>
              <w:t>In accordance with approved Work Plan</w:t>
            </w:r>
          </w:p>
        </w:tc>
        <w:tc>
          <w:tcPr>
            <w:tcW w:w="2970" w:type="dxa"/>
          </w:tcPr>
          <w:p w14:paraId="32666757" w14:textId="77777777" w:rsidR="00E2756E" w:rsidRDefault="00E2756E" w:rsidP="00977B74">
            <w:pPr>
              <w:cnfStyle w:val="000000000000" w:firstRow="0" w:lastRow="0" w:firstColumn="0" w:lastColumn="0" w:oddVBand="0" w:evenVBand="0" w:oddHBand="0" w:evenHBand="0" w:firstRowFirstColumn="0" w:firstRowLastColumn="0" w:lastRowFirstColumn="0" w:lastRowLastColumn="0"/>
            </w:pPr>
            <w:r>
              <w:t>In accordance with approved Work Plan</w:t>
            </w:r>
          </w:p>
        </w:tc>
      </w:tr>
      <w:tr w:rsidR="00E2756E" w14:paraId="5E5F2C98" w14:textId="77777777" w:rsidTr="00565F0F">
        <w:trPr>
          <w:cantSplit/>
        </w:trPr>
        <w:tc>
          <w:tcPr>
            <w:cnfStyle w:val="001000000000" w:firstRow="0" w:lastRow="0" w:firstColumn="1" w:lastColumn="0" w:oddVBand="0" w:evenVBand="0" w:oddHBand="0" w:evenHBand="0" w:firstRowFirstColumn="0" w:firstRowLastColumn="0" w:lastRowFirstColumn="0" w:lastRowLastColumn="0"/>
            <w:tcW w:w="2785" w:type="dxa"/>
          </w:tcPr>
          <w:p w14:paraId="4D53837F" w14:textId="77777777" w:rsidR="00E2756E" w:rsidRPr="00A74C6B" w:rsidRDefault="00E2756E" w:rsidP="00977B74">
            <w:r>
              <w:t>Sulfate (SO</w:t>
            </w:r>
            <w:r>
              <w:rPr>
                <w:vertAlign w:val="subscript"/>
              </w:rPr>
              <w:t>4</w:t>
            </w:r>
            <w:r>
              <w:t>)</w:t>
            </w:r>
          </w:p>
        </w:tc>
        <w:tc>
          <w:tcPr>
            <w:tcW w:w="1260" w:type="dxa"/>
          </w:tcPr>
          <w:p w14:paraId="17E874DC" w14:textId="77777777" w:rsidR="00E2756E" w:rsidRDefault="00E2756E" w:rsidP="008907FF">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1.0</w:t>
            </w:r>
          </w:p>
        </w:tc>
        <w:tc>
          <w:tcPr>
            <w:tcW w:w="2520" w:type="dxa"/>
            <w:vAlign w:val="center"/>
          </w:tcPr>
          <w:p w14:paraId="4BD7C79B" w14:textId="77777777" w:rsidR="00E2756E" w:rsidRPr="004B015D" w:rsidRDefault="00E2756E" w:rsidP="00E2756E">
            <w:pPr>
              <w:spacing w:line="256" w:lineRule="auto"/>
              <w:cnfStyle w:val="000000000000" w:firstRow="0" w:lastRow="0" w:firstColumn="0" w:lastColumn="0" w:oddVBand="0" w:evenVBand="0" w:oddHBand="0" w:evenHBand="0" w:firstRowFirstColumn="0" w:firstRowLastColumn="0" w:lastRowFirstColumn="0" w:lastRowLastColumn="0"/>
              <w:rPr>
                <w:rFonts w:cs="Arial"/>
              </w:rPr>
            </w:pPr>
            <w:r w:rsidRPr="004B015D">
              <w:rPr>
                <w:rFonts w:cs="Arial"/>
              </w:rPr>
              <w:t xml:space="preserve">General Anions </w:t>
            </w:r>
            <w:r>
              <w:rPr>
                <w:rFonts w:cs="Arial"/>
              </w:rPr>
              <w:t>US</w:t>
            </w:r>
            <w:r w:rsidRPr="004B015D">
              <w:rPr>
                <w:rFonts w:cs="Arial"/>
              </w:rPr>
              <w:t>EPA Method 300</w:t>
            </w:r>
          </w:p>
        </w:tc>
        <w:tc>
          <w:tcPr>
            <w:tcW w:w="1890" w:type="dxa"/>
          </w:tcPr>
          <w:p w14:paraId="30115B2D" w14:textId="77777777" w:rsidR="00E2756E" w:rsidRDefault="00E2756E" w:rsidP="008907FF">
            <w:pPr>
              <w:jc w:val="center"/>
              <w:cnfStyle w:val="000000000000" w:firstRow="0" w:lastRow="0" w:firstColumn="0" w:lastColumn="0" w:oddVBand="0" w:evenVBand="0" w:oddHBand="0" w:evenHBand="0" w:firstRowFirstColumn="0" w:firstRowLastColumn="0" w:lastRowFirstColumn="0" w:lastRowLastColumn="0"/>
            </w:pPr>
            <w:r>
              <w:t>mg/L</w:t>
            </w:r>
          </w:p>
        </w:tc>
        <w:tc>
          <w:tcPr>
            <w:tcW w:w="2970" w:type="dxa"/>
          </w:tcPr>
          <w:p w14:paraId="24E3AD55" w14:textId="77777777" w:rsidR="00E2756E" w:rsidRDefault="00E2756E" w:rsidP="00977B74">
            <w:pPr>
              <w:cnfStyle w:val="000000000000" w:firstRow="0" w:lastRow="0" w:firstColumn="0" w:lastColumn="0" w:oddVBand="0" w:evenVBand="0" w:oddHBand="0" w:evenHBand="0" w:firstRowFirstColumn="0" w:firstRowLastColumn="0" w:lastRowFirstColumn="0" w:lastRowLastColumn="0"/>
            </w:pPr>
            <w:r>
              <w:t>In accordance with approved Work Plan</w:t>
            </w:r>
          </w:p>
        </w:tc>
        <w:tc>
          <w:tcPr>
            <w:tcW w:w="2970" w:type="dxa"/>
          </w:tcPr>
          <w:p w14:paraId="4D7D6381" w14:textId="77777777" w:rsidR="00E2756E" w:rsidRDefault="00E2756E" w:rsidP="00977B74">
            <w:pPr>
              <w:cnfStyle w:val="000000000000" w:firstRow="0" w:lastRow="0" w:firstColumn="0" w:lastColumn="0" w:oddVBand="0" w:evenVBand="0" w:oddHBand="0" w:evenHBand="0" w:firstRowFirstColumn="0" w:firstRowLastColumn="0" w:lastRowFirstColumn="0" w:lastRowLastColumn="0"/>
            </w:pPr>
            <w:r>
              <w:t>In accordance with approved Work Plan</w:t>
            </w:r>
          </w:p>
        </w:tc>
      </w:tr>
      <w:tr w:rsidR="00E2756E" w14:paraId="1C02F62D" w14:textId="77777777" w:rsidTr="00565F0F">
        <w:trPr>
          <w:cantSplit/>
        </w:trPr>
        <w:tc>
          <w:tcPr>
            <w:cnfStyle w:val="001000000000" w:firstRow="0" w:lastRow="0" w:firstColumn="1" w:lastColumn="0" w:oddVBand="0" w:evenVBand="0" w:oddHBand="0" w:evenHBand="0" w:firstRowFirstColumn="0" w:firstRowLastColumn="0" w:lastRowFirstColumn="0" w:lastRowLastColumn="0"/>
            <w:tcW w:w="2785" w:type="dxa"/>
          </w:tcPr>
          <w:p w14:paraId="043EB02B" w14:textId="77777777" w:rsidR="00E2756E" w:rsidRDefault="00E2756E" w:rsidP="00977B74">
            <w:r>
              <w:t>Chloride</w:t>
            </w:r>
          </w:p>
        </w:tc>
        <w:tc>
          <w:tcPr>
            <w:tcW w:w="1260" w:type="dxa"/>
          </w:tcPr>
          <w:p w14:paraId="73F91924" w14:textId="77777777" w:rsidR="00E2756E" w:rsidRDefault="00E2756E" w:rsidP="008907FF">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0.1</w:t>
            </w:r>
          </w:p>
        </w:tc>
        <w:tc>
          <w:tcPr>
            <w:tcW w:w="2520" w:type="dxa"/>
            <w:vAlign w:val="center"/>
          </w:tcPr>
          <w:p w14:paraId="36466AC5" w14:textId="77777777" w:rsidR="00E2756E" w:rsidRPr="004B015D" w:rsidRDefault="00E2756E" w:rsidP="00E2756E">
            <w:pPr>
              <w:spacing w:line="256" w:lineRule="auto"/>
              <w:cnfStyle w:val="000000000000" w:firstRow="0" w:lastRow="0" w:firstColumn="0" w:lastColumn="0" w:oddVBand="0" w:evenVBand="0" w:oddHBand="0" w:evenHBand="0" w:firstRowFirstColumn="0" w:firstRowLastColumn="0" w:lastRowFirstColumn="0" w:lastRowLastColumn="0"/>
              <w:rPr>
                <w:rFonts w:cs="Arial"/>
              </w:rPr>
            </w:pPr>
            <w:r w:rsidRPr="004B015D">
              <w:rPr>
                <w:rFonts w:cs="Arial"/>
              </w:rPr>
              <w:t xml:space="preserve">General Anions </w:t>
            </w:r>
            <w:r>
              <w:rPr>
                <w:rFonts w:cs="Arial"/>
              </w:rPr>
              <w:t>US</w:t>
            </w:r>
            <w:r w:rsidRPr="004B015D">
              <w:rPr>
                <w:rFonts w:cs="Arial"/>
              </w:rPr>
              <w:t>EPA Method 300</w:t>
            </w:r>
          </w:p>
        </w:tc>
        <w:tc>
          <w:tcPr>
            <w:tcW w:w="1890" w:type="dxa"/>
          </w:tcPr>
          <w:p w14:paraId="467AE899" w14:textId="77777777" w:rsidR="00E2756E" w:rsidRDefault="00E2756E" w:rsidP="008907FF">
            <w:pPr>
              <w:jc w:val="center"/>
              <w:cnfStyle w:val="000000000000" w:firstRow="0" w:lastRow="0" w:firstColumn="0" w:lastColumn="0" w:oddVBand="0" w:evenVBand="0" w:oddHBand="0" w:evenHBand="0" w:firstRowFirstColumn="0" w:firstRowLastColumn="0" w:lastRowFirstColumn="0" w:lastRowLastColumn="0"/>
            </w:pPr>
            <w:r>
              <w:t>mg/L</w:t>
            </w:r>
          </w:p>
        </w:tc>
        <w:tc>
          <w:tcPr>
            <w:tcW w:w="2970" w:type="dxa"/>
          </w:tcPr>
          <w:p w14:paraId="743A1809" w14:textId="77777777" w:rsidR="00E2756E" w:rsidRDefault="00E2756E" w:rsidP="00977B74">
            <w:pPr>
              <w:cnfStyle w:val="000000000000" w:firstRow="0" w:lastRow="0" w:firstColumn="0" w:lastColumn="0" w:oddVBand="0" w:evenVBand="0" w:oddHBand="0" w:evenHBand="0" w:firstRowFirstColumn="0" w:firstRowLastColumn="0" w:lastRowFirstColumn="0" w:lastRowLastColumn="0"/>
            </w:pPr>
            <w:r>
              <w:t>In accordance with approved Work Plan</w:t>
            </w:r>
          </w:p>
        </w:tc>
        <w:tc>
          <w:tcPr>
            <w:tcW w:w="2970" w:type="dxa"/>
          </w:tcPr>
          <w:p w14:paraId="73B90508" w14:textId="77777777" w:rsidR="00E2756E" w:rsidRDefault="00E2756E" w:rsidP="00977B74">
            <w:pPr>
              <w:cnfStyle w:val="000000000000" w:firstRow="0" w:lastRow="0" w:firstColumn="0" w:lastColumn="0" w:oddVBand="0" w:evenVBand="0" w:oddHBand="0" w:evenHBand="0" w:firstRowFirstColumn="0" w:firstRowLastColumn="0" w:lastRowFirstColumn="0" w:lastRowLastColumn="0"/>
            </w:pPr>
            <w:r>
              <w:t>In accordance with approved Work Plan</w:t>
            </w:r>
          </w:p>
        </w:tc>
      </w:tr>
      <w:tr w:rsidR="00E2756E" w14:paraId="3CD003B4" w14:textId="77777777" w:rsidTr="00565F0F">
        <w:trPr>
          <w:cantSplit/>
        </w:trPr>
        <w:tc>
          <w:tcPr>
            <w:cnfStyle w:val="001000000000" w:firstRow="0" w:lastRow="0" w:firstColumn="1" w:lastColumn="0" w:oddVBand="0" w:evenVBand="0" w:oddHBand="0" w:evenHBand="0" w:firstRowFirstColumn="0" w:firstRowLastColumn="0" w:lastRowFirstColumn="0" w:lastRowLastColumn="0"/>
            <w:tcW w:w="2785" w:type="dxa"/>
          </w:tcPr>
          <w:p w14:paraId="38AACFF9" w14:textId="77777777" w:rsidR="00E2756E" w:rsidRPr="00612F59" w:rsidRDefault="00E2756E" w:rsidP="00977B74">
            <w:pPr>
              <w:spacing w:line="256" w:lineRule="auto"/>
              <w:rPr>
                <w:rFonts w:cs="Arial"/>
                <w:vertAlign w:val="superscript"/>
              </w:rPr>
            </w:pPr>
            <w:r w:rsidRPr="00612F59">
              <w:rPr>
                <w:rFonts w:cs="Arial"/>
              </w:rPr>
              <w:t>Nitrate + Nitrite (as N)</w:t>
            </w:r>
            <w:r w:rsidRPr="00612F59">
              <w:rPr>
                <w:rFonts w:cs="Arial"/>
                <w:vertAlign w:val="superscript"/>
              </w:rPr>
              <w:t>3</w:t>
            </w:r>
          </w:p>
          <w:p w14:paraId="0BF96312" w14:textId="77777777" w:rsidR="00E2756E" w:rsidRPr="00612F59" w:rsidRDefault="00E2756E" w:rsidP="00977B74">
            <w:pPr>
              <w:spacing w:line="256" w:lineRule="auto"/>
              <w:rPr>
                <w:rFonts w:cs="Arial"/>
                <w:i/>
              </w:rPr>
            </w:pPr>
            <w:r w:rsidRPr="00612F59">
              <w:rPr>
                <w:rFonts w:cs="Arial"/>
                <w:i/>
              </w:rPr>
              <w:t>or</w:t>
            </w:r>
          </w:p>
          <w:p w14:paraId="795A5452" w14:textId="77777777" w:rsidR="00E2756E" w:rsidRDefault="00E2756E" w:rsidP="00977B74">
            <w:r w:rsidRPr="00612F59">
              <w:rPr>
                <w:rFonts w:cs="Arial"/>
              </w:rPr>
              <w:t>Nitrate as N</w:t>
            </w:r>
          </w:p>
        </w:tc>
        <w:tc>
          <w:tcPr>
            <w:tcW w:w="1260" w:type="dxa"/>
          </w:tcPr>
          <w:p w14:paraId="1961C321" w14:textId="77777777" w:rsidR="00E2756E" w:rsidRDefault="00E2756E" w:rsidP="008907FF">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0.1</w:t>
            </w:r>
          </w:p>
        </w:tc>
        <w:tc>
          <w:tcPr>
            <w:tcW w:w="2520" w:type="dxa"/>
            <w:vAlign w:val="center"/>
          </w:tcPr>
          <w:p w14:paraId="56878DD9" w14:textId="77777777" w:rsidR="00E2756E" w:rsidRPr="004B015D" w:rsidRDefault="00E2756E" w:rsidP="00E2756E">
            <w:pPr>
              <w:spacing w:line="256" w:lineRule="auto"/>
              <w:cnfStyle w:val="000000000000" w:firstRow="0" w:lastRow="0" w:firstColumn="0" w:lastColumn="0" w:oddVBand="0" w:evenVBand="0" w:oddHBand="0" w:evenHBand="0" w:firstRowFirstColumn="0" w:firstRowLastColumn="0" w:lastRowFirstColumn="0" w:lastRowLastColumn="0"/>
              <w:rPr>
                <w:rFonts w:cs="Arial"/>
              </w:rPr>
            </w:pPr>
            <w:r w:rsidRPr="004B015D">
              <w:rPr>
                <w:rFonts w:cs="Arial"/>
              </w:rPr>
              <w:t xml:space="preserve">General Anions </w:t>
            </w:r>
            <w:r>
              <w:rPr>
                <w:rFonts w:cs="Arial"/>
              </w:rPr>
              <w:t>US</w:t>
            </w:r>
            <w:r w:rsidRPr="004B015D">
              <w:rPr>
                <w:rFonts w:cs="Arial"/>
              </w:rPr>
              <w:t>EPA Method 300</w:t>
            </w:r>
          </w:p>
          <w:p w14:paraId="295994E7" w14:textId="77777777" w:rsidR="00E2756E" w:rsidRPr="004B015D" w:rsidRDefault="00E2756E" w:rsidP="00E2756E">
            <w:pPr>
              <w:spacing w:line="256" w:lineRule="auto"/>
              <w:cnfStyle w:val="000000000000" w:firstRow="0" w:lastRow="0" w:firstColumn="0" w:lastColumn="0" w:oddVBand="0" w:evenVBand="0" w:oddHBand="0" w:evenHBand="0" w:firstRowFirstColumn="0" w:firstRowLastColumn="0" w:lastRowFirstColumn="0" w:lastRowLastColumn="0"/>
              <w:rPr>
                <w:rFonts w:cs="Arial"/>
              </w:rPr>
            </w:pPr>
            <w:r w:rsidRPr="004B015D">
              <w:rPr>
                <w:rFonts w:cs="Arial"/>
              </w:rPr>
              <w:t>or</w:t>
            </w:r>
          </w:p>
          <w:p w14:paraId="6CB217F0" w14:textId="77777777" w:rsidR="00E2756E" w:rsidRPr="004B015D" w:rsidRDefault="00E2756E" w:rsidP="00E2756E">
            <w:pPr>
              <w:spacing w:line="256" w:lineRule="auto"/>
              <w:cnfStyle w:val="000000000000" w:firstRow="0" w:lastRow="0" w:firstColumn="0" w:lastColumn="0" w:oddVBand="0" w:evenVBand="0" w:oddHBand="0" w:evenHBand="0" w:firstRowFirstColumn="0" w:firstRowLastColumn="0" w:lastRowFirstColumn="0" w:lastRowLastColumn="0"/>
              <w:rPr>
                <w:rFonts w:cs="Arial"/>
              </w:rPr>
            </w:pPr>
            <w:r w:rsidRPr="004B015D">
              <w:rPr>
                <w:rFonts w:cs="Arial"/>
              </w:rPr>
              <w:t>SM 4500NO3</w:t>
            </w:r>
          </w:p>
        </w:tc>
        <w:tc>
          <w:tcPr>
            <w:tcW w:w="1890" w:type="dxa"/>
          </w:tcPr>
          <w:p w14:paraId="074D50F8" w14:textId="77777777" w:rsidR="00E2756E" w:rsidRDefault="00E2756E" w:rsidP="008907FF">
            <w:pPr>
              <w:jc w:val="center"/>
              <w:cnfStyle w:val="000000000000" w:firstRow="0" w:lastRow="0" w:firstColumn="0" w:lastColumn="0" w:oddVBand="0" w:evenVBand="0" w:oddHBand="0" w:evenHBand="0" w:firstRowFirstColumn="0" w:firstRowLastColumn="0" w:lastRowFirstColumn="0" w:lastRowLastColumn="0"/>
            </w:pPr>
            <w:r>
              <w:t>mg/L</w:t>
            </w:r>
          </w:p>
        </w:tc>
        <w:tc>
          <w:tcPr>
            <w:tcW w:w="2970" w:type="dxa"/>
          </w:tcPr>
          <w:p w14:paraId="3C27FA75" w14:textId="77777777" w:rsidR="00E2756E" w:rsidRDefault="00E2756E" w:rsidP="00977B74">
            <w:pPr>
              <w:cnfStyle w:val="000000000000" w:firstRow="0" w:lastRow="0" w:firstColumn="0" w:lastColumn="0" w:oddVBand="0" w:evenVBand="0" w:oddHBand="0" w:evenHBand="0" w:firstRowFirstColumn="0" w:firstRowLastColumn="0" w:lastRowFirstColumn="0" w:lastRowLastColumn="0"/>
            </w:pPr>
            <w:r>
              <w:t>In accordance with approved Work Plan</w:t>
            </w:r>
          </w:p>
        </w:tc>
        <w:tc>
          <w:tcPr>
            <w:tcW w:w="2970" w:type="dxa"/>
          </w:tcPr>
          <w:p w14:paraId="64C03577" w14:textId="77777777" w:rsidR="00E2756E" w:rsidRDefault="00E2756E" w:rsidP="00977B74">
            <w:pPr>
              <w:cnfStyle w:val="000000000000" w:firstRow="0" w:lastRow="0" w:firstColumn="0" w:lastColumn="0" w:oddVBand="0" w:evenVBand="0" w:oddHBand="0" w:evenHBand="0" w:firstRowFirstColumn="0" w:firstRowLastColumn="0" w:lastRowFirstColumn="0" w:lastRowLastColumn="0"/>
            </w:pPr>
            <w:r>
              <w:t>In accordance with approved Work Plan</w:t>
            </w:r>
          </w:p>
        </w:tc>
      </w:tr>
    </w:tbl>
    <w:p w14:paraId="1C446159" w14:textId="77777777" w:rsidR="00E2756E" w:rsidRPr="00816E67" w:rsidRDefault="00E2756E" w:rsidP="00FD4AD4">
      <w:pPr>
        <w:pStyle w:val="BodyTextSingle"/>
        <w:jc w:val="left"/>
      </w:pPr>
      <w:bookmarkStart w:id="1072" w:name="_Table_MRP-8._Minimum"/>
      <w:bookmarkEnd w:id="1070"/>
      <w:bookmarkEnd w:id="1071"/>
      <w:bookmarkEnd w:id="1072"/>
      <w:r w:rsidRPr="00816E67">
        <w:rPr>
          <w:vertAlign w:val="superscript"/>
        </w:rPr>
        <w:t xml:space="preserve">1 </w:t>
      </w:r>
      <w:r w:rsidRPr="00816E67">
        <w:t>Reporting limit, or level of quantification, defined as the level that can be reliably detected and quantified within acceptable limits of precision and bias for a given method.</w:t>
      </w:r>
    </w:p>
    <w:p w14:paraId="06575C2B" w14:textId="77777777" w:rsidR="00E2756E" w:rsidRPr="00816E67" w:rsidRDefault="00E2756E" w:rsidP="00FD4AD4">
      <w:pPr>
        <w:pStyle w:val="BodyTextSingle"/>
        <w:jc w:val="left"/>
      </w:pPr>
      <w:r w:rsidRPr="00816E67">
        <w:rPr>
          <w:vertAlign w:val="superscript"/>
        </w:rPr>
        <w:t xml:space="preserve">2 </w:t>
      </w:r>
      <w:r w:rsidRPr="00816E67">
        <w:t>Dischargers may use alternative analytical methods approved by USEPA after obtaining Executive Officer approval.</w:t>
      </w:r>
    </w:p>
    <w:p w14:paraId="60778003" w14:textId="77777777" w:rsidR="00E2756E" w:rsidRPr="00816E67" w:rsidRDefault="00E2756E" w:rsidP="00FD4AD4">
      <w:pPr>
        <w:pStyle w:val="BodyTextSingle"/>
        <w:jc w:val="left"/>
      </w:pPr>
      <w:r w:rsidRPr="00816E67">
        <w:rPr>
          <w:vertAlign w:val="superscript"/>
        </w:rPr>
        <w:t xml:space="preserve">3 </w:t>
      </w:r>
      <w:r w:rsidRPr="00816E67">
        <w:t xml:space="preserve">To ensure the collection of representative groundwater samples, all groundwater samples must be collected once field parameters stabilize (i.e., pH: ± 0.1, specific conductance: ± 3 – 5%, and temperature: ± </w:t>
      </w:r>
      <w:r>
        <w:t>3%</w:t>
      </w:r>
      <w:r w:rsidRPr="00816E67">
        <w:t>).</w:t>
      </w:r>
    </w:p>
    <w:p w14:paraId="6376DB3D" w14:textId="77777777" w:rsidR="00E2756E" w:rsidRPr="00816E67" w:rsidRDefault="00E2756E" w:rsidP="00FD4AD4">
      <w:pPr>
        <w:pStyle w:val="BodyTextSingle"/>
        <w:jc w:val="left"/>
      </w:pPr>
      <w:r w:rsidRPr="00816E67">
        <w:rPr>
          <w:vertAlign w:val="superscript"/>
        </w:rPr>
        <w:t xml:space="preserve">4 </w:t>
      </w:r>
      <w:r w:rsidRPr="00816E67">
        <w:t>This MRP allows analysis of “nitrate plus nitrite” to represent nitrate concentrations (as N). The “nitrate plus nitrite” analysis allows for extended laboratory holding times and relieves the Discharger of meeting the short sample holding time required for nitrate as N.</w:t>
      </w:r>
    </w:p>
    <w:p w14:paraId="26504647" w14:textId="77777777" w:rsidR="00B65718" w:rsidRDefault="00B65718" w:rsidP="005E7CB5">
      <w:pPr>
        <w:pStyle w:val="Heading2"/>
        <w:sectPr w:rsidR="00B65718" w:rsidSect="00E2756E">
          <w:pgSz w:w="15840" w:h="12240" w:orient="landscape" w:code="1"/>
          <w:pgMar w:top="720" w:right="720" w:bottom="720" w:left="720" w:header="720" w:footer="720" w:gutter="0"/>
          <w:cols w:space="720"/>
          <w:titlePg/>
          <w:docGrid w:linePitch="360"/>
        </w:sectPr>
      </w:pPr>
    </w:p>
    <w:bookmarkStart w:id="1073" w:name="_Table_MRP-8._Minimum_1"/>
    <w:bookmarkEnd w:id="1073"/>
    <w:p w14:paraId="60DB304B" w14:textId="313332B0" w:rsidR="00521DAD" w:rsidRDefault="00521DAD" w:rsidP="000D117E">
      <w:pPr>
        <w:pStyle w:val="Heading3"/>
        <w:rPr>
          <w:rStyle w:val="Hyperlink"/>
          <w:b/>
          <w:color w:val="auto"/>
        </w:rPr>
      </w:pPr>
      <w:r>
        <w:lastRenderedPageBreak/>
        <w:fldChar w:fldCharType="begin"/>
      </w:r>
      <w:r>
        <w:instrText>HYPERLINK \l "_Table_MRP-8._Minimum"</w:instrText>
      </w:r>
      <w:r>
        <w:fldChar w:fldCharType="separate"/>
      </w:r>
      <w:bookmarkStart w:id="1074" w:name="_Toc62456474"/>
      <w:bookmarkStart w:id="1075" w:name="_Toc211840466"/>
      <w:r w:rsidRPr="005E7CB5">
        <w:rPr>
          <w:rStyle w:val="Hyperlink"/>
          <w:rFonts w:eastAsiaTheme="majorEastAsia"/>
          <w:b/>
          <w:color w:val="auto"/>
        </w:rPr>
        <w:t>Table MRP-8. Minimum Groundwater Quality Trend Monitoring and Reporting Requirements</w:t>
      </w:r>
      <w:r w:rsidRPr="005E7CB5">
        <w:rPr>
          <w:rStyle w:val="Hyperlink"/>
          <w:b/>
          <w:color w:val="auto"/>
        </w:rPr>
        <w:t xml:space="preserve"> (Individual Option)</w:t>
      </w:r>
      <w:bookmarkEnd w:id="1074"/>
      <w:bookmarkEnd w:id="1075"/>
      <w:r>
        <w:fldChar w:fldCharType="end"/>
      </w:r>
    </w:p>
    <w:tbl>
      <w:tblPr>
        <w:tblStyle w:val="TableGrid5"/>
        <w:tblW w:w="14400" w:type="dxa"/>
        <w:tblInd w:w="85" w:type="dxa"/>
        <w:tblLook w:val="04A0" w:firstRow="1" w:lastRow="0" w:firstColumn="1" w:lastColumn="0" w:noHBand="0" w:noVBand="1"/>
        <w:tblCaption w:val="Table MRP-8. Minimum Groundwater Quality Trend Monitoring and Reporting Requirements (Individual Option)"/>
        <w:tblDescription w:val="Minimum groundwater quality trend monitoring and reporting requirements under the individual option by parameter, RL, analytical method, units, frequency, and due date."/>
      </w:tblPr>
      <w:tblGrid>
        <w:gridCol w:w="2026"/>
        <w:gridCol w:w="1286"/>
        <w:gridCol w:w="2088"/>
        <w:gridCol w:w="1260"/>
        <w:gridCol w:w="3510"/>
        <w:gridCol w:w="4230"/>
      </w:tblGrid>
      <w:tr w:rsidR="00B65718" w:rsidRPr="00721D7D" w14:paraId="1D4F8A34" w14:textId="77777777" w:rsidTr="00981639">
        <w:trPr>
          <w:cantSplit/>
          <w:tblHeader/>
        </w:trPr>
        <w:tc>
          <w:tcPr>
            <w:tcW w:w="2026" w:type="dxa"/>
            <w:shd w:val="clear" w:color="auto" w:fill="D0CECE" w:themeFill="background2" w:themeFillShade="E6"/>
          </w:tcPr>
          <w:p w14:paraId="64B6D9D4" w14:textId="77777777" w:rsidR="00B65718" w:rsidRPr="00721D7D" w:rsidRDefault="00B65718" w:rsidP="00977B74">
            <w:pPr>
              <w:rPr>
                <w:b/>
                <w:bCs/>
              </w:rPr>
            </w:pPr>
            <w:r w:rsidRPr="00721D7D">
              <w:rPr>
                <w:b/>
                <w:bCs/>
              </w:rPr>
              <w:t>Parameter</w:t>
            </w:r>
          </w:p>
        </w:tc>
        <w:tc>
          <w:tcPr>
            <w:tcW w:w="1286" w:type="dxa"/>
            <w:shd w:val="clear" w:color="auto" w:fill="D0CECE" w:themeFill="background2" w:themeFillShade="E6"/>
          </w:tcPr>
          <w:p w14:paraId="55CF7C19" w14:textId="77777777" w:rsidR="00B65718" w:rsidRPr="00721D7D" w:rsidRDefault="00B65718" w:rsidP="00977B74">
            <w:pPr>
              <w:rPr>
                <w:b/>
                <w:bCs/>
                <w:vertAlign w:val="superscript"/>
              </w:rPr>
            </w:pPr>
            <w:r w:rsidRPr="00721D7D">
              <w:rPr>
                <w:b/>
                <w:bCs/>
              </w:rPr>
              <w:t>RL</w:t>
            </w:r>
            <w:r>
              <w:rPr>
                <w:b/>
                <w:bCs/>
                <w:vertAlign w:val="superscript"/>
              </w:rPr>
              <w:t>1</w:t>
            </w:r>
          </w:p>
        </w:tc>
        <w:tc>
          <w:tcPr>
            <w:tcW w:w="2088" w:type="dxa"/>
            <w:shd w:val="clear" w:color="auto" w:fill="D0CECE" w:themeFill="background2" w:themeFillShade="E6"/>
          </w:tcPr>
          <w:p w14:paraId="13D89C02" w14:textId="77777777" w:rsidR="00B65718" w:rsidRPr="00721D7D" w:rsidRDefault="00B65718" w:rsidP="00977B74">
            <w:pPr>
              <w:rPr>
                <w:b/>
                <w:bCs/>
                <w:vertAlign w:val="superscript"/>
              </w:rPr>
            </w:pPr>
            <w:r w:rsidRPr="00721D7D">
              <w:rPr>
                <w:b/>
                <w:bCs/>
              </w:rPr>
              <w:t>Analytical Method</w:t>
            </w:r>
            <w:r>
              <w:rPr>
                <w:b/>
                <w:bCs/>
                <w:vertAlign w:val="superscript"/>
              </w:rPr>
              <w:t>2</w:t>
            </w:r>
          </w:p>
        </w:tc>
        <w:tc>
          <w:tcPr>
            <w:tcW w:w="1260" w:type="dxa"/>
            <w:shd w:val="clear" w:color="auto" w:fill="D0CECE" w:themeFill="background2" w:themeFillShade="E6"/>
          </w:tcPr>
          <w:p w14:paraId="77E5B2CB" w14:textId="77777777" w:rsidR="00B65718" w:rsidRPr="00721D7D" w:rsidRDefault="00B65718" w:rsidP="00977B74">
            <w:pPr>
              <w:rPr>
                <w:b/>
                <w:bCs/>
              </w:rPr>
            </w:pPr>
            <w:r w:rsidRPr="00721D7D">
              <w:rPr>
                <w:b/>
                <w:bCs/>
              </w:rPr>
              <w:t>Units</w:t>
            </w:r>
          </w:p>
        </w:tc>
        <w:tc>
          <w:tcPr>
            <w:tcW w:w="3510" w:type="dxa"/>
            <w:shd w:val="clear" w:color="auto" w:fill="D0CECE" w:themeFill="background2" w:themeFillShade="E6"/>
          </w:tcPr>
          <w:p w14:paraId="42090D2F" w14:textId="77777777" w:rsidR="00B65718" w:rsidRPr="00721D7D" w:rsidRDefault="00B65718" w:rsidP="00977B74">
            <w:pPr>
              <w:rPr>
                <w:b/>
                <w:bCs/>
              </w:rPr>
            </w:pPr>
            <w:r w:rsidRPr="00721D7D">
              <w:rPr>
                <w:b/>
                <w:bCs/>
              </w:rPr>
              <w:t>Frequency</w:t>
            </w:r>
          </w:p>
        </w:tc>
        <w:tc>
          <w:tcPr>
            <w:tcW w:w="4230" w:type="dxa"/>
            <w:shd w:val="clear" w:color="auto" w:fill="D0CECE" w:themeFill="background2" w:themeFillShade="E6"/>
          </w:tcPr>
          <w:p w14:paraId="704B8C3A" w14:textId="77777777" w:rsidR="00B65718" w:rsidRPr="00721D7D" w:rsidRDefault="00B65718" w:rsidP="00977B74">
            <w:pPr>
              <w:rPr>
                <w:b/>
                <w:bCs/>
              </w:rPr>
            </w:pPr>
            <w:r w:rsidRPr="00721D7D">
              <w:rPr>
                <w:b/>
                <w:bCs/>
              </w:rPr>
              <w:t>Due Date</w:t>
            </w:r>
          </w:p>
        </w:tc>
      </w:tr>
      <w:tr w:rsidR="00B65718" w14:paraId="234EBCA8" w14:textId="77777777" w:rsidTr="005428E7">
        <w:trPr>
          <w:cantSplit/>
        </w:trPr>
        <w:tc>
          <w:tcPr>
            <w:tcW w:w="2026" w:type="dxa"/>
          </w:tcPr>
          <w:p w14:paraId="0F75AD8F" w14:textId="77777777" w:rsidR="00B65718" w:rsidRDefault="00B65718" w:rsidP="00952AE6">
            <w:pPr>
              <w:jc w:val="left"/>
            </w:pPr>
            <w:r>
              <w:t>pH</w:t>
            </w:r>
          </w:p>
        </w:tc>
        <w:tc>
          <w:tcPr>
            <w:tcW w:w="1286" w:type="dxa"/>
          </w:tcPr>
          <w:p w14:paraId="308FF10F" w14:textId="77777777" w:rsidR="00B65718" w:rsidRDefault="00B65718" w:rsidP="008907FF">
            <w:pPr>
              <w:jc w:val="center"/>
            </w:pPr>
            <w:r>
              <w:t>0.1</w:t>
            </w:r>
          </w:p>
        </w:tc>
        <w:tc>
          <w:tcPr>
            <w:tcW w:w="2088" w:type="dxa"/>
          </w:tcPr>
          <w:p w14:paraId="1D1FA970" w14:textId="77777777" w:rsidR="00B65718" w:rsidRDefault="00B65718" w:rsidP="00B65718">
            <w:pPr>
              <w:jc w:val="left"/>
            </w:pPr>
            <w:r>
              <w:t>Field</w:t>
            </w:r>
            <w:r>
              <w:rPr>
                <w:vertAlign w:val="superscript"/>
              </w:rPr>
              <w:t>3</w:t>
            </w:r>
            <w:r>
              <w:t xml:space="preserve"> or Laboratory Measurement or USEPA General Methods</w:t>
            </w:r>
          </w:p>
        </w:tc>
        <w:tc>
          <w:tcPr>
            <w:tcW w:w="1260" w:type="dxa"/>
          </w:tcPr>
          <w:p w14:paraId="62B3F11F" w14:textId="77777777" w:rsidR="00B65718" w:rsidRDefault="00B65718" w:rsidP="008907FF">
            <w:pPr>
              <w:jc w:val="center"/>
            </w:pPr>
            <w:r>
              <w:t>pH Units</w:t>
            </w:r>
          </w:p>
        </w:tc>
        <w:tc>
          <w:tcPr>
            <w:tcW w:w="3510" w:type="dxa"/>
          </w:tcPr>
          <w:p w14:paraId="2C361E63" w14:textId="77777777" w:rsidR="00B65718" w:rsidRDefault="00B65718" w:rsidP="00B65718">
            <w:pPr>
              <w:jc w:val="left"/>
            </w:pPr>
            <w:r>
              <w:t>Semi-annual monitoring in 1</w:t>
            </w:r>
            <w:r w:rsidRPr="00721D7D">
              <w:rPr>
                <w:vertAlign w:val="superscript"/>
              </w:rPr>
              <w:t>st</w:t>
            </w:r>
            <w:r>
              <w:t xml:space="preserve"> and 3</w:t>
            </w:r>
            <w:r w:rsidRPr="00721D7D">
              <w:rPr>
                <w:vertAlign w:val="superscript"/>
              </w:rPr>
              <w:t>rd</w:t>
            </w:r>
            <w:r>
              <w:t xml:space="preserve"> quarters</w:t>
            </w:r>
          </w:p>
          <w:p w14:paraId="33387390" w14:textId="77777777" w:rsidR="00B65718" w:rsidRDefault="00B65718" w:rsidP="00B65718">
            <w:pPr>
              <w:jc w:val="left"/>
            </w:pPr>
          </w:p>
          <w:p w14:paraId="17B62C9D" w14:textId="77777777" w:rsidR="00B65718" w:rsidRDefault="00B65718" w:rsidP="00B65718">
            <w:pPr>
              <w:jc w:val="left"/>
            </w:pPr>
            <w:r>
              <w:t>Semi-annual data reporting</w:t>
            </w:r>
          </w:p>
          <w:p w14:paraId="42DA3995" w14:textId="77777777" w:rsidR="00B65718" w:rsidRDefault="00B65718" w:rsidP="00B65718">
            <w:pPr>
              <w:jc w:val="left"/>
            </w:pPr>
          </w:p>
          <w:p w14:paraId="69D35772" w14:textId="492C126C" w:rsidR="00B65718" w:rsidRDefault="00B65718" w:rsidP="00B65718">
            <w:pPr>
              <w:jc w:val="left"/>
            </w:pPr>
            <w:r w:rsidRPr="00441810">
              <w:rPr>
                <w:rFonts w:cs="Arial"/>
              </w:rPr>
              <w:t xml:space="preserve">Annual </w:t>
            </w:r>
            <w:r>
              <w:rPr>
                <w:rFonts w:cs="Arial"/>
              </w:rPr>
              <w:t xml:space="preserve">Groundwater Quality </w:t>
            </w:r>
            <w:r w:rsidRPr="00441810">
              <w:rPr>
                <w:rFonts w:cs="Arial"/>
              </w:rPr>
              <w:t>Trend Report</w:t>
            </w:r>
            <w:r>
              <w:rPr>
                <w:rFonts w:cs="Arial"/>
              </w:rPr>
              <w:t>ing</w:t>
            </w:r>
          </w:p>
        </w:tc>
        <w:tc>
          <w:tcPr>
            <w:tcW w:w="4230" w:type="dxa"/>
          </w:tcPr>
          <w:p w14:paraId="6BCE915E" w14:textId="77777777" w:rsidR="00B65718" w:rsidRDefault="00B65718" w:rsidP="00B65718">
            <w:pPr>
              <w:jc w:val="left"/>
            </w:pPr>
            <w:r>
              <w:t>1</w:t>
            </w:r>
            <w:r w:rsidRPr="00721D7D">
              <w:rPr>
                <w:vertAlign w:val="superscript"/>
              </w:rPr>
              <w:t>st</w:t>
            </w:r>
            <w:r>
              <w:t xml:space="preserve"> Q semi-annual monitoring: January 1 – March 31</w:t>
            </w:r>
          </w:p>
          <w:p w14:paraId="6EABC4FF" w14:textId="77777777" w:rsidR="00B65718" w:rsidRDefault="00B65718" w:rsidP="00B65718">
            <w:pPr>
              <w:jc w:val="left"/>
            </w:pPr>
          </w:p>
          <w:p w14:paraId="4EB16299" w14:textId="77777777" w:rsidR="00B65718" w:rsidRDefault="00B65718" w:rsidP="00B65718">
            <w:pPr>
              <w:jc w:val="left"/>
            </w:pPr>
            <w:r>
              <w:t>1</w:t>
            </w:r>
            <w:r w:rsidRPr="00721D7D">
              <w:rPr>
                <w:vertAlign w:val="superscript"/>
              </w:rPr>
              <w:t>st</w:t>
            </w:r>
            <w:r>
              <w:t xml:space="preserve"> Q data reported by May 30</w:t>
            </w:r>
          </w:p>
          <w:p w14:paraId="06205A15" w14:textId="77777777" w:rsidR="00B65718" w:rsidRDefault="00B65718" w:rsidP="00B65718">
            <w:pPr>
              <w:jc w:val="left"/>
            </w:pPr>
          </w:p>
          <w:p w14:paraId="74675142" w14:textId="77777777" w:rsidR="005428E7" w:rsidRDefault="00B65718" w:rsidP="00B65718">
            <w:pPr>
              <w:jc w:val="left"/>
            </w:pPr>
            <w:r>
              <w:t>3</w:t>
            </w:r>
            <w:r w:rsidRPr="00721D7D">
              <w:rPr>
                <w:vertAlign w:val="superscript"/>
              </w:rPr>
              <w:t>rd</w:t>
            </w:r>
            <w:r>
              <w:t xml:space="preserve"> Q semi-annual monitoring: </w:t>
            </w:r>
          </w:p>
          <w:p w14:paraId="222C8A95" w14:textId="74C99508" w:rsidR="00B65718" w:rsidRDefault="00B65718" w:rsidP="00B65718">
            <w:pPr>
              <w:jc w:val="left"/>
            </w:pPr>
            <w:r>
              <w:t>July 1 – September 30</w:t>
            </w:r>
          </w:p>
          <w:p w14:paraId="21CD3D63" w14:textId="77777777" w:rsidR="00B65718" w:rsidRDefault="00B65718" w:rsidP="00B65718">
            <w:pPr>
              <w:jc w:val="left"/>
            </w:pPr>
          </w:p>
          <w:p w14:paraId="59B8CED6" w14:textId="77777777" w:rsidR="00B65718" w:rsidRDefault="00B65718" w:rsidP="00B65718">
            <w:pPr>
              <w:jc w:val="left"/>
            </w:pPr>
            <w:r>
              <w:t>3</w:t>
            </w:r>
            <w:r w:rsidRPr="00721D7D">
              <w:rPr>
                <w:vertAlign w:val="superscript"/>
              </w:rPr>
              <w:t>rd</w:t>
            </w:r>
            <w:r>
              <w:t xml:space="preserve"> Q data reported by November 30</w:t>
            </w:r>
          </w:p>
          <w:p w14:paraId="21E3D9B6" w14:textId="77777777" w:rsidR="00B65718" w:rsidRDefault="00B65718" w:rsidP="00B65718">
            <w:pPr>
              <w:jc w:val="left"/>
            </w:pPr>
          </w:p>
          <w:p w14:paraId="3D23D929" w14:textId="77777777" w:rsidR="00B65718" w:rsidRDefault="00B65718" w:rsidP="00B65718">
            <w:pPr>
              <w:jc w:val="left"/>
            </w:pPr>
            <w:r>
              <w:t>Annual Groundwater Trend Report by January 31</w:t>
            </w:r>
          </w:p>
        </w:tc>
      </w:tr>
      <w:tr w:rsidR="00B65718" w14:paraId="4EDABB5F" w14:textId="77777777" w:rsidTr="005428E7">
        <w:trPr>
          <w:cantSplit/>
        </w:trPr>
        <w:tc>
          <w:tcPr>
            <w:tcW w:w="2026" w:type="dxa"/>
          </w:tcPr>
          <w:p w14:paraId="1EA84CCE" w14:textId="1DA89859" w:rsidR="00B65718" w:rsidRDefault="00B65718" w:rsidP="00952AE6">
            <w:pPr>
              <w:jc w:val="left"/>
            </w:pPr>
            <w:r>
              <w:t xml:space="preserve">Specific </w:t>
            </w:r>
            <w:r w:rsidR="00390DBA">
              <w:t>c</w:t>
            </w:r>
            <w:r>
              <w:t>onductance</w:t>
            </w:r>
          </w:p>
        </w:tc>
        <w:tc>
          <w:tcPr>
            <w:tcW w:w="1286" w:type="dxa"/>
          </w:tcPr>
          <w:p w14:paraId="39973129" w14:textId="77777777" w:rsidR="00B65718" w:rsidRDefault="00B65718" w:rsidP="008907FF">
            <w:pPr>
              <w:jc w:val="center"/>
            </w:pPr>
            <w:r>
              <w:t>2.5</w:t>
            </w:r>
          </w:p>
        </w:tc>
        <w:tc>
          <w:tcPr>
            <w:tcW w:w="2088" w:type="dxa"/>
          </w:tcPr>
          <w:p w14:paraId="7845BFD1" w14:textId="77777777" w:rsidR="00B65718" w:rsidRDefault="00B65718" w:rsidP="00B65718">
            <w:pPr>
              <w:jc w:val="left"/>
            </w:pPr>
            <w:r>
              <w:t>Field</w:t>
            </w:r>
            <w:r>
              <w:rPr>
                <w:vertAlign w:val="superscript"/>
              </w:rPr>
              <w:t>3</w:t>
            </w:r>
            <w:r>
              <w:t xml:space="preserve"> or Laboratory Measurement or USEPA General Methods</w:t>
            </w:r>
          </w:p>
        </w:tc>
        <w:tc>
          <w:tcPr>
            <w:tcW w:w="1260" w:type="dxa"/>
          </w:tcPr>
          <w:p w14:paraId="26DCB189" w14:textId="77777777" w:rsidR="00B65718" w:rsidRDefault="00B65718" w:rsidP="008907FF">
            <w:pPr>
              <w:jc w:val="center"/>
            </w:pPr>
            <w:r w:rsidRPr="00441810">
              <w:rPr>
                <w:rFonts w:cs="Arial"/>
              </w:rPr>
              <w:t>µS/cm</w:t>
            </w:r>
          </w:p>
        </w:tc>
        <w:tc>
          <w:tcPr>
            <w:tcW w:w="3510" w:type="dxa"/>
          </w:tcPr>
          <w:p w14:paraId="0DF6B0BF" w14:textId="77777777" w:rsidR="00B65718" w:rsidRDefault="00B65718" w:rsidP="00B65718">
            <w:pPr>
              <w:jc w:val="left"/>
            </w:pPr>
            <w:r>
              <w:t>Semi-annual monitoring in 1</w:t>
            </w:r>
            <w:r w:rsidRPr="00721D7D">
              <w:rPr>
                <w:vertAlign w:val="superscript"/>
              </w:rPr>
              <w:t>st</w:t>
            </w:r>
            <w:r>
              <w:t xml:space="preserve"> and 3</w:t>
            </w:r>
            <w:r w:rsidRPr="00721D7D">
              <w:rPr>
                <w:vertAlign w:val="superscript"/>
              </w:rPr>
              <w:t>rd</w:t>
            </w:r>
            <w:r>
              <w:t xml:space="preserve"> quarters</w:t>
            </w:r>
          </w:p>
          <w:p w14:paraId="4BE7525F" w14:textId="77777777" w:rsidR="00B65718" w:rsidRDefault="00B65718" w:rsidP="00B65718">
            <w:pPr>
              <w:jc w:val="left"/>
            </w:pPr>
          </w:p>
          <w:p w14:paraId="044FEF31" w14:textId="77777777" w:rsidR="00B65718" w:rsidRDefault="00B65718" w:rsidP="00B65718">
            <w:pPr>
              <w:jc w:val="left"/>
            </w:pPr>
            <w:r>
              <w:t>Semi-annual data reporting</w:t>
            </w:r>
          </w:p>
          <w:p w14:paraId="0997D4C4" w14:textId="77777777" w:rsidR="00B65718" w:rsidRDefault="00B65718" w:rsidP="00B65718">
            <w:pPr>
              <w:jc w:val="left"/>
            </w:pPr>
          </w:p>
          <w:p w14:paraId="2C28ED8E" w14:textId="20CA0BE4" w:rsidR="00B65718" w:rsidRDefault="00B65718" w:rsidP="00B65718">
            <w:pPr>
              <w:jc w:val="left"/>
            </w:pPr>
            <w:r w:rsidRPr="00441810">
              <w:rPr>
                <w:rFonts w:cs="Arial"/>
              </w:rPr>
              <w:t xml:space="preserve">Annual </w:t>
            </w:r>
            <w:r>
              <w:rPr>
                <w:rFonts w:cs="Arial"/>
              </w:rPr>
              <w:t xml:space="preserve">Groundwater Quality </w:t>
            </w:r>
            <w:r w:rsidRPr="00441810">
              <w:rPr>
                <w:rFonts w:cs="Arial"/>
              </w:rPr>
              <w:t>Trend Report</w:t>
            </w:r>
            <w:r>
              <w:rPr>
                <w:rFonts w:cs="Arial"/>
              </w:rPr>
              <w:t>ing</w:t>
            </w:r>
          </w:p>
        </w:tc>
        <w:tc>
          <w:tcPr>
            <w:tcW w:w="4230" w:type="dxa"/>
          </w:tcPr>
          <w:p w14:paraId="392E23DF" w14:textId="77777777" w:rsidR="00B65718" w:rsidRDefault="00B65718" w:rsidP="00B65718">
            <w:pPr>
              <w:jc w:val="left"/>
            </w:pPr>
            <w:r>
              <w:t>1</w:t>
            </w:r>
            <w:r w:rsidRPr="00721D7D">
              <w:rPr>
                <w:vertAlign w:val="superscript"/>
              </w:rPr>
              <w:t>st</w:t>
            </w:r>
            <w:r>
              <w:t xml:space="preserve"> Q semi-annual monitoring: January 1 – March 31</w:t>
            </w:r>
          </w:p>
          <w:p w14:paraId="3A230032" w14:textId="77777777" w:rsidR="00B65718" w:rsidRDefault="00B65718" w:rsidP="00B65718">
            <w:pPr>
              <w:jc w:val="left"/>
            </w:pPr>
          </w:p>
          <w:p w14:paraId="6BCB645D" w14:textId="77777777" w:rsidR="00B65718" w:rsidRDefault="00B65718" w:rsidP="00B65718">
            <w:pPr>
              <w:jc w:val="left"/>
            </w:pPr>
            <w:r>
              <w:t>1</w:t>
            </w:r>
            <w:r w:rsidRPr="00721D7D">
              <w:rPr>
                <w:vertAlign w:val="superscript"/>
              </w:rPr>
              <w:t>st</w:t>
            </w:r>
            <w:r>
              <w:t xml:space="preserve"> Q data reported by May 30</w:t>
            </w:r>
          </w:p>
          <w:p w14:paraId="74D63AB2" w14:textId="77777777" w:rsidR="00B65718" w:rsidRDefault="00B65718" w:rsidP="00B65718">
            <w:pPr>
              <w:jc w:val="left"/>
            </w:pPr>
          </w:p>
          <w:p w14:paraId="034FD895" w14:textId="77777777" w:rsidR="005428E7" w:rsidRDefault="00B65718" w:rsidP="00B65718">
            <w:pPr>
              <w:jc w:val="left"/>
            </w:pPr>
            <w:r>
              <w:t>3</w:t>
            </w:r>
            <w:r w:rsidRPr="00721D7D">
              <w:rPr>
                <w:vertAlign w:val="superscript"/>
              </w:rPr>
              <w:t>rd</w:t>
            </w:r>
            <w:r>
              <w:t xml:space="preserve"> Q semi-annual monitoring: </w:t>
            </w:r>
          </w:p>
          <w:p w14:paraId="5996A2B1" w14:textId="76284E46" w:rsidR="00B65718" w:rsidRDefault="00B65718" w:rsidP="00B65718">
            <w:pPr>
              <w:jc w:val="left"/>
            </w:pPr>
            <w:r>
              <w:t>July 1 – September 30</w:t>
            </w:r>
          </w:p>
          <w:p w14:paraId="02EC4D07" w14:textId="77777777" w:rsidR="00B65718" w:rsidRDefault="00B65718" w:rsidP="00B65718">
            <w:pPr>
              <w:jc w:val="left"/>
            </w:pPr>
          </w:p>
          <w:p w14:paraId="3E53A829" w14:textId="77777777" w:rsidR="00B65718" w:rsidRDefault="00B65718" w:rsidP="00B65718">
            <w:pPr>
              <w:jc w:val="left"/>
            </w:pPr>
            <w:r>
              <w:t>3</w:t>
            </w:r>
            <w:r w:rsidRPr="00721D7D">
              <w:rPr>
                <w:vertAlign w:val="superscript"/>
              </w:rPr>
              <w:t>rd</w:t>
            </w:r>
            <w:r>
              <w:t xml:space="preserve"> Q data reported by November 30</w:t>
            </w:r>
          </w:p>
          <w:p w14:paraId="2A670397" w14:textId="77777777" w:rsidR="00B65718" w:rsidRDefault="00B65718" w:rsidP="00B65718">
            <w:pPr>
              <w:jc w:val="left"/>
            </w:pPr>
          </w:p>
          <w:p w14:paraId="4D018867" w14:textId="77777777" w:rsidR="00B65718" w:rsidRDefault="00B65718" w:rsidP="00B65718">
            <w:pPr>
              <w:jc w:val="left"/>
            </w:pPr>
            <w:r>
              <w:t>Annual Groundwater Trend Report by January 31</w:t>
            </w:r>
          </w:p>
        </w:tc>
      </w:tr>
      <w:tr w:rsidR="00B65718" w14:paraId="238840F5" w14:textId="77777777" w:rsidTr="005428E7">
        <w:trPr>
          <w:cantSplit/>
        </w:trPr>
        <w:tc>
          <w:tcPr>
            <w:tcW w:w="2026" w:type="dxa"/>
          </w:tcPr>
          <w:p w14:paraId="38531131" w14:textId="77777777" w:rsidR="00B65718" w:rsidRDefault="00B65718" w:rsidP="00952AE6">
            <w:pPr>
              <w:jc w:val="left"/>
            </w:pPr>
            <w:r>
              <w:lastRenderedPageBreak/>
              <w:t>Temperature</w:t>
            </w:r>
          </w:p>
        </w:tc>
        <w:tc>
          <w:tcPr>
            <w:tcW w:w="1286" w:type="dxa"/>
          </w:tcPr>
          <w:p w14:paraId="65C74AEF" w14:textId="77777777" w:rsidR="00B65718" w:rsidRDefault="00B65718" w:rsidP="008907FF">
            <w:pPr>
              <w:jc w:val="center"/>
            </w:pPr>
            <w:r>
              <w:t>0.1</w:t>
            </w:r>
          </w:p>
        </w:tc>
        <w:tc>
          <w:tcPr>
            <w:tcW w:w="2088" w:type="dxa"/>
          </w:tcPr>
          <w:p w14:paraId="29928D44" w14:textId="77777777" w:rsidR="00B65718" w:rsidRDefault="00B65718" w:rsidP="00B65718">
            <w:pPr>
              <w:jc w:val="left"/>
            </w:pPr>
            <w:r>
              <w:t>Field</w:t>
            </w:r>
            <w:r>
              <w:rPr>
                <w:vertAlign w:val="superscript"/>
              </w:rPr>
              <w:t>3</w:t>
            </w:r>
            <w:r>
              <w:t xml:space="preserve"> or Laboratory Measurement or USEPA General Methods</w:t>
            </w:r>
          </w:p>
        </w:tc>
        <w:tc>
          <w:tcPr>
            <w:tcW w:w="1260" w:type="dxa"/>
          </w:tcPr>
          <w:p w14:paraId="76422664" w14:textId="77777777" w:rsidR="00B65718" w:rsidRPr="00441810" w:rsidRDefault="00B65718" w:rsidP="008907FF">
            <w:pPr>
              <w:jc w:val="center"/>
              <w:rPr>
                <w:rFonts w:cs="Arial"/>
              </w:rPr>
            </w:pPr>
            <w:r w:rsidRPr="00441810">
              <w:rPr>
                <w:rFonts w:cs="Arial"/>
              </w:rPr>
              <w:t>°C</w:t>
            </w:r>
          </w:p>
        </w:tc>
        <w:tc>
          <w:tcPr>
            <w:tcW w:w="3510" w:type="dxa"/>
          </w:tcPr>
          <w:p w14:paraId="1175413D" w14:textId="77777777" w:rsidR="00B65718" w:rsidRDefault="00B65718" w:rsidP="00B65718">
            <w:pPr>
              <w:jc w:val="left"/>
            </w:pPr>
            <w:r>
              <w:t>Semi-annual monitoring in 1</w:t>
            </w:r>
            <w:r w:rsidRPr="00721D7D">
              <w:rPr>
                <w:vertAlign w:val="superscript"/>
              </w:rPr>
              <w:t>st</w:t>
            </w:r>
            <w:r>
              <w:t xml:space="preserve"> and 3</w:t>
            </w:r>
            <w:r w:rsidRPr="00721D7D">
              <w:rPr>
                <w:vertAlign w:val="superscript"/>
              </w:rPr>
              <w:t>rd</w:t>
            </w:r>
            <w:r>
              <w:t xml:space="preserve"> quarters</w:t>
            </w:r>
          </w:p>
          <w:p w14:paraId="5A547FCD" w14:textId="77777777" w:rsidR="00B65718" w:rsidRDefault="00B65718" w:rsidP="00B65718">
            <w:pPr>
              <w:jc w:val="left"/>
            </w:pPr>
          </w:p>
          <w:p w14:paraId="76B7C69E" w14:textId="77777777" w:rsidR="00B65718" w:rsidRDefault="00B65718" w:rsidP="00B65718">
            <w:pPr>
              <w:jc w:val="left"/>
            </w:pPr>
            <w:r>
              <w:t>Semi-annual data reporting</w:t>
            </w:r>
          </w:p>
          <w:p w14:paraId="034B91DD" w14:textId="77777777" w:rsidR="00B65718" w:rsidRDefault="00B65718" w:rsidP="00B65718">
            <w:pPr>
              <w:jc w:val="left"/>
            </w:pPr>
          </w:p>
          <w:p w14:paraId="16DB2650" w14:textId="05278582" w:rsidR="00B65718" w:rsidRDefault="00B65718" w:rsidP="00B65718">
            <w:pPr>
              <w:jc w:val="left"/>
            </w:pPr>
            <w:r w:rsidRPr="00441810">
              <w:rPr>
                <w:rFonts w:cs="Arial"/>
              </w:rPr>
              <w:t xml:space="preserve">Annual </w:t>
            </w:r>
            <w:r>
              <w:rPr>
                <w:rFonts w:cs="Arial"/>
              </w:rPr>
              <w:t xml:space="preserve">Groundwater Quality </w:t>
            </w:r>
            <w:r w:rsidRPr="00441810">
              <w:rPr>
                <w:rFonts w:cs="Arial"/>
              </w:rPr>
              <w:t>Trend Report</w:t>
            </w:r>
            <w:r>
              <w:rPr>
                <w:rFonts w:cs="Arial"/>
              </w:rPr>
              <w:t>ing</w:t>
            </w:r>
          </w:p>
        </w:tc>
        <w:tc>
          <w:tcPr>
            <w:tcW w:w="4230" w:type="dxa"/>
          </w:tcPr>
          <w:p w14:paraId="70598787" w14:textId="77777777" w:rsidR="00B65718" w:rsidRDefault="00B65718" w:rsidP="00B65718">
            <w:pPr>
              <w:jc w:val="left"/>
            </w:pPr>
            <w:r>
              <w:t>1</w:t>
            </w:r>
            <w:r w:rsidRPr="00721D7D">
              <w:rPr>
                <w:vertAlign w:val="superscript"/>
              </w:rPr>
              <w:t>st</w:t>
            </w:r>
            <w:r>
              <w:t xml:space="preserve"> Q semi-annual monitoring: January 1 – March 31</w:t>
            </w:r>
          </w:p>
          <w:p w14:paraId="35B13649" w14:textId="77777777" w:rsidR="00B65718" w:rsidRDefault="00B65718" w:rsidP="00B65718">
            <w:pPr>
              <w:jc w:val="left"/>
            </w:pPr>
          </w:p>
          <w:p w14:paraId="6A7C6C41" w14:textId="77777777" w:rsidR="00B65718" w:rsidRDefault="00B65718" w:rsidP="00B65718">
            <w:pPr>
              <w:jc w:val="left"/>
            </w:pPr>
            <w:r>
              <w:t>1</w:t>
            </w:r>
            <w:r w:rsidRPr="00721D7D">
              <w:rPr>
                <w:vertAlign w:val="superscript"/>
              </w:rPr>
              <w:t>st</w:t>
            </w:r>
            <w:r>
              <w:t xml:space="preserve"> Q data reported by May 30</w:t>
            </w:r>
          </w:p>
          <w:p w14:paraId="4251DC5E" w14:textId="77777777" w:rsidR="00B65718" w:rsidRDefault="00B65718" w:rsidP="00B65718">
            <w:pPr>
              <w:jc w:val="left"/>
            </w:pPr>
          </w:p>
          <w:p w14:paraId="4CCD2321" w14:textId="77777777" w:rsidR="005428E7" w:rsidRDefault="00B65718" w:rsidP="00B65718">
            <w:pPr>
              <w:jc w:val="left"/>
            </w:pPr>
            <w:r>
              <w:t>3</w:t>
            </w:r>
            <w:r w:rsidRPr="00721D7D">
              <w:rPr>
                <w:vertAlign w:val="superscript"/>
              </w:rPr>
              <w:t>rd</w:t>
            </w:r>
            <w:r>
              <w:t xml:space="preserve"> Q semi-annual monitoring: </w:t>
            </w:r>
          </w:p>
          <w:p w14:paraId="597FEB6C" w14:textId="5E004E6A" w:rsidR="00B65718" w:rsidRDefault="00B65718" w:rsidP="00B65718">
            <w:pPr>
              <w:jc w:val="left"/>
            </w:pPr>
            <w:r>
              <w:t>July 1 – September 30</w:t>
            </w:r>
          </w:p>
          <w:p w14:paraId="1B776FF2" w14:textId="77777777" w:rsidR="00B65718" w:rsidRDefault="00B65718" w:rsidP="00B65718">
            <w:pPr>
              <w:jc w:val="left"/>
            </w:pPr>
          </w:p>
          <w:p w14:paraId="500E44FF" w14:textId="77777777" w:rsidR="00B65718" w:rsidRDefault="00B65718" w:rsidP="00B65718">
            <w:pPr>
              <w:jc w:val="left"/>
            </w:pPr>
            <w:r>
              <w:t>3</w:t>
            </w:r>
            <w:r w:rsidRPr="00721D7D">
              <w:rPr>
                <w:vertAlign w:val="superscript"/>
              </w:rPr>
              <w:t>rd</w:t>
            </w:r>
            <w:r>
              <w:t xml:space="preserve"> Q data reported by November 30</w:t>
            </w:r>
          </w:p>
          <w:p w14:paraId="4E79B950" w14:textId="77777777" w:rsidR="00B65718" w:rsidRDefault="00B65718" w:rsidP="00B65718">
            <w:pPr>
              <w:jc w:val="left"/>
            </w:pPr>
          </w:p>
          <w:p w14:paraId="2EC70143" w14:textId="77777777" w:rsidR="00B65718" w:rsidRDefault="00B65718" w:rsidP="00B65718">
            <w:pPr>
              <w:jc w:val="left"/>
            </w:pPr>
            <w:r>
              <w:t>Annual Groundwater Trend Report by January 31</w:t>
            </w:r>
          </w:p>
        </w:tc>
      </w:tr>
      <w:tr w:rsidR="00B65718" w14:paraId="0881EFB0" w14:textId="77777777" w:rsidTr="005428E7">
        <w:trPr>
          <w:cantSplit/>
        </w:trPr>
        <w:tc>
          <w:tcPr>
            <w:tcW w:w="2026" w:type="dxa"/>
          </w:tcPr>
          <w:p w14:paraId="3D30B3C5" w14:textId="3B531711" w:rsidR="00B65718" w:rsidRDefault="00B65718" w:rsidP="00952AE6">
            <w:pPr>
              <w:jc w:val="left"/>
            </w:pPr>
            <w:r>
              <w:t>Total</w:t>
            </w:r>
            <w:r w:rsidR="00952AE6">
              <w:t xml:space="preserve"> </w:t>
            </w:r>
            <w:r>
              <w:t>dissolved solids (TDS)</w:t>
            </w:r>
          </w:p>
        </w:tc>
        <w:tc>
          <w:tcPr>
            <w:tcW w:w="1286" w:type="dxa"/>
          </w:tcPr>
          <w:p w14:paraId="106D7252" w14:textId="77777777" w:rsidR="00B65718" w:rsidRDefault="00B65718" w:rsidP="008907FF">
            <w:pPr>
              <w:jc w:val="center"/>
            </w:pPr>
            <w:r>
              <w:t>10</w:t>
            </w:r>
          </w:p>
        </w:tc>
        <w:tc>
          <w:tcPr>
            <w:tcW w:w="2088" w:type="dxa"/>
          </w:tcPr>
          <w:p w14:paraId="51C780E4" w14:textId="77777777" w:rsidR="00B65718" w:rsidRDefault="00B65718" w:rsidP="00B65718">
            <w:pPr>
              <w:jc w:val="left"/>
            </w:pPr>
            <w:r w:rsidRPr="00441810">
              <w:t>SM 2540-D</w:t>
            </w:r>
          </w:p>
        </w:tc>
        <w:tc>
          <w:tcPr>
            <w:tcW w:w="1260" w:type="dxa"/>
          </w:tcPr>
          <w:p w14:paraId="6DA88125" w14:textId="77777777" w:rsidR="00B65718" w:rsidRPr="00441810" w:rsidRDefault="00B65718" w:rsidP="008907FF">
            <w:pPr>
              <w:jc w:val="center"/>
              <w:rPr>
                <w:rFonts w:cs="Arial"/>
              </w:rPr>
            </w:pPr>
            <w:r>
              <w:rPr>
                <w:rFonts w:cs="Arial"/>
              </w:rPr>
              <w:t>mg/L</w:t>
            </w:r>
          </w:p>
        </w:tc>
        <w:tc>
          <w:tcPr>
            <w:tcW w:w="3510" w:type="dxa"/>
          </w:tcPr>
          <w:p w14:paraId="31AB5C22" w14:textId="77777777" w:rsidR="00B65718" w:rsidRDefault="00B65718" w:rsidP="00B65718">
            <w:pPr>
              <w:jc w:val="left"/>
            </w:pPr>
            <w:r>
              <w:t>Semi-annual monitoring in 1</w:t>
            </w:r>
            <w:r w:rsidRPr="00721D7D">
              <w:rPr>
                <w:vertAlign w:val="superscript"/>
              </w:rPr>
              <w:t>st</w:t>
            </w:r>
            <w:r>
              <w:t xml:space="preserve"> and 3</w:t>
            </w:r>
            <w:r w:rsidRPr="00721D7D">
              <w:rPr>
                <w:vertAlign w:val="superscript"/>
              </w:rPr>
              <w:t>rd</w:t>
            </w:r>
            <w:r>
              <w:t xml:space="preserve"> quarters</w:t>
            </w:r>
          </w:p>
          <w:p w14:paraId="15FA5BF2" w14:textId="77777777" w:rsidR="00B65718" w:rsidRDefault="00B65718" w:rsidP="00B65718">
            <w:pPr>
              <w:jc w:val="left"/>
            </w:pPr>
          </w:p>
          <w:p w14:paraId="40A6135A" w14:textId="77777777" w:rsidR="00B65718" w:rsidRDefault="00B65718" w:rsidP="00B65718">
            <w:pPr>
              <w:jc w:val="left"/>
            </w:pPr>
            <w:r>
              <w:t>Semi-annual data reporting</w:t>
            </w:r>
          </w:p>
          <w:p w14:paraId="3E4145A1" w14:textId="77777777" w:rsidR="00B65718" w:rsidRDefault="00B65718" w:rsidP="00B65718">
            <w:pPr>
              <w:jc w:val="left"/>
            </w:pPr>
          </w:p>
          <w:p w14:paraId="640E915B" w14:textId="6918F479" w:rsidR="00B65718" w:rsidRDefault="00B65718" w:rsidP="00B65718">
            <w:pPr>
              <w:jc w:val="left"/>
            </w:pPr>
            <w:r w:rsidRPr="00441810">
              <w:rPr>
                <w:rFonts w:cs="Arial"/>
              </w:rPr>
              <w:t xml:space="preserve">Annual </w:t>
            </w:r>
            <w:r>
              <w:rPr>
                <w:rFonts w:cs="Arial"/>
              </w:rPr>
              <w:t xml:space="preserve">Groundwater Quality </w:t>
            </w:r>
            <w:r w:rsidRPr="00441810">
              <w:rPr>
                <w:rFonts w:cs="Arial"/>
              </w:rPr>
              <w:t>Trend Report</w:t>
            </w:r>
            <w:r>
              <w:rPr>
                <w:rFonts w:cs="Arial"/>
              </w:rPr>
              <w:t>ing</w:t>
            </w:r>
          </w:p>
        </w:tc>
        <w:tc>
          <w:tcPr>
            <w:tcW w:w="4230" w:type="dxa"/>
          </w:tcPr>
          <w:p w14:paraId="1DEB2ACD" w14:textId="77777777" w:rsidR="00B65718" w:rsidRDefault="00B65718" w:rsidP="00B65718">
            <w:pPr>
              <w:jc w:val="left"/>
            </w:pPr>
            <w:r>
              <w:t>1</w:t>
            </w:r>
            <w:r w:rsidRPr="00721D7D">
              <w:rPr>
                <w:vertAlign w:val="superscript"/>
              </w:rPr>
              <w:t>st</w:t>
            </w:r>
            <w:r>
              <w:t xml:space="preserve"> Q semi-annual monitoring: January 1 – March 31</w:t>
            </w:r>
          </w:p>
          <w:p w14:paraId="61D5ACAC" w14:textId="77777777" w:rsidR="00B65718" w:rsidRDefault="00B65718" w:rsidP="00B65718">
            <w:pPr>
              <w:jc w:val="left"/>
            </w:pPr>
          </w:p>
          <w:p w14:paraId="5D4E3725" w14:textId="77777777" w:rsidR="00B65718" w:rsidRDefault="00B65718" w:rsidP="00B65718">
            <w:pPr>
              <w:jc w:val="left"/>
            </w:pPr>
            <w:r>
              <w:t>1</w:t>
            </w:r>
            <w:r w:rsidRPr="00721D7D">
              <w:rPr>
                <w:vertAlign w:val="superscript"/>
              </w:rPr>
              <w:t>st</w:t>
            </w:r>
            <w:r>
              <w:t xml:space="preserve"> Q data reported by May 30</w:t>
            </w:r>
          </w:p>
          <w:p w14:paraId="1CA67F87" w14:textId="77777777" w:rsidR="00B65718" w:rsidRDefault="00B65718" w:rsidP="00B65718">
            <w:pPr>
              <w:jc w:val="left"/>
            </w:pPr>
          </w:p>
          <w:p w14:paraId="72816AF5" w14:textId="77777777" w:rsidR="005428E7" w:rsidRDefault="00B65718" w:rsidP="00B65718">
            <w:pPr>
              <w:jc w:val="left"/>
            </w:pPr>
            <w:r>
              <w:t>3</w:t>
            </w:r>
            <w:r w:rsidRPr="00721D7D">
              <w:rPr>
                <w:vertAlign w:val="superscript"/>
              </w:rPr>
              <w:t>rd</w:t>
            </w:r>
            <w:r>
              <w:t xml:space="preserve"> Q semi-annual monitoring: </w:t>
            </w:r>
          </w:p>
          <w:p w14:paraId="3A7725E6" w14:textId="3AA54CD5" w:rsidR="00B65718" w:rsidRDefault="00B65718" w:rsidP="00B65718">
            <w:pPr>
              <w:jc w:val="left"/>
            </w:pPr>
            <w:r>
              <w:t>July 1 – September 30</w:t>
            </w:r>
          </w:p>
          <w:p w14:paraId="07F5C9D1" w14:textId="77777777" w:rsidR="00B65718" w:rsidRDefault="00B65718" w:rsidP="00B65718">
            <w:pPr>
              <w:jc w:val="left"/>
            </w:pPr>
          </w:p>
          <w:p w14:paraId="7B4C018F" w14:textId="77777777" w:rsidR="00B65718" w:rsidRDefault="00B65718" w:rsidP="00B65718">
            <w:pPr>
              <w:jc w:val="left"/>
            </w:pPr>
            <w:r>
              <w:t>3</w:t>
            </w:r>
            <w:r w:rsidRPr="00721D7D">
              <w:rPr>
                <w:vertAlign w:val="superscript"/>
              </w:rPr>
              <w:t>rd</w:t>
            </w:r>
            <w:r>
              <w:t xml:space="preserve"> Q data reported by November 30</w:t>
            </w:r>
          </w:p>
          <w:p w14:paraId="2DE4B25A" w14:textId="77777777" w:rsidR="00B65718" w:rsidRDefault="00B65718" w:rsidP="00B65718">
            <w:pPr>
              <w:jc w:val="left"/>
            </w:pPr>
          </w:p>
          <w:p w14:paraId="399AF3A6" w14:textId="77777777" w:rsidR="00B65718" w:rsidRDefault="00B65718" w:rsidP="00B65718">
            <w:pPr>
              <w:jc w:val="left"/>
            </w:pPr>
            <w:r>
              <w:t>Annual Groundwater Trend Report by January 31</w:t>
            </w:r>
          </w:p>
        </w:tc>
      </w:tr>
      <w:tr w:rsidR="00B65718" w14:paraId="396241A3" w14:textId="77777777" w:rsidTr="005428E7">
        <w:trPr>
          <w:cantSplit/>
        </w:trPr>
        <w:tc>
          <w:tcPr>
            <w:tcW w:w="2026" w:type="dxa"/>
          </w:tcPr>
          <w:p w14:paraId="7BD4F83E" w14:textId="77777777" w:rsidR="00B65718" w:rsidRPr="00721D7D" w:rsidRDefault="00B65718" w:rsidP="00952AE6">
            <w:pPr>
              <w:jc w:val="left"/>
              <w:rPr>
                <w:vertAlign w:val="subscript"/>
              </w:rPr>
            </w:pPr>
            <w:r>
              <w:lastRenderedPageBreak/>
              <w:t>Total alkalinity as CaCO</w:t>
            </w:r>
            <w:r>
              <w:rPr>
                <w:vertAlign w:val="subscript"/>
              </w:rPr>
              <w:t>3</w:t>
            </w:r>
          </w:p>
        </w:tc>
        <w:tc>
          <w:tcPr>
            <w:tcW w:w="1286" w:type="dxa"/>
          </w:tcPr>
          <w:p w14:paraId="34446367" w14:textId="77777777" w:rsidR="00B65718" w:rsidRDefault="00B65718" w:rsidP="008907FF">
            <w:pPr>
              <w:jc w:val="center"/>
            </w:pPr>
            <w:r>
              <w:t>-</w:t>
            </w:r>
          </w:p>
        </w:tc>
        <w:tc>
          <w:tcPr>
            <w:tcW w:w="2088" w:type="dxa"/>
          </w:tcPr>
          <w:p w14:paraId="3EA62A14" w14:textId="77777777" w:rsidR="00B65718" w:rsidRPr="00441810" w:rsidRDefault="00B65718" w:rsidP="00B65718">
            <w:pPr>
              <w:jc w:val="left"/>
            </w:pPr>
            <w:r w:rsidRPr="00441810">
              <w:rPr>
                <w:rFonts w:cs="Arial"/>
              </w:rPr>
              <w:t>USEPA Method 310.1 or 310.2</w:t>
            </w:r>
          </w:p>
        </w:tc>
        <w:tc>
          <w:tcPr>
            <w:tcW w:w="1260" w:type="dxa"/>
          </w:tcPr>
          <w:p w14:paraId="07A91BEF" w14:textId="77777777" w:rsidR="00B65718" w:rsidRDefault="00B65718" w:rsidP="008907FF">
            <w:pPr>
              <w:jc w:val="center"/>
              <w:rPr>
                <w:rFonts w:cs="Arial"/>
              </w:rPr>
            </w:pPr>
            <w:r>
              <w:rPr>
                <w:rFonts w:cs="Arial"/>
              </w:rPr>
              <w:t>mg/L</w:t>
            </w:r>
          </w:p>
        </w:tc>
        <w:tc>
          <w:tcPr>
            <w:tcW w:w="3510" w:type="dxa"/>
          </w:tcPr>
          <w:p w14:paraId="0DA34D2E" w14:textId="77777777" w:rsidR="00B65718" w:rsidRDefault="00B65718" w:rsidP="00B65718">
            <w:pPr>
              <w:jc w:val="left"/>
            </w:pPr>
            <w:r>
              <w:t>Semi-annual monitoring in 1</w:t>
            </w:r>
            <w:r w:rsidRPr="00721D7D">
              <w:rPr>
                <w:vertAlign w:val="superscript"/>
              </w:rPr>
              <w:t>st</w:t>
            </w:r>
            <w:r>
              <w:t xml:space="preserve"> and 3</w:t>
            </w:r>
            <w:r w:rsidRPr="00721D7D">
              <w:rPr>
                <w:vertAlign w:val="superscript"/>
              </w:rPr>
              <w:t>rd</w:t>
            </w:r>
            <w:r>
              <w:t xml:space="preserve"> quarters</w:t>
            </w:r>
          </w:p>
          <w:p w14:paraId="4CD48666" w14:textId="77777777" w:rsidR="00B65718" w:rsidRDefault="00B65718" w:rsidP="00B65718">
            <w:pPr>
              <w:jc w:val="left"/>
            </w:pPr>
          </w:p>
          <w:p w14:paraId="1034C2BC" w14:textId="77777777" w:rsidR="00B65718" w:rsidRDefault="00B65718" w:rsidP="00B65718">
            <w:pPr>
              <w:jc w:val="left"/>
            </w:pPr>
            <w:r>
              <w:t>Semi-annual data reporting</w:t>
            </w:r>
          </w:p>
          <w:p w14:paraId="531F6B4E" w14:textId="77777777" w:rsidR="00B65718" w:rsidRDefault="00B65718" w:rsidP="00B65718">
            <w:pPr>
              <w:jc w:val="left"/>
            </w:pPr>
          </w:p>
          <w:p w14:paraId="59304D5B" w14:textId="77647456" w:rsidR="00B65718" w:rsidRDefault="00B65718" w:rsidP="00B65718">
            <w:pPr>
              <w:jc w:val="left"/>
            </w:pPr>
            <w:r w:rsidRPr="00441810">
              <w:rPr>
                <w:rFonts w:cs="Arial"/>
              </w:rPr>
              <w:t xml:space="preserve">Annual </w:t>
            </w:r>
            <w:r>
              <w:rPr>
                <w:rFonts w:cs="Arial"/>
              </w:rPr>
              <w:t xml:space="preserve">Groundwater Quality </w:t>
            </w:r>
            <w:r w:rsidRPr="00441810">
              <w:rPr>
                <w:rFonts w:cs="Arial"/>
              </w:rPr>
              <w:t>Trend Report</w:t>
            </w:r>
            <w:r>
              <w:rPr>
                <w:rFonts w:cs="Arial"/>
              </w:rPr>
              <w:t>ing</w:t>
            </w:r>
          </w:p>
        </w:tc>
        <w:tc>
          <w:tcPr>
            <w:tcW w:w="4230" w:type="dxa"/>
          </w:tcPr>
          <w:p w14:paraId="2D148DCD" w14:textId="77777777" w:rsidR="00B65718" w:rsidRDefault="00B65718" w:rsidP="00B65718">
            <w:pPr>
              <w:jc w:val="left"/>
            </w:pPr>
            <w:r>
              <w:t>1</w:t>
            </w:r>
            <w:r w:rsidRPr="00721D7D">
              <w:rPr>
                <w:vertAlign w:val="superscript"/>
              </w:rPr>
              <w:t>st</w:t>
            </w:r>
            <w:r>
              <w:t xml:space="preserve"> Q semi-annual monitoring: January 1 – March 31</w:t>
            </w:r>
          </w:p>
          <w:p w14:paraId="0890C0FA" w14:textId="77777777" w:rsidR="00B65718" w:rsidRDefault="00B65718" w:rsidP="00B65718">
            <w:pPr>
              <w:jc w:val="left"/>
            </w:pPr>
          </w:p>
          <w:p w14:paraId="3447DF95" w14:textId="77777777" w:rsidR="00B65718" w:rsidRDefault="00B65718" w:rsidP="00B65718">
            <w:pPr>
              <w:jc w:val="left"/>
            </w:pPr>
            <w:r>
              <w:t>1</w:t>
            </w:r>
            <w:r w:rsidRPr="00721D7D">
              <w:rPr>
                <w:vertAlign w:val="superscript"/>
              </w:rPr>
              <w:t>st</w:t>
            </w:r>
            <w:r>
              <w:t xml:space="preserve"> Q data reported by May 30</w:t>
            </w:r>
          </w:p>
          <w:p w14:paraId="445929C6" w14:textId="77777777" w:rsidR="00B65718" w:rsidRDefault="00B65718" w:rsidP="00B65718">
            <w:pPr>
              <w:jc w:val="left"/>
            </w:pPr>
          </w:p>
          <w:p w14:paraId="62B9FFA1" w14:textId="77777777" w:rsidR="005428E7" w:rsidRDefault="00B65718" w:rsidP="00B65718">
            <w:pPr>
              <w:jc w:val="left"/>
            </w:pPr>
            <w:r>
              <w:t>3</w:t>
            </w:r>
            <w:r w:rsidRPr="00721D7D">
              <w:rPr>
                <w:vertAlign w:val="superscript"/>
              </w:rPr>
              <w:t>rd</w:t>
            </w:r>
            <w:r>
              <w:t xml:space="preserve"> Q semi-annual monitoring: </w:t>
            </w:r>
          </w:p>
          <w:p w14:paraId="2BA4782F" w14:textId="69F12233" w:rsidR="00B65718" w:rsidRDefault="00B65718" w:rsidP="00B65718">
            <w:pPr>
              <w:jc w:val="left"/>
            </w:pPr>
            <w:r>
              <w:t>July 1 – September 30</w:t>
            </w:r>
          </w:p>
          <w:p w14:paraId="5FA36216" w14:textId="77777777" w:rsidR="00B65718" w:rsidRDefault="00B65718" w:rsidP="00B65718">
            <w:pPr>
              <w:jc w:val="left"/>
            </w:pPr>
          </w:p>
          <w:p w14:paraId="19F6DCFB" w14:textId="77777777" w:rsidR="00B65718" w:rsidRDefault="00B65718" w:rsidP="00B65718">
            <w:pPr>
              <w:jc w:val="left"/>
            </w:pPr>
            <w:r>
              <w:t>3</w:t>
            </w:r>
            <w:r w:rsidRPr="00721D7D">
              <w:rPr>
                <w:vertAlign w:val="superscript"/>
              </w:rPr>
              <w:t>rd</w:t>
            </w:r>
            <w:r>
              <w:t xml:space="preserve"> Q data reported by November 30</w:t>
            </w:r>
          </w:p>
          <w:p w14:paraId="2E884DBF" w14:textId="77777777" w:rsidR="00B65718" w:rsidRDefault="00B65718" w:rsidP="00B65718">
            <w:pPr>
              <w:jc w:val="left"/>
            </w:pPr>
          </w:p>
          <w:p w14:paraId="3E1B5395" w14:textId="77777777" w:rsidR="00B65718" w:rsidRDefault="00B65718" w:rsidP="00B65718">
            <w:pPr>
              <w:jc w:val="left"/>
            </w:pPr>
            <w:r>
              <w:t>Annual Groundwater Trend Report by January 31</w:t>
            </w:r>
          </w:p>
        </w:tc>
      </w:tr>
      <w:tr w:rsidR="00B65718" w14:paraId="3AFBFCAD" w14:textId="77777777" w:rsidTr="005428E7">
        <w:trPr>
          <w:cantSplit/>
        </w:trPr>
        <w:tc>
          <w:tcPr>
            <w:tcW w:w="2026" w:type="dxa"/>
          </w:tcPr>
          <w:p w14:paraId="097CE123" w14:textId="77777777" w:rsidR="00B65718" w:rsidRDefault="00B65718" w:rsidP="00952AE6">
            <w:pPr>
              <w:jc w:val="left"/>
            </w:pPr>
            <w:r>
              <w:t>Calcium</w:t>
            </w:r>
          </w:p>
        </w:tc>
        <w:tc>
          <w:tcPr>
            <w:tcW w:w="1286" w:type="dxa"/>
          </w:tcPr>
          <w:p w14:paraId="16D5A3CE" w14:textId="77777777" w:rsidR="00B65718" w:rsidRDefault="00B65718" w:rsidP="008907FF">
            <w:pPr>
              <w:jc w:val="center"/>
            </w:pPr>
            <w:r>
              <w:t>0.05</w:t>
            </w:r>
          </w:p>
        </w:tc>
        <w:tc>
          <w:tcPr>
            <w:tcW w:w="2088" w:type="dxa"/>
          </w:tcPr>
          <w:p w14:paraId="1CF9D022" w14:textId="77777777" w:rsidR="00B65718" w:rsidRPr="00441810" w:rsidRDefault="00B65718" w:rsidP="00B65718">
            <w:pPr>
              <w:spacing w:line="256" w:lineRule="auto"/>
              <w:jc w:val="left"/>
              <w:rPr>
                <w:rFonts w:cs="Arial"/>
              </w:rPr>
            </w:pPr>
            <w:r w:rsidRPr="00441810">
              <w:rPr>
                <w:rFonts w:cs="Arial"/>
              </w:rPr>
              <w:t>General Cations</w:t>
            </w:r>
          </w:p>
          <w:p w14:paraId="36B267F7" w14:textId="77777777" w:rsidR="00B65718" w:rsidRPr="00441810" w:rsidRDefault="00B65718" w:rsidP="00B65718">
            <w:pPr>
              <w:jc w:val="left"/>
              <w:rPr>
                <w:rFonts w:cs="Arial"/>
              </w:rPr>
            </w:pPr>
            <w:r w:rsidRPr="00441810">
              <w:rPr>
                <w:rFonts w:cs="Arial"/>
              </w:rPr>
              <w:t>USEPA Method 200.7, 200.8, 200.9</w:t>
            </w:r>
          </w:p>
        </w:tc>
        <w:tc>
          <w:tcPr>
            <w:tcW w:w="1260" w:type="dxa"/>
          </w:tcPr>
          <w:p w14:paraId="754B50BC" w14:textId="77777777" w:rsidR="00B65718" w:rsidRDefault="00B65718" w:rsidP="008907FF">
            <w:pPr>
              <w:jc w:val="center"/>
              <w:rPr>
                <w:rFonts w:cs="Arial"/>
              </w:rPr>
            </w:pPr>
            <w:r>
              <w:rPr>
                <w:rFonts w:cs="Arial"/>
              </w:rPr>
              <w:t>mg/L</w:t>
            </w:r>
          </w:p>
        </w:tc>
        <w:tc>
          <w:tcPr>
            <w:tcW w:w="3510" w:type="dxa"/>
          </w:tcPr>
          <w:p w14:paraId="4EB67C99" w14:textId="77777777" w:rsidR="00B65718" w:rsidRDefault="00B65718" w:rsidP="00B65718">
            <w:pPr>
              <w:jc w:val="left"/>
            </w:pPr>
            <w:r>
              <w:t>Semi-annual monitoring in 1</w:t>
            </w:r>
            <w:r w:rsidRPr="00721D7D">
              <w:rPr>
                <w:vertAlign w:val="superscript"/>
              </w:rPr>
              <w:t>st</w:t>
            </w:r>
            <w:r>
              <w:t xml:space="preserve"> and 3</w:t>
            </w:r>
            <w:r w:rsidRPr="00721D7D">
              <w:rPr>
                <w:vertAlign w:val="superscript"/>
              </w:rPr>
              <w:t>rd</w:t>
            </w:r>
            <w:r>
              <w:t xml:space="preserve"> quarters</w:t>
            </w:r>
          </w:p>
          <w:p w14:paraId="49D6CA34" w14:textId="77777777" w:rsidR="00B65718" w:rsidRDefault="00B65718" w:rsidP="00B65718">
            <w:pPr>
              <w:jc w:val="left"/>
            </w:pPr>
          </w:p>
          <w:p w14:paraId="501817D0" w14:textId="77777777" w:rsidR="00B65718" w:rsidRDefault="00B65718" w:rsidP="00B65718">
            <w:pPr>
              <w:jc w:val="left"/>
            </w:pPr>
            <w:r>
              <w:t>Semi-annual data reporting</w:t>
            </w:r>
          </w:p>
          <w:p w14:paraId="4756681E" w14:textId="77777777" w:rsidR="00B65718" w:rsidRDefault="00B65718" w:rsidP="00B65718">
            <w:pPr>
              <w:jc w:val="left"/>
            </w:pPr>
          </w:p>
          <w:p w14:paraId="012EBC6E" w14:textId="58E533C5" w:rsidR="00B65718" w:rsidRDefault="00B65718" w:rsidP="00B65718">
            <w:pPr>
              <w:jc w:val="left"/>
            </w:pPr>
            <w:r w:rsidRPr="00441810">
              <w:rPr>
                <w:rFonts w:cs="Arial"/>
              </w:rPr>
              <w:t xml:space="preserve">Annual </w:t>
            </w:r>
            <w:r>
              <w:rPr>
                <w:rFonts w:cs="Arial"/>
              </w:rPr>
              <w:t xml:space="preserve">Groundwater Quality </w:t>
            </w:r>
            <w:r w:rsidRPr="00441810">
              <w:rPr>
                <w:rFonts w:cs="Arial"/>
              </w:rPr>
              <w:t>Trend Report</w:t>
            </w:r>
            <w:r>
              <w:rPr>
                <w:rFonts w:cs="Arial"/>
              </w:rPr>
              <w:t>ing</w:t>
            </w:r>
          </w:p>
        </w:tc>
        <w:tc>
          <w:tcPr>
            <w:tcW w:w="4230" w:type="dxa"/>
          </w:tcPr>
          <w:p w14:paraId="78FF6927" w14:textId="77777777" w:rsidR="00B65718" w:rsidRDefault="00B65718" w:rsidP="00B65718">
            <w:pPr>
              <w:jc w:val="left"/>
            </w:pPr>
            <w:r>
              <w:t>1</w:t>
            </w:r>
            <w:r w:rsidRPr="00721D7D">
              <w:rPr>
                <w:vertAlign w:val="superscript"/>
              </w:rPr>
              <w:t>st</w:t>
            </w:r>
            <w:r>
              <w:t xml:space="preserve"> Q semi-annual monitoring: January 1 – March 31</w:t>
            </w:r>
          </w:p>
          <w:p w14:paraId="7971E8EA" w14:textId="77777777" w:rsidR="00B65718" w:rsidRDefault="00B65718" w:rsidP="00B65718">
            <w:pPr>
              <w:jc w:val="left"/>
            </w:pPr>
          </w:p>
          <w:p w14:paraId="22014608" w14:textId="77777777" w:rsidR="00B65718" w:rsidRDefault="00B65718" w:rsidP="00B65718">
            <w:pPr>
              <w:jc w:val="left"/>
            </w:pPr>
            <w:r>
              <w:t>1</w:t>
            </w:r>
            <w:r w:rsidRPr="00721D7D">
              <w:rPr>
                <w:vertAlign w:val="superscript"/>
              </w:rPr>
              <w:t>st</w:t>
            </w:r>
            <w:r>
              <w:t xml:space="preserve"> Q data reported by May 30</w:t>
            </w:r>
          </w:p>
          <w:p w14:paraId="25E85F79" w14:textId="77777777" w:rsidR="00B65718" w:rsidRDefault="00B65718" w:rsidP="00B65718">
            <w:pPr>
              <w:jc w:val="left"/>
            </w:pPr>
          </w:p>
          <w:p w14:paraId="0ABF9364" w14:textId="77777777" w:rsidR="005428E7" w:rsidRDefault="00B65718" w:rsidP="00B65718">
            <w:pPr>
              <w:jc w:val="left"/>
            </w:pPr>
            <w:r>
              <w:t>3</w:t>
            </w:r>
            <w:r w:rsidRPr="00721D7D">
              <w:rPr>
                <w:vertAlign w:val="superscript"/>
              </w:rPr>
              <w:t>rd</w:t>
            </w:r>
            <w:r>
              <w:t xml:space="preserve"> Q semi-annual monitoring: </w:t>
            </w:r>
          </w:p>
          <w:p w14:paraId="5EA37222" w14:textId="14909C0E" w:rsidR="00B65718" w:rsidRDefault="00B65718" w:rsidP="00B65718">
            <w:pPr>
              <w:jc w:val="left"/>
            </w:pPr>
            <w:r>
              <w:t>July 1 – September 30</w:t>
            </w:r>
          </w:p>
          <w:p w14:paraId="3F5E5FA3" w14:textId="77777777" w:rsidR="00B65718" w:rsidRDefault="00B65718" w:rsidP="00B65718">
            <w:pPr>
              <w:jc w:val="left"/>
            </w:pPr>
          </w:p>
          <w:p w14:paraId="2287CF87" w14:textId="77777777" w:rsidR="00B65718" w:rsidRDefault="00B65718" w:rsidP="00B65718">
            <w:pPr>
              <w:jc w:val="left"/>
            </w:pPr>
            <w:r>
              <w:t>3</w:t>
            </w:r>
            <w:r w:rsidRPr="00721D7D">
              <w:rPr>
                <w:vertAlign w:val="superscript"/>
              </w:rPr>
              <w:t>rd</w:t>
            </w:r>
            <w:r>
              <w:t xml:space="preserve"> Q data reported by November 30</w:t>
            </w:r>
          </w:p>
          <w:p w14:paraId="4F312351" w14:textId="77777777" w:rsidR="00B65718" w:rsidRDefault="00B65718" w:rsidP="00B65718">
            <w:pPr>
              <w:jc w:val="left"/>
            </w:pPr>
          </w:p>
          <w:p w14:paraId="2B24B9E3" w14:textId="77777777" w:rsidR="00B65718" w:rsidRDefault="00B65718" w:rsidP="00B65718">
            <w:pPr>
              <w:jc w:val="left"/>
            </w:pPr>
            <w:r>
              <w:t>Annual Groundwater Trend Report by January 31</w:t>
            </w:r>
          </w:p>
        </w:tc>
      </w:tr>
      <w:tr w:rsidR="00B65718" w14:paraId="5E634764" w14:textId="77777777" w:rsidTr="005428E7">
        <w:trPr>
          <w:cantSplit/>
        </w:trPr>
        <w:tc>
          <w:tcPr>
            <w:tcW w:w="2026" w:type="dxa"/>
          </w:tcPr>
          <w:p w14:paraId="70195010" w14:textId="77777777" w:rsidR="00B65718" w:rsidRDefault="00B65718" w:rsidP="00952AE6">
            <w:pPr>
              <w:jc w:val="left"/>
            </w:pPr>
            <w:r>
              <w:lastRenderedPageBreak/>
              <w:t>Magnesium</w:t>
            </w:r>
          </w:p>
        </w:tc>
        <w:tc>
          <w:tcPr>
            <w:tcW w:w="1286" w:type="dxa"/>
          </w:tcPr>
          <w:p w14:paraId="16216023" w14:textId="77777777" w:rsidR="00B65718" w:rsidRDefault="00B65718" w:rsidP="008907FF">
            <w:pPr>
              <w:jc w:val="center"/>
            </w:pPr>
            <w:r>
              <w:t>0.02</w:t>
            </w:r>
          </w:p>
        </w:tc>
        <w:tc>
          <w:tcPr>
            <w:tcW w:w="2088" w:type="dxa"/>
          </w:tcPr>
          <w:p w14:paraId="1971EEF7" w14:textId="77777777" w:rsidR="00B65718" w:rsidRPr="00441810" w:rsidRDefault="00B65718" w:rsidP="00B65718">
            <w:pPr>
              <w:spacing w:line="256" w:lineRule="auto"/>
              <w:jc w:val="left"/>
              <w:rPr>
                <w:rFonts w:cs="Arial"/>
              </w:rPr>
            </w:pPr>
            <w:r w:rsidRPr="00441810">
              <w:rPr>
                <w:rFonts w:cs="Arial"/>
              </w:rPr>
              <w:t>General Cations</w:t>
            </w:r>
          </w:p>
          <w:p w14:paraId="42E941D0" w14:textId="77777777" w:rsidR="00B65718" w:rsidRPr="00441810" w:rsidRDefault="00B65718" w:rsidP="00B65718">
            <w:pPr>
              <w:spacing w:line="256" w:lineRule="auto"/>
              <w:jc w:val="left"/>
              <w:rPr>
                <w:rFonts w:cs="Arial"/>
              </w:rPr>
            </w:pPr>
            <w:r w:rsidRPr="00441810">
              <w:rPr>
                <w:rFonts w:cs="Arial"/>
              </w:rPr>
              <w:t>USEPA Method 200.7, 200.8, 200.9</w:t>
            </w:r>
          </w:p>
        </w:tc>
        <w:tc>
          <w:tcPr>
            <w:tcW w:w="1260" w:type="dxa"/>
          </w:tcPr>
          <w:p w14:paraId="098E985D" w14:textId="77777777" w:rsidR="00B65718" w:rsidRDefault="00B65718" w:rsidP="008907FF">
            <w:pPr>
              <w:jc w:val="center"/>
              <w:rPr>
                <w:rFonts w:cs="Arial"/>
              </w:rPr>
            </w:pPr>
            <w:r>
              <w:rPr>
                <w:rFonts w:cs="Arial"/>
              </w:rPr>
              <w:t>mg/L</w:t>
            </w:r>
          </w:p>
        </w:tc>
        <w:tc>
          <w:tcPr>
            <w:tcW w:w="3510" w:type="dxa"/>
          </w:tcPr>
          <w:p w14:paraId="17CF3E59" w14:textId="77777777" w:rsidR="00B65718" w:rsidRDefault="00B65718" w:rsidP="00B65718">
            <w:pPr>
              <w:jc w:val="left"/>
            </w:pPr>
            <w:r>
              <w:t>Semi-annual monitoring in 1</w:t>
            </w:r>
            <w:r w:rsidRPr="00721D7D">
              <w:rPr>
                <w:vertAlign w:val="superscript"/>
              </w:rPr>
              <w:t>st</w:t>
            </w:r>
            <w:r>
              <w:t xml:space="preserve"> and 3</w:t>
            </w:r>
            <w:r w:rsidRPr="00721D7D">
              <w:rPr>
                <w:vertAlign w:val="superscript"/>
              </w:rPr>
              <w:t>rd</w:t>
            </w:r>
            <w:r>
              <w:t xml:space="preserve"> quarters</w:t>
            </w:r>
          </w:p>
          <w:p w14:paraId="04978BEA" w14:textId="77777777" w:rsidR="00B65718" w:rsidRDefault="00B65718" w:rsidP="00B65718">
            <w:pPr>
              <w:jc w:val="left"/>
            </w:pPr>
          </w:p>
          <w:p w14:paraId="44DF5099" w14:textId="77777777" w:rsidR="00B65718" w:rsidRDefault="00B65718" w:rsidP="00B65718">
            <w:pPr>
              <w:jc w:val="left"/>
            </w:pPr>
            <w:r>
              <w:t>Semi-annual data reporting</w:t>
            </w:r>
          </w:p>
          <w:p w14:paraId="4623C716" w14:textId="77777777" w:rsidR="00B65718" w:rsidRDefault="00B65718" w:rsidP="00B65718">
            <w:pPr>
              <w:jc w:val="left"/>
            </w:pPr>
          </w:p>
          <w:p w14:paraId="69C9E470" w14:textId="65997819" w:rsidR="00B65718" w:rsidRDefault="00B65718" w:rsidP="00B65718">
            <w:pPr>
              <w:jc w:val="left"/>
            </w:pPr>
            <w:r w:rsidRPr="00441810">
              <w:rPr>
                <w:rFonts w:cs="Arial"/>
              </w:rPr>
              <w:t xml:space="preserve">Annual </w:t>
            </w:r>
            <w:r>
              <w:rPr>
                <w:rFonts w:cs="Arial"/>
              </w:rPr>
              <w:t xml:space="preserve">Groundwater Quality </w:t>
            </w:r>
            <w:r w:rsidRPr="00441810">
              <w:rPr>
                <w:rFonts w:cs="Arial"/>
              </w:rPr>
              <w:t>Trend Report</w:t>
            </w:r>
            <w:r>
              <w:rPr>
                <w:rFonts w:cs="Arial"/>
              </w:rPr>
              <w:t>ing</w:t>
            </w:r>
          </w:p>
        </w:tc>
        <w:tc>
          <w:tcPr>
            <w:tcW w:w="4230" w:type="dxa"/>
          </w:tcPr>
          <w:p w14:paraId="014D9A59" w14:textId="77777777" w:rsidR="00B65718" w:rsidRDefault="00B65718" w:rsidP="00B65718">
            <w:pPr>
              <w:jc w:val="left"/>
            </w:pPr>
            <w:r>
              <w:t>1</w:t>
            </w:r>
            <w:r w:rsidRPr="00721D7D">
              <w:rPr>
                <w:vertAlign w:val="superscript"/>
              </w:rPr>
              <w:t>st</w:t>
            </w:r>
            <w:r>
              <w:t xml:space="preserve"> Q semi-annual monitoring: January 1 – March 31</w:t>
            </w:r>
          </w:p>
          <w:p w14:paraId="1926ECE6" w14:textId="77777777" w:rsidR="00B65718" w:rsidRDefault="00B65718" w:rsidP="00B65718">
            <w:pPr>
              <w:jc w:val="left"/>
            </w:pPr>
          </w:p>
          <w:p w14:paraId="055AFF9D" w14:textId="77777777" w:rsidR="00B65718" w:rsidRDefault="00B65718" w:rsidP="00B65718">
            <w:pPr>
              <w:jc w:val="left"/>
            </w:pPr>
            <w:r>
              <w:t>1</w:t>
            </w:r>
            <w:r w:rsidRPr="00721D7D">
              <w:rPr>
                <w:vertAlign w:val="superscript"/>
              </w:rPr>
              <w:t>st</w:t>
            </w:r>
            <w:r>
              <w:t xml:space="preserve"> Q data reported by May 30</w:t>
            </w:r>
          </w:p>
          <w:p w14:paraId="0F0CD0AA" w14:textId="77777777" w:rsidR="00B65718" w:rsidRDefault="00B65718" w:rsidP="00B65718">
            <w:pPr>
              <w:jc w:val="left"/>
            </w:pPr>
          </w:p>
          <w:p w14:paraId="1C149ACC" w14:textId="77777777" w:rsidR="005428E7" w:rsidRDefault="00B65718" w:rsidP="00B65718">
            <w:pPr>
              <w:jc w:val="left"/>
            </w:pPr>
            <w:r>
              <w:t>3</w:t>
            </w:r>
            <w:r w:rsidRPr="00721D7D">
              <w:rPr>
                <w:vertAlign w:val="superscript"/>
              </w:rPr>
              <w:t>rd</w:t>
            </w:r>
            <w:r>
              <w:t xml:space="preserve"> Q semi-annual monitoring: </w:t>
            </w:r>
          </w:p>
          <w:p w14:paraId="79ADC270" w14:textId="72860FAF" w:rsidR="00B65718" w:rsidRDefault="00B65718" w:rsidP="00B65718">
            <w:pPr>
              <w:jc w:val="left"/>
            </w:pPr>
            <w:r>
              <w:t>July 1 – September 30</w:t>
            </w:r>
          </w:p>
          <w:p w14:paraId="1A093F7C" w14:textId="77777777" w:rsidR="00B65718" w:rsidRDefault="00B65718" w:rsidP="00B65718">
            <w:pPr>
              <w:jc w:val="left"/>
            </w:pPr>
          </w:p>
          <w:p w14:paraId="6FD52C6B" w14:textId="77777777" w:rsidR="00B65718" w:rsidRDefault="00B65718" w:rsidP="00B65718">
            <w:pPr>
              <w:jc w:val="left"/>
            </w:pPr>
            <w:r>
              <w:t>3</w:t>
            </w:r>
            <w:r w:rsidRPr="00721D7D">
              <w:rPr>
                <w:vertAlign w:val="superscript"/>
              </w:rPr>
              <w:t>rd</w:t>
            </w:r>
            <w:r>
              <w:t xml:space="preserve"> Q data reported by November 30</w:t>
            </w:r>
          </w:p>
          <w:p w14:paraId="601603CC" w14:textId="77777777" w:rsidR="00B65718" w:rsidRDefault="00B65718" w:rsidP="00B65718">
            <w:pPr>
              <w:jc w:val="left"/>
            </w:pPr>
          </w:p>
          <w:p w14:paraId="479C9DEC" w14:textId="77777777" w:rsidR="00B65718" w:rsidRDefault="00B65718" w:rsidP="00B65718">
            <w:pPr>
              <w:jc w:val="left"/>
            </w:pPr>
            <w:r>
              <w:t>Annual Groundwater Trend Report by January 31</w:t>
            </w:r>
          </w:p>
        </w:tc>
      </w:tr>
      <w:tr w:rsidR="00B65718" w14:paraId="5997782A" w14:textId="77777777" w:rsidTr="005428E7">
        <w:trPr>
          <w:cantSplit/>
        </w:trPr>
        <w:tc>
          <w:tcPr>
            <w:tcW w:w="2026" w:type="dxa"/>
          </w:tcPr>
          <w:p w14:paraId="21B6AD4F" w14:textId="77777777" w:rsidR="00B65718" w:rsidRDefault="00B65718" w:rsidP="00952AE6">
            <w:pPr>
              <w:jc w:val="left"/>
            </w:pPr>
            <w:r>
              <w:t>Sodium</w:t>
            </w:r>
          </w:p>
        </w:tc>
        <w:tc>
          <w:tcPr>
            <w:tcW w:w="1286" w:type="dxa"/>
          </w:tcPr>
          <w:p w14:paraId="78236B57" w14:textId="77777777" w:rsidR="00B65718" w:rsidRDefault="00B65718" w:rsidP="008907FF">
            <w:pPr>
              <w:jc w:val="center"/>
            </w:pPr>
            <w:r>
              <w:t>0.1</w:t>
            </w:r>
          </w:p>
        </w:tc>
        <w:tc>
          <w:tcPr>
            <w:tcW w:w="2088" w:type="dxa"/>
          </w:tcPr>
          <w:p w14:paraId="01D9D8ED" w14:textId="77777777" w:rsidR="00B65718" w:rsidRPr="00441810" w:rsidRDefault="00B65718" w:rsidP="00B65718">
            <w:pPr>
              <w:spacing w:line="256" w:lineRule="auto"/>
              <w:jc w:val="left"/>
              <w:rPr>
                <w:rFonts w:cs="Arial"/>
              </w:rPr>
            </w:pPr>
            <w:r w:rsidRPr="00441810">
              <w:rPr>
                <w:rFonts w:cs="Arial"/>
              </w:rPr>
              <w:t>General Cations</w:t>
            </w:r>
          </w:p>
          <w:p w14:paraId="1D63BA5E" w14:textId="77777777" w:rsidR="00B65718" w:rsidRDefault="00B65718" w:rsidP="00B65718">
            <w:pPr>
              <w:spacing w:line="256" w:lineRule="auto"/>
              <w:jc w:val="left"/>
              <w:rPr>
                <w:rFonts w:cs="Arial"/>
              </w:rPr>
            </w:pPr>
            <w:r w:rsidRPr="00441810">
              <w:rPr>
                <w:rFonts w:cs="Arial"/>
              </w:rPr>
              <w:t>USEPA Method 200.7, 200.8, 200.9</w:t>
            </w:r>
          </w:p>
        </w:tc>
        <w:tc>
          <w:tcPr>
            <w:tcW w:w="1260" w:type="dxa"/>
          </w:tcPr>
          <w:p w14:paraId="15F15975" w14:textId="77777777" w:rsidR="00B65718" w:rsidRDefault="00B65718" w:rsidP="008907FF">
            <w:pPr>
              <w:jc w:val="center"/>
              <w:rPr>
                <w:rFonts w:cs="Arial"/>
              </w:rPr>
            </w:pPr>
            <w:r>
              <w:rPr>
                <w:rFonts w:cs="Arial"/>
              </w:rPr>
              <w:t>mg/L</w:t>
            </w:r>
          </w:p>
        </w:tc>
        <w:tc>
          <w:tcPr>
            <w:tcW w:w="3510" w:type="dxa"/>
          </w:tcPr>
          <w:p w14:paraId="609B9518" w14:textId="77777777" w:rsidR="00B65718" w:rsidRDefault="00B65718" w:rsidP="00B65718">
            <w:pPr>
              <w:jc w:val="left"/>
            </w:pPr>
            <w:r>
              <w:t>Semi-annual monitoring in 1</w:t>
            </w:r>
            <w:r w:rsidRPr="00721D7D">
              <w:rPr>
                <w:vertAlign w:val="superscript"/>
              </w:rPr>
              <w:t>st</w:t>
            </w:r>
            <w:r>
              <w:t xml:space="preserve"> and 3</w:t>
            </w:r>
            <w:r w:rsidRPr="00721D7D">
              <w:rPr>
                <w:vertAlign w:val="superscript"/>
              </w:rPr>
              <w:t>rd</w:t>
            </w:r>
            <w:r>
              <w:t xml:space="preserve"> quarters</w:t>
            </w:r>
          </w:p>
          <w:p w14:paraId="4BB3A04C" w14:textId="77777777" w:rsidR="00B65718" w:rsidRDefault="00B65718" w:rsidP="00B65718">
            <w:pPr>
              <w:jc w:val="left"/>
            </w:pPr>
          </w:p>
          <w:p w14:paraId="451950A3" w14:textId="77777777" w:rsidR="00B65718" w:rsidRDefault="00B65718" w:rsidP="00B65718">
            <w:pPr>
              <w:jc w:val="left"/>
            </w:pPr>
            <w:r>
              <w:t>Semi-annual data reporting</w:t>
            </w:r>
          </w:p>
          <w:p w14:paraId="77374C90" w14:textId="77777777" w:rsidR="00B65718" w:rsidRDefault="00B65718" w:rsidP="00B65718">
            <w:pPr>
              <w:jc w:val="left"/>
            </w:pPr>
          </w:p>
          <w:p w14:paraId="3724EC48" w14:textId="1F8117DE" w:rsidR="00B65718" w:rsidRDefault="00B65718" w:rsidP="00B65718">
            <w:pPr>
              <w:jc w:val="left"/>
            </w:pPr>
            <w:r w:rsidRPr="00441810">
              <w:rPr>
                <w:rFonts w:cs="Arial"/>
              </w:rPr>
              <w:t xml:space="preserve">Annual </w:t>
            </w:r>
            <w:r>
              <w:rPr>
                <w:rFonts w:cs="Arial"/>
              </w:rPr>
              <w:t xml:space="preserve">Groundwater Quality </w:t>
            </w:r>
            <w:r w:rsidRPr="00441810">
              <w:rPr>
                <w:rFonts w:cs="Arial"/>
              </w:rPr>
              <w:t>Trend Report</w:t>
            </w:r>
            <w:r>
              <w:rPr>
                <w:rFonts w:cs="Arial"/>
              </w:rPr>
              <w:t>ing</w:t>
            </w:r>
          </w:p>
        </w:tc>
        <w:tc>
          <w:tcPr>
            <w:tcW w:w="4230" w:type="dxa"/>
          </w:tcPr>
          <w:p w14:paraId="1E8944E0" w14:textId="77777777" w:rsidR="00B65718" w:rsidRDefault="00B65718" w:rsidP="00B65718">
            <w:pPr>
              <w:jc w:val="left"/>
            </w:pPr>
            <w:r>
              <w:t>1</w:t>
            </w:r>
            <w:r w:rsidRPr="00721D7D">
              <w:rPr>
                <w:vertAlign w:val="superscript"/>
              </w:rPr>
              <w:t>st</w:t>
            </w:r>
            <w:r>
              <w:t xml:space="preserve"> Q semi-annual monitoring: January 1 – March 31</w:t>
            </w:r>
          </w:p>
          <w:p w14:paraId="1323FA21" w14:textId="77777777" w:rsidR="00B65718" w:rsidRDefault="00B65718" w:rsidP="00B65718">
            <w:pPr>
              <w:jc w:val="left"/>
            </w:pPr>
          </w:p>
          <w:p w14:paraId="663F72AB" w14:textId="77777777" w:rsidR="00B65718" w:rsidRDefault="00B65718" w:rsidP="00B65718">
            <w:pPr>
              <w:jc w:val="left"/>
            </w:pPr>
            <w:r>
              <w:t>1</w:t>
            </w:r>
            <w:r w:rsidRPr="00721D7D">
              <w:rPr>
                <w:vertAlign w:val="superscript"/>
              </w:rPr>
              <w:t>st</w:t>
            </w:r>
            <w:r>
              <w:t xml:space="preserve"> Q data reported by May 30</w:t>
            </w:r>
          </w:p>
          <w:p w14:paraId="2B1EEA2E" w14:textId="77777777" w:rsidR="00B65718" w:rsidRDefault="00B65718" w:rsidP="00B65718">
            <w:pPr>
              <w:jc w:val="left"/>
            </w:pPr>
          </w:p>
          <w:p w14:paraId="0F17BA3C" w14:textId="77777777" w:rsidR="005428E7" w:rsidRDefault="00B65718" w:rsidP="00B65718">
            <w:pPr>
              <w:jc w:val="left"/>
            </w:pPr>
            <w:r>
              <w:t>3</w:t>
            </w:r>
            <w:r w:rsidRPr="00721D7D">
              <w:rPr>
                <w:vertAlign w:val="superscript"/>
              </w:rPr>
              <w:t>rd</w:t>
            </w:r>
            <w:r>
              <w:t xml:space="preserve"> Q semi-annual monitoring:</w:t>
            </w:r>
          </w:p>
          <w:p w14:paraId="5C0ABB4E" w14:textId="5D833F14" w:rsidR="00B65718" w:rsidRDefault="00B65718" w:rsidP="00B65718">
            <w:pPr>
              <w:jc w:val="left"/>
            </w:pPr>
            <w:r>
              <w:t xml:space="preserve"> July 1 – September 30</w:t>
            </w:r>
          </w:p>
          <w:p w14:paraId="22C07BF3" w14:textId="77777777" w:rsidR="00B65718" w:rsidRDefault="00B65718" w:rsidP="00B65718">
            <w:pPr>
              <w:jc w:val="left"/>
            </w:pPr>
          </w:p>
          <w:p w14:paraId="4D5FE03C" w14:textId="77777777" w:rsidR="00B65718" w:rsidRDefault="00B65718" w:rsidP="00B65718">
            <w:pPr>
              <w:jc w:val="left"/>
            </w:pPr>
            <w:r>
              <w:t>3</w:t>
            </w:r>
            <w:r w:rsidRPr="00721D7D">
              <w:rPr>
                <w:vertAlign w:val="superscript"/>
              </w:rPr>
              <w:t>rd</w:t>
            </w:r>
            <w:r>
              <w:t xml:space="preserve"> Q data reported by November 30</w:t>
            </w:r>
          </w:p>
          <w:p w14:paraId="722A3828" w14:textId="77777777" w:rsidR="00B65718" w:rsidRDefault="00B65718" w:rsidP="00B65718">
            <w:pPr>
              <w:jc w:val="left"/>
            </w:pPr>
          </w:p>
          <w:p w14:paraId="58B958FB" w14:textId="77777777" w:rsidR="00B65718" w:rsidRDefault="00B65718" w:rsidP="00B65718">
            <w:pPr>
              <w:jc w:val="left"/>
            </w:pPr>
            <w:r>
              <w:t>Annual Groundwater Trend Report by January 31</w:t>
            </w:r>
          </w:p>
        </w:tc>
      </w:tr>
      <w:tr w:rsidR="00B65718" w14:paraId="4012B914" w14:textId="77777777" w:rsidTr="005428E7">
        <w:trPr>
          <w:cantSplit/>
        </w:trPr>
        <w:tc>
          <w:tcPr>
            <w:tcW w:w="2026" w:type="dxa"/>
          </w:tcPr>
          <w:p w14:paraId="22E9BB13" w14:textId="77777777" w:rsidR="00B65718" w:rsidRDefault="00B65718" w:rsidP="00952AE6">
            <w:pPr>
              <w:jc w:val="left"/>
            </w:pPr>
            <w:r>
              <w:lastRenderedPageBreak/>
              <w:t>Potassium</w:t>
            </w:r>
          </w:p>
        </w:tc>
        <w:tc>
          <w:tcPr>
            <w:tcW w:w="1286" w:type="dxa"/>
          </w:tcPr>
          <w:p w14:paraId="7BBA9D3E" w14:textId="77777777" w:rsidR="00B65718" w:rsidRDefault="00B65718" w:rsidP="008907FF">
            <w:pPr>
              <w:jc w:val="center"/>
            </w:pPr>
            <w:r>
              <w:t>0.1</w:t>
            </w:r>
          </w:p>
        </w:tc>
        <w:tc>
          <w:tcPr>
            <w:tcW w:w="2088" w:type="dxa"/>
          </w:tcPr>
          <w:p w14:paraId="412F4F75" w14:textId="77777777" w:rsidR="00B65718" w:rsidRPr="00441810" w:rsidRDefault="00B65718" w:rsidP="00B65718">
            <w:pPr>
              <w:spacing w:line="256" w:lineRule="auto"/>
              <w:jc w:val="left"/>
              <w:rPr>
                <w:rFonts w:cs="Arial"/>
              </w:rPr>
            </w:pPr>
            <w:r w:rsidRPr="00441810">
              <w:rPr>
                <w:rFonts w:cs="Arial"/>
              </w:rPr>
              <w:t>General Cations</w:t>
            </w:r>
          </w:p>
          <w:p w14:paraId="4F07FFC3" w14:textId="77777777" w:rsidR="00B65718" w:rsidRPr="00441810" w:rsidRDefault="00B65718" w:rsidP="00B65718">
            <w:pPr>
              <w:spacing w:line="256" w:lineRule="auto"/>
              <w:jc w:val="left"/>
              <w:rPr>
                <w:rFonts w:cs="Arial"/>
              </w:rPr>
            </w:pPr>
            <w:r w:rsidRPr="00441810">
              <w:rPr>
                <w:rFonts w:cs="Arial"/>
              </w:rPr>
              <w:t>USEPA Method 200.7, 200.8, 200.9</w:t>
            </w:r>
          </w:p>
        </w:tc>
        <w:tc>
          <w:tcPr>
            <w:tcW w:w="1260" w:type="dxa"/>
          </w:tcPr>
          <w:p w14:paraId="00EBC7E4" w14:textId="77777777" w:rsidR="00B65718" w:rsidRDefault="00B65718" w:rsidP="008907FF">
            <w:pPr>
              <w:jc w:val="center"/>
              <w:rPr>
                <w:rFonts w:cs="Arial"/>
              </w:rPr>
            </w:pPr>
            <w:r>
              <w:rPr>
                <w:rFonts w:cs="Arial"/>
              </w:rPr>
              <w:t>mg/L</w:t>
            </w:r>
          </w:p>
        </w:tc>
        <w:tc>
          <w:tcPr>
            <w:tcW w:w="3510" w:type="dxa"/>
          </w:tcPr>
          <w:p w14:paraId="31B87B88" w14:textId="77777777" w:rsidR="00B65718" w:rsidRDefault="00B65718" w:rsidP="00B65718">
            <w:pPr>
              <w:jc w:val="left"/>
            </w:pPr>
            <w:r>
              <w:t>Semi-annual monitoring in 1</w:t>
            </w:r>
            <w:r w:rsidRPr="00721D7D">
              <w:rPr>
                <w:vertAlign w:val="superscript"/>
              </w:rPr>
              <w:t>st</w:t>
            </w:r>
            <w:r>
              <w:t xml:space="preserve"> and 3</w:t>
            </w:r>
            <w:r w:rsidRPr="00721D7D">
              <w:rPr>
                <w:vertAlign w:val="superscript"/>
              </w:rPr>
              <w:t>rd</w:t>
            </w:r>
            <w:r>
              <w:t xml:space="preserve"> quarters</w:t>
            </w:r>
          </w:p>
          <w:p w14:paraId="0D67D724" w14:textId="77777777" w:rsidR="00B65718" w:rsidRDefault="00B65718" w:rsidP="00B65718">
            <w:pPr>
              <w:jc w:val="left"/>
            </w:pPr>
          </w:p>
          <w:p w14:paraId="63B54589" w14:textId="77777777" w:rsidR="00B65718" w:rsidRDefault="00B65718" w:rsidP="00B65718">
            <w:pPr>
              <w:jc w:val="left"/>
            </w:pPr>
            <w:r>
              <w:t>Semi-annual data reporting</w:t>
            </w:r>
          </w:p>
          <w:p w14:paraId="3C398138" w14:textId="77777777" w:rsidR="00B65718" w:rsidRDefault="00B65718" w:rsidP="00B65718">
            <w:pPr>
              <w:jc w:val="left"/>
            </w:pPr>
          </w:p>
          <w:p w14:paraId="0891E4D0" w14:textId="051F2321" w:rsidR="00B65718" w:rsidRDefault="00B65718" w:rsidP="00B65718">
            <w:pPr>
              <w:jc w:val="left"/>
            </w:pPr>
            <w:r w:rsidRPr="00441810">
              <w:rPr>
                <w:rFonts w:cs="Arial"/>
              </w:rPr>
              <w:t xml:space="preserve">Annual </w:t>
            </w:r>
            <w:r>
              <w:rPr>
                <w:rFonts w:cs="Arial"/>
              </w:rPr>
              <w:t xml:space="preserve">Groundwater Quality </w:t>
            </w:r>
            <w:r w:rsidRPr="00441810">
              <w:rPr>
                <w:rFonts w:cs="Arial"/>
              </w:rPr>
              <w:t>Trend Report</w:t>
            </w:r>
            <w:r>
              <w:rPr>
                <w:rFonts w:cs="Arial"/>
              </w:rPr>
              <w:t>ing</w:t>
            </w:r>
          </w:p>
        </w:tc>
        <w:tc>
          <w:tcPr>
            <w:tcW w:w="4230" w:type="dxa"/>
          </w:tcPr>
          <w:p w14:paraId="6003BE80" w14:textId="77777777" w:rsidR="00B65718" w:rsidRDefault="00B65718" w:rsidP="00B65718">
            <w:pPr>
              <w:jc w:val="left"/>
            </w:pPr>
            <w:r>
              <w:t>1</w:t>
            </w:r>
            <w:r w:rsidRPr="00721D7D">
              <w:rPr>
                <w:vertAlign w:val="superscript"/>
              </w:rPr>
              <w:t>st</w:t>
            </w:r>
            <w:r>
              <w:t xml:space="preserve"> Q semi-annual monitoring: January 1 – March 31</w:t>
            </w:r>
          </w:p>
          <w:p w14:paraId="0AB02485" w14:textId="77777777" w:rsidR="00B65718" w:rsidRDefault="00B65718" w:rsidP="00B65718">
            <w:pPr>
              <w:jc w:val="left"/>
            </w:pPr>
          </w:p>
          <w:p w14:paraId="2275CB00" w14:textId="77777777" w:rsidR="00B65718" w:rsidRDefault="00B65718" w:rsidP="00B65718">
            <w:pPr>
              <w:jc w:val="left"/>
            </w:pPr>
            <w:r>
              <w:t>1</w:t>
            </w:r>
            <w:r w:rsidRPr="00721D7D">
              <w:rPr>
                <w:vertAlign w:val="superscript"/>
              </w:rPr>
              <w:t>st</w:t>
            </w:r>
            <w:r>
              <w:t xml:space="preserve"> Q data reported by May 30</w:t>
            </w:r>
          </w:p>
          <w:p w14:paraId="1BF979D2" w14:textId="77777777" w:rsidR="00B65718" w:rsidRDefault="00B65718" w:rsidP="00B65718">
            <w:pPr>
              <w:jc w:val="left"/>
            </w:pPr>
          </w:p>
          <w:p w14:paraId="4F9BD5CE" w14:textId="77777777" w:rsidR="005428E7" w:rsidRDefault="00B65718" w:rsidP="00B65718">
            <w:pPr>
              <w:jc w:val="left"/>
            </w:pPr>
            <w:r>
              <w:t>3</w:t>
            </w:r>
            <w:r w:rsidRPr="00721D7D">
              <w:rPr>
                <w:vertAlign w:val="superscript"/>
              </w:rPr>
              <w:t>rd</w:t>
            </w:r>
            <w:r>
              <w:t xml:space="preserve"> Q semi-annual monitoring: </w:t>
            </w:r>
          </w:p>
          <w:p w14:paraId="4CC33751" w14:textId="1C504CB7" w:rsidR="00B65718" w:rsidRDefault="00B65718" w:rsidP="00B65718">
            <w:pPr>
              <w:jc w:val="left"/>
            </w:pPr>
            <w:r>
              <w:t>July 1 – September 30</w:t>
            </w:r>
          </w:p>
          <w:p w14:paraId="782E09F2" w14:textId="77777777" w:rsidR="00B65718" w:rsidRDefault="00B65718" w:rsidP="00B65718">
            <w:pPr>
              <w:jc w:val="left"/>
            </w:pPr>
          </w:p>
          <w:p w14:paraId="19407BDB" w14:textId="77777777" w:rsidR="00B65718" w:rsidRDefault="00B65718" w:rsidP="00B65718">
            <w:pPr>
              <w:jc w:val="left"/>
            </w:pPr>
            <w:r>
              <w:t>3</w:t>
            </w:r>
            <w:r w:rsidRPr="00721D7D">
              <w:rPr>
                <w:vertAlign w:val="superscript"/>
              </w:rPr>
              <w:t>rd</w:t>
            </w:r>
            <w:r>
              <w:t xml:space="preserve"> Q data reported by November 30</w:t>
            </w:r>
          </w:p>
          <w:p w14:paraId="59DC4C9C" w14:textId="77777777" w:rsidR="00B65718" w:rsidRDefault="00B65718" w:rsidP="00B65718">
            <w:pPr>
              <w:jc w:val="left"/>
            </w:pPr>
          </w:p>
          <w:p w14:paraId="7373E485" w14:textId="77777777" w:rsidR="00B65718" w:rsidRDefault="00B65718" w:rsidP="00B65718">
            <w:pPr>
              <w:jc w:val="left"/>
            </w:pPr>
            <w:r>
              <w:t>Annual Groundwater Trend Report by January 31</w:t>
            </w:r>
          </w:p>
        </w:tc>
      </w:tr>
      <w:tr w:rsidR="00B65718" w14:paraId="70BB3A57" w14:textId="77777777" w:rsidTr="005428E7">
        <w:trPr>
          <w:cantSplit/>
        </w:trPr>
        <w:tc>
          <w:tcPr>
            <w:tcW w:w="2026" w:type="dxa"/>
          </w:tcPr>
          <w:p w14:paraId="29530A5C" w14:textId="77777777" w:rsidR="00B65718" w:rsidRPr="00721D7D" w:rsidRDefault="00B65718" w:rsidP="00952AE6">
            <w:pPr>
              <w:jc w:val="left"/>
            </w:pPr>
            <w:r>
              <w:t>Sulfate (SO</w:t>
            </w:r>
            <w:r>
              <w:rPr>
                <w:vertAlign w:val="subscript"/>
              </w:rPr>
              <w:t>4</w:t>
            </w:r>
            <w:r>
              <w:t>)</w:t>
            </w:r>
          </w:p>
        </w:tc>
        <w:tc>
          <w:tcPr>
            <w:tcW w:w="1286" w:type="dxa"/>
          </w:tcPr>
          <w:p w14:paraId="71C139F2" w14:textId="77777777" w:rsidR="00B65718" w:rsidRDefault="00B65718" w:rsidP="008907FF">
            <w:pPr>
              <w:jc w:val="center"/>
            </w:pPr>
            <w:r>
              <w:t>1.0</w:t>
            </w:r>
          </w:p>
        </w:tc>
        <w:tc>
          <w:tcPr>
            <w:tcW w:w="2088" w:type="dxa"/>
          </w:tcPr>
          <w:p w14:paraId="1CD8E08B" w14:textId="77777777" w:rsidR="00B65718" w:rsidRPr="00441810" w:rsidRDefault="00B65718" w:rsidP="00B65718">
            <w:pPr>
              <w:spacing w:line="256" w:lineRule="auto"/>
              <w:jc w:val="left"/>
              <w:rPr>
                <w:rFonts w:cs="Arial"/>
              </w:rPr>
            </w:pPr>
            <w:r w:rsidRPr="00441810">
              <w:rPr>
                <w:rFonts w:cs="Arial"/>
              </w:rPr>
              <w:t>General Anions USEPA Method 300</w:t>
            </w:r>
          </w:p>
        </w:tc>
        <w:tc>
          <w:tcPr>
            <w:tcW w:w="1260" w:type="dxa"/>
          </w:tcPr>
          <w:p w14:paraId="472AF010" w14:textId="77777777" w:rsidR="00B65718" w:rsidRDefault="00B65718" w:rsidP="008907FF">
            <w:pPr>
              <w:jc w:val="center"/>
              <w:rPr>
                <w:rFonts w:cs="Arial"/>
              </w:rPr>
            </w:pPr>
            <w:r>
              <w:rPr>
                <w:rFonts w:cs="Arial"/>
              </w:rPr>
              <w:t>mg/L</w:t>
            </w:r>
          </w:p>
        </w:tc>
        <w:tc>
          <w:tcPr>
            <w:tcW w:w="3510" w:type="dxa"/>
          </w:tcPr>
          <w:p w14:paraId="41EC66B1" w14:textId="77777777" w:rsidR="00B65718" w:rsidRDefault="00B65718" w:rsidP="00B65718">
            <w:pPr>
              <w:jc w:val="left"/>
            </w:pPr>
            <w:r>
              <w:t>Semi-annual monitoring in 1</w:t>
            </w:r>
            <w:r w:rsidRPr="00721D7D">
              <w:rPr>
                <w:vertAlign w:val="superscript"/>
              </w:rPr>
              <w:t>st</w:t>
            </w:r>
            <w:r>
              <w:t xml:space="preserve"> and 3</w:t>
            </w:r>
            <w:r w:rsidRPr="00721D7D">
              <w:rPr>
                <w:vertAlign w:val="superscript"/>
              </w:rPr>
              <w:t>rd</w:t>
            </w:r>
            <w:r>
              <w:t xml:space="preserve"> quarters</w:t>
            </w:r>
          </w:p>
          <w:p w14:paraId="252C74A9" w14:textId="77777777" w:rsidR="00B65718" w:rsidRDefault="00B65718" w:rsidP="00B65718">
            <w:pPr>
              <w:jc w:val="left"/>
            </w:pPr>
          </w:p>
          <w:p w14:paraId="35844180" w14:textId="77777777" w:rsidR="00B65718" w:rsidRDefault="00B65718" w:rsidP="00B65718">
            <w:pPr>
              <w:jc w:val="left"/>
            </w:pPr>
            <w:r>
              <w:t>Semi-annual data reporting</w:t>
            </w:r>
          </w:p>
          <w:p w14:paraId="2DD197A1" w14:textId="77777777" w:rsidR="00B65718" w:rsidRDefault="00B65718" w:rsidP="00B65718">
            <w:pPr>
              <w:jc w:val="left"/>
            </w:pPr>
          </w:p>
          <w:p w14:paraId="01AB215E" w14:textId="5CB2C3F1" w:rsidR="00B65718" w:rsidRDefault="00B65718" w:rsidP="00B65718">
            <w:pPr>
              <w:jc w:val="left"/>
            </w:pPr>
            <w:r w:rsidRPr="00441810">
              <w:rPr>
                <w:rFonts w:cs="Arial"/>
              </w:rPr>
              <w:t xml:space="preserve">Annual </w:t>
            </w:r>
            <w:r>
              <w:rPr>
                <w:rFonts w:cs="Arial"/>
              </w:rPr>
              <w:t xml:space="preserve">Groundwater Quality </w:t>
            </w:r>
            <w:r w:rsidRPr="00441810">
              <w:rPr>
                <w:rFonts w:cs="Arial"/>
              </w:rPr>
              <w:t>Trend Report</w:t>
            </w:r>
            <w:r>
              <w:rPr>
                <w:rFonts w:cs="Arial"/>
              </w:rPr>
              <w:t>ing</w:t>
            </w:r>
          </w:p>
        </w:tc>
        <w:tc>
          <w:tcPr>
            <w:tcW w:w="4230" w:type="dxa"/>
          </w:tcPr>
          <w:p w14:paraId="1D2BBBD6" w14:textId="77777777" w:rsidR="00B65718" w:rsidRDefault="00B65718" w:rsidP="00B65718">
            <w:pPr>
              <w:jc w:val="left"/>
            </w:pPr>
            <w:r>
              <w:t>1</w:t>
            </w:r>
            <w:r w:rsidRPr="00721D7D">
              <w:rPr>
                <w:vertAlign w:val="superscript"/>
              </w:rPr>
              <w:t>st</w:t>
            </w:r>
            <w:r>
              <w:t xml:space="preserve"> Q semi-annual monitoring: January 1 – March 31</w:t>
            </w:r>
          </w:p>
          <w:p w14:paraId="31D1CC6C" w14:textId="77777777" w:rsidR="00B65718" w:rsidRDefault="00B65718" w:rsidP="00B65718">
            <w:pPr>
              <w:jc w:val="left"/>
            </w:pPr>
          </w:p>
          <w:p w14:paraId="589C273F" w14:textId="77777777" w:rsidR="00B65718" w:rsidRDefault="00B65718" w:rsidP="00B65718">
            <w:pPr>
              <w:jc w:val="left"/>
            </w:pPr>
            <w:r>
              <w:t>1</w:t>
            </w:r>
            <w:r w:rsidRPr="00721D7D">
              <w:rPr>
                <w:vertAlign w:val="superscript"/>
              </w:rPr>
              <w:t>st</w:t>
            </w:r>
            <w:r>
              <w:t xml:space="preserve"> Q data reported by May 30</w:t>
            </w:r>
          </w:p>
          <w:p w14:paraId="799A77D2" w14:textId="77777777" w:rsidR="00B65718" w:rsidRDefault="00B65718" w:rsidP="00B65718">
            <w:pPr>
              <w:jc w:val="left"/>
            </w:pPr>
          </w:p>
          <w:p w14:paraId="728EB583" w14:textId="77777777" w:rsidR="005428E7" w:rsidRDefault="00B65718" w:rsidP="00B65718">
            <w:pPr>
              <w:jc w:val="left"/>
            </w:pPr>
            <w:r>
              <w:t>3</w:t>
            </w:r>
            <w:r w:rsidRPr="00721D7D">
              <w:rPr>
                <w:vertAlign w:val="superscript"/>
              </w:rPr>
              <w:t>rd</w:t>
            </w:r>
            <w:r>
              <w:t xml:space="preserve"> Q semi-annual monitoring: </w:t>
            </w:r>
          </w:p>
          <w:p w14:paraId="35F3AE9F" w14:textId="28662B0F" w:rsidR="00B65718" w:rsidRDefault="00B65718" w:rsidP="00B65718">
            <w:pPr>
              <w:jc w:val="left"/>
            </w:pPr>
            <w:r>
              <w:t>July 1 – September 30</w:t>
            </w:r>
          </w:p>
          <w:p w14:paraId="607EE300" w14:textId="77777777" w:rsidR="00B65718" w:rsidRDefault="00B65718" w:rsidP="00B65718">
            <w:pPr>
              <w:jc w:val="left"/>
            </w:pPr>
          </w:p>
          <w:p w14:paraId="7ED75DA6" w14:textId="77777777" w:rsidR="00B65718" w:rsidRDefault="00B65718" w:rsidP="00B65718">
            <w:pPr>
              <w:jc w:val="left"/>
            </w:pPr>
            <w:r>
              <w:t>3</w:t>
            </w:r>
            <w:r w:rsidRPr="00721D7D">
              <w:rPr>
                <w:vertAlign w:val="superscript"/>
              </w:rPr>
              <w:t>rd</w:t>
            </w:r>
            <w:r>
              <w:t xml:space="preserve"> Q data reported by November 30</w:t>
            </w:r>
          </w:p>
          <w:p w14:paraId="2730A3AA" w14:textId="77777777" w:rsidR="00B65718" w:rsidRDefault="00B65718" w:rsidP="00B65718">
            <w:pPr>
              <w:jc w:val="left"/>
            </w:pPr>
          </w:p>
          <w:p w14:paraId="10037C10" w14:textId="77777777" w:rsidR="00B65718" w:rsidRDefault="00B65718" w:rsidP="00B65718">
            <w:pPr>
              <w:jc w:val="left"/>
            </w:pPr>
            <w:r>
              <w:t>Annual Groundwater Trend Report by January 31</w:t>
            </w:r>
          </w:p>
        </w:tc>
      </w:tr>
      <w:tr w:rsidR="00B65718" w14:paraId="38D93A73" w14:textId="77777777" w:rsidTr="005428E7">
        <w:trPr>
          <w:cantSplit/>
        </w:trPr>
        <w:tc>
          <w:tcPr>
            <w:tcW w:w="2026" w:type="dxa"/>
          </w:tcPr>
          <w:p w14:paraId="59BA1536" w14:textId="77777777" w:rsidR="00B65718" w:rsidRDefault="00B65718" w:rsidP="00952AE6">
            <w:pPr>
              <w:jc w:val="left"/>
            </w:pPr>
            <w:r>
              <w:lastRenderedPageBreak/>
              <w:t>Chloride</w:t>
            </w:r>
          </w:p>
        </w:tc>
        <w:tc>
          <w:tcPr>
            <w:tcW w:w="1286" w:type="dxa"/>
          </w:tcPr>
          <w:p w14:paraId="52CCB153" w14:textId="77777777" w:rsidR="00B65718" w:rsidRDefault="00B65718" w:rsidP="008907FF">
            <w:pPr>
              <w:jc w:val="center"/>
            </w:pPr>
            <w:r>
              <w:t>0.1</w:t>
            </w:r>
          </w:p>
        </w:tc>
        <w:tc>
          <w:tcPr>
            <w:tcW w:w="2088" w:type="dxa"/>
          </w:tcPr>
          <w:p w14:paraId="11BBAEE6" w14:textId="77777777" w:rsidR="00B65718" w:rsidRPr="00441810" w:rsidRDefault="00B65718" w:rsidP="00B65718">
            <w:pPr>
              <w:spacing w:line="256" w:lineRule="auto"/>
              <w:jc w:val="left"/>
              <w:rPr>
                <w:rFonts w:cs="Arial"/>
              </w:rPr>
            </w:pPr>
            <w:r w:rsidRPr="00441810">
              <w:rPr>
                <w:rFonts w:cs="Arial"/>
              </w:rPr>
              <w:t>General Anions USEPA Method 300</w:t>
            </w:r>
          </w:p>
        </w:tc>
        <w:tc>
          <w:tcPr>
            <w:tcW w:w="1260" w:type="dxa"/>
          </w:tcPr>
          <w:p w14:paraId="683156B0" w14:textId="77777777" w:rsidR="00B65718" w:rsidRDefault="00B65718" w:rsidP="008907FF">
            <w:pPr>
              <w:jc w:val="center"/>
              <w:rPr>
                <w:rFonts w:cs="Arial"/>
              </w:rPr>
            </w:pPr>
            <w:r>
              <w:rPr>
                <w:rFonts w:cs="Arial"/>
              </w:rPr>
              <w:t>mg/L</w:t>
            </w:r>
          </w:p>
        </w:tc>
        <w:tc>
          <w:tcPr>
            <w:tcW w:w="3510" w:type="dxa"/>
          </w:tcPr>
          <w:p w14:paraId="5D9B908F" w14:textId="77777777" w:rsidR="00B65718" w:rsidRDefault="00B65718" w:rsidP="00B65718">
            <w:pPr>
              <w:jc w:val="left"/>
            </w:pPr>
            <w:r>
              <w:t>Semi-annual monitoring in 1</w:t>
            </w:r>
            <w:r w:rsidRPr="00721D7D">
              <w:rPr>
                <w:vertAlign w:val="superscript"/>
              </w:rPr>
              <w:t>st</w:t>
            </w:r>
            <w:r>
              <w:t xml:space="preserve"> and 3</w:t>
            </w:r>
            <w:r w:rsidRPr="00721D7D">
              <w:rPr>
                <w:vertAlign w:val="superscript"/>
              </w:rPr>
              <w:t>rd</w:t>
            </w:r>
            <w:r>
              <w:t xml:space="preserve"> quarters</w:t>
            </w:r>
          </w:p>
          <w:p w14:paraId="3405AEDE" w14:textId="77777777" w:rsidR="00B65718" w:rsidRDefault="00B65718" w:rsidP="00B65718">
            <w:pPr>
              <w:jc w:val="left"/>
            </w:pPr>
          </w:p>
          <w:p w14:paraId="59124A39" w14:textId="77777777" w:rsidR="00B65718" w:rsidRDefault="00B65718" w:rsidP="00B65718">
            <w:pPr>
              <w:jc w:val="left"/>
            </w:pPr>
            <w:r>
              <w:t>Semi-annual data reporting</w:t>
            </w:r>
          </w:p>
          <w:p w14:paraId="2DB642CD" w14:textId="77777777" w:rsidR="00B65718" w:rsidRDefault="00B65718" w:rsidP="00B65718">
            <w:pPr>
              <w:jc w:val="left"/>
            </w:pPr>
          </w:p>
          <w:p w14:paraId="056724C7" w14:textId="442D80FF" w:rsidR="00B65718" w:rsidRDefault="00B65718" w:rsidP="00B65718">
            <w:pPr>
              <w:jc w:val="left"/>
            </w:pPr>
            <w:r w:rsidRPr="00441810">
              <w:rPr>
                <w:rFonts w:cs="Arial"/>
              </w:rPr>
              <w:t xml:space="preserve">Annual </w:t>
            </w:r>
            <w:r>
              <w:rPr>
                <w:rFonts w:cs="Arial"/>
              </w:rPr>
              <w:t xml:space="preserve">Groundwater Quality </w:t>
            </w:r>
            <w:r w:rsidRPr="00441810">
              <w:rPr>
                <w:rFonts w:cs="Arial"/>
              </w:rPr>
              <w:t>Trend Report</w:t>
            </w:r>
            <w:r>
              <w:rPr>
                <w:rFonts w:cs="Arial"/>
              </w:rPr>
              <w:t>ing</w:t>
            </w:r>
          </w:p>
        </w:tc>
        <w:tc>
          <w:tcPr>
            <w:tcW w:w="4230" w:type="dxa"/>
          </w:tcPr>
          <w:p w14:paraId="60FAA54E" w14:textId="77777777" w:rsidR="00B65718" w:rsidRDefault="00B65718" w:rsidP="00B65718">
            <w:pPr>
              <w:jc w:val="left"/>
            </w:pPr>
            <w:r>
              <w:t>1</w:t>
            </w:r>
            <w:r w:rsidRPr="00721D7D">
              <w:rPr>
                <w:vertAlign w:val="superscript"/>
              </w:rPr>
              <w:t>st</w:t>
            </w:r>
            <w:r>
              <w:t xml:space="preserve"> Q semi-annual monitoring: January 1 – March 31</w:t>
            </w:r>
          </w:p>
          <w:p w14:paraId="0AA49853" w14:textId="77777777" w:rsidR="00B65718" w:rsidRDefault="00B65718" w:rsidP="00B65718">
            <w:pPr>
              <w:jc w:val="left"/>
            </w:pPr>
          </w:p>
          <w:p w14:paraId="67746CB6" w14:textId="77777777" w:rsidR="00B65718" w:rsidRDefault="00B65718" w:rsidP="00B65718">
            <w:pPr>
              <w:jc w:val="left"/>
            </w:pPr>
            <w:r>
              <w:t>1</w:t>
            </w:r>
            <w:r w:rsidRPr="00721D7D">
              <w:rPr>
                <w:vertAlign w:val="superscript"/>
              </w:rPr>
              <w:t>st</w:t>
            </w:r>
            <w:r>
              <w:t xml:space="preserve"> Q data reported by May 30</w:t>
            </w:r>
          </w:p>
          <w:p w14:paraId="787B63AC" w14:textId="77777777" w:rsidR="00B65718" w:rsidRDefault="00B65718" w:rsidP="00B65718">
            <w:pPr>
              <w:jc w:val="left"/>
            </w:pPr>
          </w:p>
          <w:p w14:paraId="26FA9319" w14:textId="77777777" w:rsidR="005428E7" w:rsidRDefault="00B65718" w:rsidP="00B65718">
            <w:pPr>
              <w:jc w:val="left"/>
            </w:pPr>
            <w:r>
              <w:t>3</w:t>
            </w:r>
            <w:r w:rsidRPr="00721D7D">
              <w:rPr>
                <w:vertAlign w:val="superscript"/>
              </w:rPr>
              <w:t>rd</w:t>
            </w:r>
            <w:r>
              <w:t xml:space="preserve"> Q semi-annual monitoring: </w:t>
            </w:r>
          </w:p>
          <w:p w14:paraId="30ABAA5B" w14:textId="67D66556" w:rsidR="00B65718" w:rsidRDefault="00B65718" w:rsidP="00B65718">
            <w:pPr>
              <w:jc w:val="left"/>
            </w:pPr>
            <w:r>
              <w:t>July 1 – September 30</w:t>
            </w:r>
          </w:p>
          <w:p w14:paraId="44B33C0D" w14:textId="77777777" w:rsidR="00B65718" w:rsidRDefault="00B65718" w:rsidP="00B65718">
            <w:pPr>
              <w:jc w:val="left"/>
            </w:pPr>
          </w:p>
          <w:p w14:paraId="2B139424" w14:textId="77777777" w:rsidR="00B65718" w:rsidRDefault="00B65718" w:rsidP="00B65718">
            <w:pPr>
              <w:jc w:val="left"/>
            </w:pPr>
            <w:r>
              <w:t>3</w:t>
            </w:r>
            <w:r w:rsidRPr="00721D7D">
              <w:rPr>
                <w:vertAlign w:val="superscript"/>
              </w:rPr>
              <w:t>rd</w:t>
            </w:r>
            <w:r>
              <w:t xml:space="preserve"> Q data reported by November 30</w:t>
            </w:r>
          </w:p>
          <w:p w14:paraId="2927059E" w14:textId="77777777" w:rsidR="00B65718" w:rsidRDefault="00B65718" w:rsidP="00B65718">
            <w:pPr>
              <w:jc w:val="left"/>
            </w:pPr>
          </w:p>
          <w:p w14:paraId="590F3E63" w14:textId="77777777" w:rsidR="00B65718" w:rsidRDefault="00B65718" w:rsidP="00B65718">
            <w:pPr>
              <w:jc w:val="left"/>
            </w:pPr>
            <w:r>
              <w:t>Annual Groundwater Trend Report by January 31</w:t>
            </w:r>
          </w:p>
        </w:tc>
      </w:tr>
      <w:tr w:rsidR="00B65718" w14:paraId="6D4778D6" w14:textId="77777777" w:rsidTr="005428E7">
        <w:trPr>
          <w:cantSplit/>
        </w:trPr>
        <w:tc>
          <w:tcPr>
            <w:tcW w:w="2026" w:type="dxa"/>
          </w:tcPr>
          <w:p w14:paraId="00A4297E" w14:textId="77777777" w:rsidR="00B65718" w:rsidRDefault="00B65718" w:rsidP="00952AE6">
            <w:pPr>
              <w:jc w:val="left"/>
              <w:rPr>
                <w:vertAlign w:val="superscript"/>
              </w:rPr>
            </w:pPr>
            <w:r>
              <w:t>Nitrate + Nitrite (as N)</w:t>
            </w:r>
            <w:r>
              <w:rPr>
                <w:vertAlign w:val="superscript"/>
              </w:rPr>
              <w:t>4</w:t>
            </w:r>
          </w:p>
          <w:p w14:paraId="34D886D7" w14:textId="43D02CCD" w:rsidR="00B65718" w:rsidRDefault="00B65718" w:rsidP="00952AE6">
            <w:pPr>
              <w:jc w:val="left"/>
              <w:rPr>
                <w:i/>
                <w:iCs/>
              </w:rPr>
            </w:pPr>
            <w:r>
              <w:rPr>
                <w:i/>
                <w:iCs/>
              </w:rPr>
              <w:t>or</w:t>
            </w:r>
          </w:p>
          <w:p w14:paraId="71B9A532" w14:textId="77777777" w:rsidR="00B65718" w:rsidRPr="00721D7D" w:rsidRDefault="00B65718" w:rsidP="00952AE6">
            <w:pPr>
              <w:jc w:val="left"/>
            </w:pPr>
            <w:r w:rsidRPr="00721D7D">
              <w:t>Nitrate as N</w:t>
            </w:r>
          </w:p>
        </w:tc>
        <w:tc>
          <w:tcPr>
            <w:tcW w:w="1286" w:type="dxa"/>
          </w:tcPr>
          <w:p w14:paraId="7A035241" w14:textId="77777777" w:rsidR="00B65718" w:rsidRDefault="00B65718" w:rsidP="008907FF">
            <w:pPr>
              <w:jc w:val="center"/>
            </w:pPr>
            <w:r>
              <w:t>0.1</w:t>
            </w:r>
          </w:p>
        </w:tc>
        <w:tc>
          <w:tcPr>
            <w:tcW w:w="2088" w:type="dxa"/>
          </w:tcPr>
          <w:p w14:paraId="6C777D2C" w14:textId="77777777" w:rsidR="00B65718" w:rsidRPr="00441810" w:rsidRDefault="00B65718" w:rsidP="00B65718">
            <w:pPr>
              <w:spacing w:line="256" w:lineRule="auto"/>
              <w:jc w:val="left"/>
              <w:rPr>
                <w:rFonts w:cs="Arial"/>
              </w:rPr>
            </w:pPr>
            <w:r w:rsidRPr="00441810">
              <w:rPr>
                <w:rFonts w:cs="Arial"/>
              </w:rPr>
              <w:t>General Anions USEPA Method 300</w:t>
            </w:r>
          </w:p>
          <w:p w14:paraId="3F0A010A" w14:textId="77777777" w:rsidR="00B65718" w:rsidRPr="00441810" w:rsidRDefault="00B65718" w:rsidP="00B65718">
            <w:pPr>
              <w:spacing w:line="256" w:lineRule="auto"/>
              <w:jc w:val="left"/>
              <w:rPr>
                <w:rFonts w:cs="Arial"/>
              </w:rPr>
            </w:pPr>
            <w:r w:rsidRPr="00441810">
              <w:rPr>
                <w:rFonts w:cs="Arial"/>
              </w:rPr>
              <w:t>or</w:t>
            </w:r>
          </w:p>
          <w:p w14:paraId="7DD6A071" w14:textId="77777777" w:rsidR="00B65718" w:rsidRPr="00441810" w:rsidRDefault="00B65718" w:rsidP="00B65718">
            <w:pPr>
              <w:spacing w:line="256" w:lineRule="auto"/>
              <w:jc w:val="left"/>
              <w:rPr>
                <w:rFonts w:cs="Arial"/>
              </w:rPr>
            </w:pPr>
            <w:r w:rsidRPr="00441810">
              <w:rPr>
                <w:rFonts w:cs="Arial"/>
              </w:rPr>
              <w:t>SM 4500NO3</w:t>
            </w:r>
          </w:p>
        </w:tc>
        <w:tc>
          <w:tcPr>
            <w:tcW w:w="1260" w:type="dxa"/>
          </w:tcPr>
          <w:p w14:paraId="2DD5F7A7" w14:textId="77777777" w:rsidR="00B65718" w:rsidRDefault="00B65718" w:rsidP="008907FF">
            <w:pPr>
              <w:jc w:val="center"/>
              <w:rPr>
                <w:rFonts w:cs="Arial"/>
              </w:rPr>
            </w:pPr>
            <w:r>
              <w:rPr>
                <w:rFonts w:cs="Arial"/>
              </w:rPr>
              <w:t>mg/L</w:t>
            </w:r>
          </w:p>
        </w:tc>
        <w:tc>
          <w:tcPr>
            <w:tcW w:w="3510" w:type="dxa"/>
          </w:tcPr>
          <w:p w14:paraId="2677AD91" w14:textId="77777777" w:rsidR="00B65718" w:rsidRDefault="00B65718" w:rsidP="00B65718">
            <w:pPr>
              <w:jc w:val="left"/>
            </w:pPr>
            <w:r>
              <w:t>Semi-annual monitoring in 1</w:t>
            </w:r>
            <w:r w:rsidRPr="00721D7D">
              <w:rPr>
                <w:vertAlign w:val="superscript"/>
              </w:rPr>
              <w:t>st</w:t>
            </w:r>
            <w:r>
              <w:t xml:space="preserve"> and 3</w:t>
            </w:r>
            <w:r w:rsidRPr="00721D7D">
              <w:rPr>
                <w:vertAlign w:val="superscript"/>
              </w:rPr>
              <w:t>rd</w:t>
            </w:r>
            <w:r>
              <w:t xml:space="preserve"> quarters</w:t>
            </w:r>
          </w:p>
          <w:p w14:paraId="584A4E7E" w14:textId="77777777" w:rsidR="00B65718" w:rsidRDefault="00B65718" w:rsidP="00B65718">
            <w:pPr>
              <w:jc w:val="left"/>
            </w:pPr>
          </w:p>
          <w:p w14:paraId="35B2282B" w14:textId="77777777" w:rsidR="00B65718" w:rsidRDefault="00B65718" w:rsidP="00B65718">
            <w:pPr>
              <w:jc w:val="left"/>
            </w:pPr>
            <w:r>
              <w:t>Semi-annual data reporting</w:t>
            </w:r>
          </w:p>
          <w:p w14:paraId="0EBBBEC9" w14:textId="77777777" w:rsidR="00B65718" w:rsidRDefault="00B65718" w:rsidP="00B65718">
            <w:pPr>
              <w:jc w:val="left"/>
            </w:pPr>
          </w:p>
          <w:p w14:paraId="06F2A001" w14:textId="5392CB3B" w:rsidR="00B65718" w:rsidRDefault="00B65718" w:rsidP="00B65718">
            <w:pPr>
              <w:jc w:val="left"/>
            </w:pPr>
            <w:r w:rsidRPr="00441810">
              <w:rPr>
                <w:rFonts w:cs="Arial"/>
              </w:rPr>
              <w:t xml:space="preserve">Annual </w:t>
            </w:r>
            <w:r>
              <w:rPr>
                <w:rFonts w:cs="Arial"/>
              </w:rPr>
              <w:t xml:space="preserve">Groundwater Quality </w:t>
            </w:r>
            <w:r w:rsidRPr="00441810">
              <w:rPr>
                <w:rFonts w:cs="Arial"/>
              </w:rPr>
              <w:t>Trend Report</w:t>
            </w:r>
            <w:r>
              <w:rPr>
                <w:rFonts w:cs="Arial"/>
              </w:rPr>
              <w:t>ing</w:t>
            </w:r>
          </w:p>
        </w:tc>
        <w:tc>
          <w:tcPr>
            <w:tcW w:w="4230" w:type="dxa"/>
          </w:tcPr>
          <w:p w14:paraId="24F0E888" w14:textId="77777777" w:rsidR="00B65718" w:rsidRDefault="00B65718" w:rsidP="00B65718">
            <w:pPr>
              <w:jc w:val="left"/>
            </w:pPr>
            <w:r>
              <w:t>1</w:t>
            </w:r>
            <w:r w:rsidRPr="00721D7D">
              <w:rPr>
                <w:vertAlign w:val="superscript"/>
              </w:rPr>
              <w:t>st</w:t>
            </w:r>
            <w:r>
              <w:t xml:space="preserve"> Q semi-annual monitoring: January 1 – March 31</w:t>
            </w:r>
          </w:p>
          <w:p w14:paraId="49157CA7" w14:textId="77777777" w:rsidR="00B65718" w:rsidRDefault="00B65718" w:rsidP="00B65718">
            <w:pPr>
              <w:jc w:val="left"/>
            </w:pPr>
          </w:p>
          <w:p w14:paraId="585BE4F0" w14:textId="77777777" w:rsidR="00B65718" w:rsidRDefault="00B65718" w:rsidP="00B65718">
            <w:pPr>
              <w:jc w:val="left"/>
            </w:pPr>
            <w:r>
              <w:t>1</w:t>
            </w:r>
            <w:r w:rsidRPr="00721D7D">
              <w:rPr>
                <w:vertAlign w:val="superscript"/>
              </w:rPr>
              <w:t>st</w:t>
            </w:r>
            <w:r>
              <w:t xml:space="preserve"> Q data reported by May 30</w:t>
            </w:r>
          </w:p>
          <w:p w14:paraId="586AB5F6" w14:textId="77777777" w:rsidR="00B65718" w:rsidRDefault="00B65718" w:rsidP="00B65718">
            <w:pPr>
              <w:jc w:val="left"/>
            </w:pPr>
          </w:p>
          <w:p w14:paraId="2A45D25A" w14:textId="77777777" w:rsidR="005428E7" w:rsidRDefault="00B65718" w:rsidP="00B65718">
            <w:pPr>
              <w:jc w:val="left"/>
            </w:pPr>
            <w:r>
              <w:t>3</w:t>
            </w:r>
            <w:r w:rsidRPr="00721D7D">
              <w:rPr>
                <w:vertAlign w:val="superscript"/>
              </w:rPr>
              <w:t>rd</w:t>
            </w:r>
            <w:r>
              <w:t xml:space="preserve"> Q semi-annual monitoring: </w:t>
            </w:r>
          </w:p>
          <w:p w14:paraId="10D371FE" w14:textId="75E9ED69" w:rsidR="00B65718" w:rsidRDefault="00B65718" w:rsidP="00B65718">
            <w:pPr>
              <w:jc w:val="left"/>
            </w:pPr>
            <w:r>
              <w:t>July 1 – September 30</w:t>
            </w:r>
          </w:p>
          <w:p w14:paraId="1AC8C5AA" w14:textId="77777777" w:rsidR="00B65718" w:rsidRDefault="00B65718" w:rsidP="00B65718">
            <w:pPr>
              <w:jc w:val="left"/>
            </w:pPr>
          </w:p>
          <w:p w14:paraId="2353BA90" w14:textId="77777777" w:rsidR="00B65718" w:rsidRDefault="00B65718" w:rsidP="00B65718">
            <w:pPr>
              <w:jc w:val="left"/>
            </w:pPr>
            <w:r>
              <w:t>3</w:t>
            </w:r>
            <w:r w:rsidRPr="00721D7D">
              <w:rPr>
                <w:vertAlign w:val="superscript"/>
              </w:rPr>
              <w:t>rd</w:t>
            </w:r>
            <w:r>
              <w:t xml:space="preserve"> Q data reported by November 30</w:t>
            </w:r>
          </w:p>
          <w:p w14:paraId="5E28FBCE" w14:textId="77777777" w:rsidR="00B65718" w:rsidRDefault="00B65718" w:rsidP="00B65718">
            <w:pPr>
              <w:jc w:val="left"/>
            </w:pPr>
          </w:p>
          <w:p w14:paraId="6550F157" w14:textId="77777777" w:rsidR="00B65718" w:rsidRDefault="00B65718" w:rsidP="00B65718">
            <w:pPr>
              <w:jc w:val="left"/>
            </w:pPr>
            <w:r>
              <w:t>Annual Groundwater Trend Report by January 31</w:t>
            </w:r>
          </w:p>
        </w:tc>
      </w:tr>
    </w:tbl>
    <w:p w14:paraId="4B81D9FE" w14:textId="77777777" w:rsidR="00521DAD" w:rsidRPr="00816E67" w:rsidRDefault="00521DAD" w:rsidP="00981639">
      <w:pPr>
        <w:pStyle w:val="BodyTextSingle"/>
        <w:jc w:val="left"/>
      </w:pPr>
      <w:r w:rsidRPr="00816E67">
        <w:rPr>
          <w:vertAlign w:val="superscript"/>
        </w:rPr>
        <w:t xml:space="preserve">1 </w:t>
      </w:r>
      <w:r w:rsidRPr="00816E67">
        <w:t>Reporting limit, or level of quantification, defined as the level that can be reliably detected and quantified within acceptable limits of precision and bias for a given method.</w:t>
      </w:r>
    </w:p>
    <w:p w14:paraId="4F94B91E" w14:textId="77777777" w:rsidR="00521DAD" w:rsidRPr="00816E67" w:rsidRDefault="00521DAD" w:rsidP="00981639">
      <w:pPr>
        <w:pStyle w:val="BodyTextSingle"/>
        <w:jc w:val="left"/>
      </w:pPr>
      <w:r w:rsidRPr="00816E67">
        <w:rPr>
          <w:vertAlign w:val="superscript"/>
        </w:rPr>
        <w:t xml:space="preserve">2 </w:t>
      </w:r>
      <w:r w:rsidRPr="00816E67">
        <w:t>Dischargers may use alternative analytical methods approved by USEPA after obtaining Executive Officer approval.</w:t>
      </w:r>
      <w:r w:rsidRPr="00816E67">
        <w:rPr>
          <w:vertAlign w:val="superscript"/>
        </w:rPr>
        <w:t xml:space="preserve">3 </w:t>
      </w:r>
      <w:r w:rsidRPr="00816E67">
        <w:t xml:space="preserve">This MRP allows analysis of “nitrate plus nitrite” to represent nitrate concentrations (as N). </w:t>
      </w:r>
    </w:p>
    <w:p w14:paraId="178E978E" w14:textId="77777777" w:rsidR="00521DAD" w:rsidRPr="00816E67" w:rsidRDefault="00521DAD" w:rsidP="00981639">
      <w:pPr>
        <w:pStyle w:val="BodyTextSingle"/>
        <w:jc w:val="left"/>
      </w:pPr>
      <w:r w:rsidRPr="00816E67">
        <w:rPr>
          <w:vertAlign w:val="superscript"/>
        </w:rPr>
        <w:t xml:space="preserve">3 </w:t>
      </w:r>
      <w:r w:rsidRPr="00816E67">
        <w:t>The “nitrate plus nitrite” analysis allows for extended laboratory holding times and relieves the Discharger of meeting the short sample holding time required for nitrate as N.</w:t>
      </w:r>
    </w:p>
    <w:p w14:paraId="5458EC64" w14:textId="559F4BA1" w:rsidR="00521DAD" w:rsidRPr="00816E67" w:rsidRDefault="00521DAD" w:rsidP="00981639">
      <w:pPr>
        <w:pStyle w:val="BodyTextSingle"/>
        <w:jc w:val="left"/>
      </w:pPr>
      <w:r w:rsidRPr="00816E67">
        <w:rPr>
          <w:vertAlign w:val="superscript"/>
        </w:rPr>
        <w:t xml:space="preserve">4 </w:t>
      </w:r>
      <w:r w:rsidRPr="00816E67">
        <w:t xml:space="preserve">To ensure the collection of representative groundwater samples, all groundwater samples must be collected once field parameters stabilize (i.e., pH: ± 0.1, specific conductance: ± 3 – 5%, and temperature: ± </w:t>
      </w:r>
      <w:r w:rsidR="00B52954">
        <w:t>3%</w:t>
      </w:r>
      <w:r w:rsidRPr="00816E67">
        <w:t>).</w:t>
      </w:r>
    </w:p>
    <w:p w14:paraId="60A3B57B" w14:textId="77777777" w:rsidR="00AD29A3" w:rsidRDefault="00AD29A3" w:rsidP="005E7CB5">
      <w:pPr>
        <w:pStyle w:val="Heading1"/>
        <w:sectPr w:rsidR="00AD29A3" w:rsidSect="00B65718">
          <w:pgSz w:w="15840" w:h="12240" w:orient="landscape" w:code="1"/>
          <w:pgMar w:top="720" w:right="720" w:bottom="720" w:left="720" w:header="720" w:footer="720" w:gutter="0"/>
          <w:cols w:space="720"/>
          <w:titlePg/>
          <w:docGrid w:linePitch="360"/>
        </w:sectPr>
      </w:pPr>
      <w:bookmarkStart w:id="1076" w:name="_Table_MRP-4._Groundwater"/>
      <w:bookmarkEnd w:id="1076"/>
    </w:p>
    <w:p w14:paraId="3099AA6C" w14:textId="2DC1032E" w:rsidR="00D66D6C" w:rsidRPr="000D117E" w:rsidRDefault="00D35D5F" w:rsidP="001F0792">
      <w:pPr>
        <w:pStyle w:val="Heading2"/>
      </w:pPr>
      <w:bookmarkStart w:id="1077" w:name="_Toc211840467"/>
      <w:r w:rsidRPr="000D117E">
        <w:lastRenderedPageBreak/>
        <w:t xml:space="preserve">Tables related to </w:t>
      </w:r>
      <w:hyperlink w:anchor="_Surface_Water_Monitoring" w:history="1">
        <w:r w:rsidR="00707C1C" w:rsidRPr="000D117E">
          <w:rPr>
            <w:rStyle w:val="Hyperlink"/>
            <w:b/>
            <w:color w:val="auto"/>
          </w:rPr>
          <w:t>Section E: Surface Water Monitoring and Reporting</w:t>
        </w:r>
        <w:bookmarkEnd w:id="1077"/>
      </w:hyperlink>
    </w:p>
    <w:bookmarkStart w:id="1078" w:name="_Table_MRP-9._Major_1"/>
    <w:bookmarkEnd w:id="1078"/>
    <w:p w14:paraId="0778B5AA" w14:textId="34862C0D" w:rsidR="00E45047" w:rsidRPr="000D117E" w:rsidRDefault="00AD4535" w:rsidP="000D117E">
      <w:pPr>
        <w:pStyle w:val="Heading3"/>
        <w:rPr>
          <w:rFonts w:eastAsiaTheme="majorEastAsia"/>
        </w:rPr>
      </w:pPr>
      <w:r w:rsidRPr="000D117E">
        <w:rPr>
          <w:rFonts w:eastAsiaTheme="majorEastAsia"/>
        </w:rPr>
        <w:fldChar w:fldCharType="begin"/>
      </w:r>
      <w:r w:rsidRPr="000D117E">
        <w:instrText xml:space="preserve"> HYPERLINK \l "_Table_MRP-9._Major" </w:instrText>
      </w:r>
      <w:r w:rsidRPr="000D117E">
        <w:rPr>
          <w:rFonts w:eastAsiaTheme="majorEastAsia"/>
        </w:rPr>
      </w:r>
      <w:r w:rsidRPr="000D117E">
        <w:rPr>
          <w:rFonts w:eastAsiaTheme="majorEastAsia"/>
        </w:rPr>
        <w:fldChar w:fldCharType="separate"/>
      </w:r>
      <w:bookmarkStart w:id="1079" w:name="_Toc211840468"/>
      <w:bookmarkStart w:id="1080" w:name="_Table_MRP-9._Major"/>
      <w:bookmarkStart w:id="1081" w:name="_Table_X._Major"/>
      <w:bookmarkEnd w:id="1080"/>
      <w:bookmarkEnd w:id="1081"/>
      <w:r w:rsidR="00E45047" w:rsidRPr="000D117E">
        <w:rPr>
          <w:rStyle w:val="Hyperlink"/>
          <w:rFonts w:eastAsiaTheme="majorEastAsia"/>
          <w:b/>
          <w:color w:val="auto"/>
        </w:rPr>
        <w:t xml:space="preserve">Table </w:t>
      </w:r>
      <w:r w:rsidR="002C4C91" w:rsidRPr="000D117E">
        <w:rPr>
          <w:rStyle w:val="Hyperlink"/>
          <w:rFonts w:eastAsiaTheme="majorEastAsia"/>
          <w:b/>
          <w:color w:val="auto"/>
        </w:rPr>
        <w:t>MRP-</w:t>
      </w:r>
      <w:r w:rsidR="00F74FCB" w:rsidRPr="000D117E">
        <w:rPr>
          <w:rStyle w:val="Hyperlink"/>
          <w:rFonts w:eastAsiaTheme="majorEastAsia"/>
          <w:b/>
          <w:color w:val="auto"/>
        </w:rPr>
        <w:t>9</w:t>
      </w:r>
      <w:r w:rsidR="00E45047" w:rsidRPr="000D117E">
        <w:rPr>
          <w:rStyle w:val="Hyperlink"/>
          <w:rFonts w:eastAsiaTheme="majorEastAsia"/>
          <w:b/>
          <w:color w:val="auto"/>
        </w:rPr>
        <w:t>. Major Waterbodies in Agricultural Areas</w:t>
      </w:r>
      <w:bookmarkEnd w:id="1079"/>
      <w:r w:rsidRPr="000D117E">
        <w:rPr>
          <w:rStyle w:val="Hyperlink"/>
          <w:rFonts w:eastAsiaTheme="majorEastAsia"/>
          <w:b/>
          <w:color w:val="auto"/>
        </w:rPr>
        <w:fldChar w:fldCharType="end"/>
      </w:r>
    </w:p>
    <w:tbl>
      <w:tblPr>
        <w:tblStyle w:val="TableGrid1"/>
        <w:tblW w:w="9348" w:type="dxa"/>
        <w:tblLook w:val="04A0" w:firstRow="1" w:lastRow="0" w:firstColumn="1" w:lastColumn="0" w:noHBand="0" w:noVBand="1"/>
        <w:tblCaption w:val="Table MRP-9. Major Waterbodies in Agricultural Areas"/>
        <w:tblDescription w:val="Major waterbodies in agricultural areas by hyrdologic subarea, waterbody name, hydrologic subarea, and waterbody name."/>
      </w:tblPr>
      <w:tblGrid>
        <w:gridCol w:w="1523"/>
        <w:gridCol w:w="3148"/>
        <w:gridCol w:w="1470"/>
        <w:gridCol w:w="3207"/>
      </w:tblGrid>
      <w:tr w:rsidR="003A73A4" w:rsidRPr="00294B43" w14:paraId="133A909D" w14:textId="77777777" w:rsidTr="00773BAA">
        <w:tc>
          <w:tcPr>
            <w:tcW w:w="1523" w:type="dxa"/>
            <w:shd w:val="clear" w:color="auto" w:fill="D0CECE" w:themeFill="background2" w:themeFillShade="E6"/>
          </w:tcPr>
          <w:p w14:paraId="01D1BF46" w14:textId="25D1D39A" w:rsidR="003A73A4" w:rsidRPr="00294B43" w:rsidRDefault="003A73A4" w:rsidP="00C35C99">
            <w:pPr>
              <w:jc w:val="center"/>
              <w:rPr>
                <w:rFonts w:cs="Arial"/>
                <w:szCs w:val="24"/>
              </w:rPr>
            </w:pPr>
            <w:r w:rsidRPr="00294B43">
              <w:rPr>
                <w:rFonts w:cs="Arial"/>
                <w:b/>
                <w:bCs/>
                <w:szCs w:val="24"/>
              </w:rPr>
              <w:t>Hydrologic SubArea</w:t>
            </w:r>
          </w:p>
        </w:tc>
        <w:tc>
          <w:tcPr>
            <w:tcW w:w="3148" w:type="dxa"/>
            <w:shd w:val="clear" w:color="auto" w:fill="D0CECE" w:themeFill="background2" w:themeFillShade="E6"/>
          </w:tcPr>
          <w:p w14:paraId="66A387EA" w14:textId="7DAF7EAD" w:rsidR="003A73A4" w:rsidRPr="00294B43" w:rsidRDefault="003A73A4" w:rsidP="00C35C99">
            <w:pPr>
              <w:jc w:val="center"/>
              <w:rPr>
                <w:rFonts w:cs="Arial"/>
                <w:szCs w:val="24"/>
              </w:rPr>
            </w:pPr>
            <w:r w:rsidRPr="00294B43">
              <w:rPr>
                <w:rFonts w:cs="Arial"/>
                <w:b/>
                <w:bCs/>
                <w:szCs w:val="24"/>
              </w:rPr>
              <w:t>Waterbody Name</w:t>
            </w:r>
          </w:p>
        </w:tc>
        <w:tc>
          <w:tcPr>
            <w:tcW w:w="1470" w:type="dxa"/>
            <w:shd w:val="clear" w:color="auto" w:fill="D0CECE" w:themeFill="background2" w:themeFillShade="E6"/>
          </w:tcPr>
          <w:p w14:paraId="2AA211A6" w14:textId="509BBAD8" w:rsidR="003A73A4" w:rsidRPr="00294B43" w:rsidRDefault="003A73A4" w:rsidP="00C35C99">
            <w:pPr>
              <w:jc w:val="center"/>
              <w:rPr>
                <w:rFonts w:cs="Arial"/>
                <w:szCs w:val="24"/>
              </w:rPr>
            </w:pPr>
            <w:r w:rsidRPr="00294B43">
              <w:rPr>
                <w:rFonts w:cs="Arial"/>
                <w:b/>
                <w:bCs/>
                <w:szCs w:val="24"/>
              </w:rPr>
              <w:t>Hydrologic SubArea</w:t>
            </w:r>
          </w:p>
        </w:tc>
        <w:tc>
          <w:tcPr>
            <w:tcW w:w="3207" w:type="dxa"/>
            <w:shd w:val="clear" w:color="auto" w:fill="D0CECE" w:themeFill="background2" w:themeFillShade="E6"/>
          </w:tcPr>
          <w:p w14:paraId="268BDE87" w14:textId="015BBE06" w:rsidR="003A73A4" w:rsidRPr="00294B43" w:rsidRDefault="003A73A4" w:rsidP="00C35C99">
            <w:pPr>
              <w:jc w:val="center"/>
              <w:rPr>
                <w:rFonts w:cs="Arial"/>
                <w:szCs w:val="24"/>
              </w:rPr>
            </w:pPr>
            <w:r w:rsidRPr="00294B43">
              <w:rPr>
                <w:rFonts w:cs="Arial"/>
                <w:b/>
                <w:bCs/>
                <w:szCs w:val="24"/>
              </w:rPr>
              <w:t>Waterbody Name</w:t>
            </w:r>
          </w:p>
        </w:tc>
      </w:tr>
      <w:tr w:rsidR="003A73A4" w:rsidRPr="00294B43" w14:paraId="32E8221B" w14:textId="77777777" w:rsidTr="00981639">
        <w:tc>
          <w:tcPr>
            <w:tcW w:w="1523" w:type="dxa"/>
          </w:tcPr>
          <w:p w14:paraId="074CC881" w14:textId="37959F95" w:rsidR="003A73A4" w:rsidRPr="00294B43" w:rsidRDefault="003A73A4" w:rsidP="00C35C99">
            <w:pPr>
              <w:rPr>
                <w:rFonts w:cs="Arial"/>
                <w:szCs w:val="24"/>
              </w:rPr>
            </w:pPr>
            <w:r w:rsidRPr="00294B43">
              <w:rPr>
                <w:rFonts w:cs="Arial"/>
                <w:szCs w:val="24"/>
              </w:rPr>
              <w:t>30510</w:t>
            </w:r>
          </w:p>
        </w:tc>
        <w:tc>
          <w:tcPr>
            <w:tcW w:w="3148" w:type="dxa"/>
          </w:tcPr>
          <w:p w14:paraId="27B4A002" w14:textId="0217E1D6" w:rsidR="003A73A4" w:rsidRPr="00294B43" w:rsidRDefault="003A73A4" w:rsidP="00C35C99">
            <w:pPr>
              <w:rPr>
                <w:rFonts w:cs="Arial"/>
                <w:szCs w:val="24"/>
              </w:rPr>
            </w:pPr>
            <w:r w:rsidRPr="00294B43">
              <w:rPr>
                <w:rFonts w:cs="Arial"/>
                <w:szCs w:val="24"/>
              </w:rPr>
              <w:t>Pajaro River</w:t>
            </w:r>
          </w:p>
        </w:tc>
        <w:tc>
          <w:tcPr>
            <w:tcW w:w="1470" w:type="dxa"/>
          </w:tcPr>
          <w:p w14:paraId="576B2778" w14:textId="693F915A" w:rsidR="003A73A4" w:rsidRPr="00294B43" w:rsidRDefault="003A73A4" w:rsidP="00C35C99">
            <w:pPr>
              <w:rPr>
                <w:rFonts w:cs="Arial"/>
                <w:szCs w:val="24"/>
              </w:rPr>
            </w:pPr>
            <w:r w:rsidRPr="00294B43">
              <w:rPr>
                <w:rFonts w:cs="Arial"/>
                <w:szCs w:val="24"/>
              </w:rPr>
              <w:t>30920</w:t>
            </w:r>
          </w:p>
        </w:tc>
        <w:tc>
          <w:tcPr>
            <w:tcW w:w="3207" w:type="dxa"/>
          </w:tcPr>
          <w:p w14:paraId="44D61005" w14:textId="46B815E5" w:rsidR="003A73A4" w:rsidRPr="00294B43" w:rsidRDefault="003A73A4" w:rsidP="00C35C99">
            <w:pPr>
              <w:rPr>
                <w:rFonts w:cs="Arial"/>
                <w:szCs w:val="24"/>
              </w:rPr>
            </w:pPr>
            <w:r w:rsidRPr="00294B43">
              <w:rPr>
                <w:rFonts w:cs="Arial"/>
                <w:szCs w:val="24"/>
              </w:rPr>
              <w:t>Quail Creek</w:t>
            </w:r>
          </w:p>
        </w:tc>
      </w:tr>
      <w:tr w:rsidR="003A73A4" w:rsidRPr="00294B43" w14:paraId="1C0E5048" w14:textId="77777777" w:rsidTr="00981639">
        <w:tc>
          <w:tcPr>
            <w:tcW w:w="1523" w:type="dxa"/>
          </w:tcPr>
          <w:p w14:paraId="7733E048" w14:textId="1F2CC7C3" w:rsidR="003A73A4" w:rsidRPr="00294B43" w:rsidRDefault="003A73A4" w:rsidP="00C35C99">
            <w:pPr>
              <w:rPr>
                <w:rFonts w:cs="Arial"/>
                <w:szCs w:val="24"/>
              </w:rPr>
            </w:pPr>
            <w:r w:rsidRPr="00294B43">
              <w:rPr>
                <w:rFonts w:cs="Arial"/>
                <w:szCs w:val="24"/>
              </w:rPr>
              <w:t>30510</w:t>
            </w:r>
          </w:p>
        </w:tc>
        <w:tc>
          <w:tcPr>
            <w:tcW w:w="3148" w:type="dxa"/>
          </w:tcPr>
          <w:p w14:paraId="1C301FF2" w14:textId="13F847F4" w:rsidR="003A73A4" w:rsidRPr="00294B43" w:rsidRDefault="003A73A4" w:rsidP="00C35C99">
            <w:pPr>
              <w:rPr>
                <w:rFonts w:cs="Arial"/>
                <w:szCs w:val="24"/>
              </w:rPr>
            </w:pPr>
            <w:r w:rsidRPr="00294B43">
              <w:rPr>
                <w:rFonts w:cs="Arial"/>
                <w:szCs w:val="24"/>
              </w:rPr>
              <w:t>Salsipuedes Creek</w:t>
            </w:r>
          </w:p>
        </w:tc>
        <w:tc>
          <w:tcPr>
            <w:tcW w:w="1470" w:type="dxa"/>
          </w:tcPr>
          <w:p w14:paraId="7D464F11" w14:textId="36ED1363" w:rsidR="003A73A4" w:rsidRPr="00294B43" w:rsidRDefault="003A73A4" w:rsidP="00C35C99">
            <w:pPr>
              <w:rPr>
                <w:rFonts w:cs="Arial"/>
                <w:szCs w:val="24"/>
              </w:rPr>
            </w:pPr>
            <w:r w:rsidRPr="00294B43">
              <w:rPr>
                <w:rFonts w:cs="Arial"/>
                <w:szCs w:val="24"/>
              </w:rPr>
              <w:t>30920</w:t>
            </w:r>
          </w:p>
        </w:tc>
        <w:tc>
          <w:tcPr>
            <w:tcW w:w="3207" w:type="dxa"/>
          </w:tcPr>
          <w:p w14:paraId="0D543C4F" w14:textId="400D9C33" w:rsidR="003A73A4" w:rsidRPr="00294B43" w:rsidRDefault="003A73A4" w:rsidP="00C35C99">
            <w:pPr>
              <w:rPr>
                <w:rFonts w:cs="Arial"/>
                <w:szCs w:val="24"/>
              </w:rPr>
            </w:pPr>
            <w:r w:rsidRPr="00294B43">
              <w:rPr>
                <w:rFonts w:cs="Arial"/>
                <w:szCs w:val="24"/>
              </w:rPr>
              <w:t>Salinas Reclamation Canal</w:t>
            </w:r>
          </w:p>
        </w:tc>
      </w:tr>
      <w:tr w:rsidR="003A73A4" w:rsidRPr="00294B43" w14:paraId="5C1744A1" w14:textId="77777777" w:rsidTr="00981639">
        <w:tc>
          <w:tcPr>
            <w:tcW w:w="1523" w:type="dxa"/>
          </w:tcPr>
          <w:p w14:paraId="04E2B743" w14:textId="652E2532" w:rsidR="003A73A4" w:rsidRPr="00294B43" w:rsidRDefault="003A73A4" w:rsidP="00C35C99">
            <w:pPr>
              <w:rPr>
                <w:rFonts w:cs="Arial"/>
                <w:szCs w:val="24"/>
              </w:rPr>
            </w:pPr>
            <w:r w:rsidRPr="00294B43">
              <w:rPr>
                <w:rFonts w:cs="Arial"/>
                <w:szCs w:val="24"/>
              </w:rPr>
              <w:t>30510</w:t>
            </w:r>
          </w:p>
        </w:tc>
        <w:tc>
          <w:tcPr>
            <w:tcW w:w="3148" w:type="dxa"/>
          </w:tcPr>
          <w:p w14:paraId="089D3C1E" w14:textId="3655D2BF" w:rsidR="003A73A4" w:rsidRPr="00294B43" w:rsidRDefault="003A73A4" w:rsidP="00C35C99">
            <w:pPr>
              <w:rPr>
                <w:rFonts w:cs="Arial"/>
                <w:szCs w:val="24"/>
              </w:rPr>
            </w:pPr>
            <w:r w:rsidRPr="00294B43">
              <w:rPr>
                <w:rFonts w:cs="Arial"/>
                <w:szCs w:val="24"/>
              </w:rPr>
              <w:t>Watsonville Slough</w:t>
            </w:r>
          </w:p>
        </w:tc>
        <w:tc>
          <w:tcPr>
            <w:tcW w:w="1470" w:type="dxa"/>
          </w:tcPr>
          <w:p w14:paraId="1317F5E9" w14:textId="1582AC3A" w:rsidR="003A73A4" w:rsidRPr="00294B43" w:rsidRDefault="003A73A4" w:rsidP="00C35C99">
            <w:pPr>
              <w:rPr>
                <w:rFonts w:cs="Arial"/>
                <w:szCs w:val="24"/>
              </w:rPr>
            </w:pPr>
            <w:r w:rsidRPr="00294B43">
              <w:rPr>
                <w:rFonts w:cs="Arial"/>
                <w:szCs w:val="24"/>
              </w:rPr>
              <w:t>31022</w:t>
            </w:r>
          </w:p>
        </w:tc>
        <w:tc>
          <w:tcPr>
            <w:tcW w:w="3207" w:type="dxa"/>
          </w:tcPr>
          <w:p w14:paraId="1941A92A" w14:textId="5115E172" w:rsidR="003A73A4" w:rsidRPr="00294B43" w:rsidRDefault="003A73A4" w:rsidP="00C35C99">
            <w:pPr>
              <w:rPr>
                <w:rFonts w:cs="Arial"/>
                <w:szCs w:val="24"/>
              </w:rPr>
            </w:pPr>
            <w:r w:rsidRPr="00294B43">
              <w:rPr>
                <w:rFonts w:cs="Arial"/>
                <w:szCs w:val="24"/>
              </w:rPr>
              <w:t>Chorro Creek</w:t>
            </w:r>
          </w:p>
        </w:tc>
      </w:tr>
      <w:tr w:rsidR="003A73A4" w:rsidRPr="00294B43" w14:paraId="7633DF43" w14:textId="77777777" w:rsidTr="00981639">
        <w:tc>
          <w:tcPr>
            <w:tcW w:w="1523" w:type="dxa"/>
          </w:tcPr>
          <w:p w14:paraId="28D0CC90" w14:textId="4F76AAFB" w:rsidR="003A73A4" w:rsidRPr="00294B43" w:rsidRDefault="003A73A4" w:rsidP="00C35C99">
            <w:pPr>
              <w:rPr>
                <w:rFonts w:cs="Arial"/>
                <w:szCs w:val="24"/>
              </w:rPr>
            </w:pPr>
            <w:r w:rsidRPr="00294B43">
              <w:rPr>
                <w:rFonts w:cs="Arial"/>
                <w:szCs w:val="24"/>
              </w:rPr>
              <w:t>30510</w:t>
            </w:r>
          </w:p>
        </w:tc>
        <w:tc>
          <w:tcPr>
            <w:tcW w:w="3148" w:type="dxa"/>
          </w:tcPr>
          <w:p w14:paraId="6D448A60" w14:textId="207BE664" w:rsidR="003A73A4" w:rsidRPr="00294B43" w:rsidRDefault="003A73A4" w:rsidP="00C35C99">
            <w:pPr>
              <w:rPr>
                <w:rFonts w:cs="Arial"/>
                <w:szCs w:val="24"/>
              </w:rPr>
            </w:pPr>
            <w:r w:rsidRPr="00294B43">
              <w:rPr>
                <w:rFonts w:cs="Arial"/>
                <w:szCs w:val="24"/>
              </w:rPr>
              <w:t>Watsonville Creek</w:t>
            </w:r>
          </w:p>
        </w:tc>
        <w:tc>
          <w:tcPr>
            <w:tcW w:w="1470" w:type="dxa"/>
          </w:tcPr>
          <w:p w14:paraId="797D6B73" w14:textId="4DFFC0C4" w:rsidR="003A73A4" w:rsidRPr="00294B43" w:rsidRDefault="003A73A4" w:rsidP="00C35C99">
            <w:pPr>
              <w:rPr>
                <w:rFonts w:cs="Arial"/>
                <w:szCs w:val="24"/>
              </w:rPr>
            </w:pPr>
            <w:r w:rsidRPr="00294B43">
              <w:rPr>
                <w:rFonts w:cs="Arial"/>
                <w:szCs w:val="24"/>
              </w:rPr>
              <w:t>31023</w:t>
            </w:r>
          </w:p>
        </w:tc>
        <w:tc>
          <w:tcPr>
            <w:tcW w:w="3207" w:type="dxa"/>
          </w:tcPr>
          <w:p w14:paraId="5B900E3E" w14:textId="67930D6C" w:rsidR="003A73A4" w:rsidRPr="00294B43" w:rsidRDefault="003A73A4" w:rsidP="00C35C99">
            <w:pPr>
              <w:rPr>
                <w:rFonts w:cs="Arial"/>
                <w:szCs w:val="24"/>
              </w:rPr>
            </w:pPr>
            <w:r w:rsidRPr="00294B43">
              <w:rPr>
                <w:rFonts w:cs="Arial"/>
                <w:szCs w:val="24"/>
              </w:rPr>
              <w:t>Los Osos Creek</w:t>
            </w:r>
          </w:p>
        </w:tc>
      </w:tr>
      <w:tr w:rsidR="003A73A4" w:rsidRPr="00294B43" w14:paraId="098D2BA5" w14:textId="77777777" w:rsidTr="00981639">
        <w:tc>
          <w:tcPr>
            <w:tcW w:w="1523" w:type="dxa"/>
          </w:tcPr>
          <w:p w14:paraId="6B6A9967" w14:textId="0F76C97F" w:rsidR="003A73A4" w:rsidRPr="00294B43" w:rsidRDefault="003A73A4" w:rsidP="00C35C99">
            <w:pPr>
              <w:rPr>
                <w:rFonts w:cs="Arial"/>
                <w:szCs w:val="24"/>
              </w:rPr>
            </w:pPr>
            <w:r w:rsidRPr="00294B43">
              <w:rPr>
                <w:rFonts w:cs="Arial"/>
                <w:szCs w:val="24"/>
              </w:rPr>
              <w:t>30510</w:t>
            </w:r>
          </w:p>
        </w:tc>
        <w:tc>
          <w:tcPr>
            <w:tcW w:w="3148" w:type="dxa"/>
          </w:tcPr>
          <w:p w14:paraId="738C01EC" w14:textId="4C424A3E" w:rsidR="003A73A4" w:rsidRPr="00294B43" w:rsidRDefault="003A73A4" w:rsidP="00C35C99">
            <w:pPr>
              <w:rPr>
                <w:rFonts w:cs="Arial"/>
                <w:szCs w:val="24"/>
              </w:rPr>
            </w:pPr>
            <w:r w:rsidRPr="00294B43">
              <w:rPr>
                <w:rFonts w:cs="Arial"/>
                <w:szCs w:val="24"/>
              </w:rPr>
              <w:t>Beach Road Ditch</w:t>
            </w:r>
          </w:p>
        </w:tc>
        <w:tc>
          <w:tcPr>
            <w:tcW w:w="1470" w:type="dxa"/>
          </w:tcPr>
          <w:p w14:paraId="5D329E2A" w14:textId="77C2E7F7" w:rsidR="003A73A4" w:rsidRPr="00294B43" w:rsidRDefault="003A73A4" w:rsidP="00C35C99">
            <w:pPr>
              <w:rPr>
                <w:rFonts w:cs="Arial"/>
                <w:szCs w:val="24"/>
              </w:rPr>
            </w:pPr>
            <w:r w:rsidRPr="00294B43">
              <w:rPr>
                <w:rFonts w:cs="Arial"/>
                <w:szCs w:val="24"/>
              </w:rPr>
              <w:t>31023</w:t>
            </w:r>
          </w:p>
        </w:tc>
        <w:tc>
          <w:tcPr>
            <w:tcW w:w="3207" w:type="dxa"/>
          </w:tcPr>
          <w:p w14:paraId="79EA8C98" w14:textId="0B49E20C" w:rsidR="003A73A4" w:rsidRPr="00294B43" w:rsidRDefault="003A73A4" w:rsidP="00C35C99">
            <w:pPr>
              <w:rPr>
                <w:rFonts w:cs="Arial"/>
                <w:szCs w:val="24"/>
              </w:rPr>
            </w:pPr>
            <w:r w:rsidRPr="00294B43">
              <w:rPr>
                <w:rFonts w:cs="Arial"/>
                <w:szCs w:val="24"/>
              </w:rPr>
              <w:t>Warden Creek</w:t>
            </w:r>
          </w:p>
        </w:tc>
      </w:tr>
      <w:tr w:rsidR="003A73A4" w:rsidRPr="00294B43" w14:paraId="40F90E5F" w14:textId="77777777" w:rsidTr="00981639">
        <w:tc>
          <w:tcPr>
            <w:tcW w:w="1523" w:type="dxa"/>
          </w:tcPr>
          <w:p w14:paraId="19D47E78" w14:textId="2C71AED1" w:rsidR="003A73A4" w:rsidRPr="00294B43" w:rsidRDefault="003A73A4" w:rsidP="00C35C99">
            <w:pPr>
              <w:rPr>
                <w:rFonts w:cs="Arial"/>
                <w:szCs w:val="24"/>
              </w:rPr>
            </w:pPr>
            <w:r w:rsidRPr="00294B43">
              <w:rPr>
                <w:rFonts w:cs="Arial"/>
                <w:szCs w:val="24"/>
              </w:rPr>
              <w:t>30530</w:t>
            </w:r>
          </w:p>
        </w:tc>
        <w:tc>
          <w:tcPr>
            <w:tcW w:w="3148" w:type="dxa"/>
          </w:tcPr>
          <w:p w14:paraId="08047EE4" w14:textId="204C5434" w:rsidR="003A73A4" w:rsidRPr="00294B43" w:rsidRDefault="003A73A4" w:rsidP="00C35C99">
            <w:pPr>
              <w:rPr>
                <w:rFonts w:cs="Arial"/>
                <w:szCs w:val="24"/>
              </w:rPr>
            </w:pPr>
            <w:r w:rsidRPr="00294B43">
              <w:rPr>
                <w:rFonts w:cs="Arial"/>
                <w:szCs w:val="24"/>
              </w:rPr>
              <w:t>Carnadero Creek</w:t>
            </w:r>
          </w:p>
        </w:tc>
        <w:tc>
          <w:tcPr>
            <w:tcW w:w="1470" w:type="dxa"/>
          </w:tcPr>
          <w:p w14:paraId="2F849445" w14:textId="2B472549" w:rsidR="003A73A4" w:rsidRPr="00294B43" w:rsidRDefault="003A73A4" w:rsidP="00C35C99">
            <w:pPr>
              <w:rPr>
                <w:rFonts w:cs="Arial"/>
                <w:szCs w:val="24"/>
              </w:rPr>
            </w:pPr>
            <w:r w:rsidRPr="00294B43">
              <w:rPr>
                <w:rFonts w:cs="Arial"/>
                <w:szCs w:val="24"/>
              </w:rPr>
              <w:t>31024</w:t>
            </w:r>
          </w:p>
        </w:tc>
        <w:tc>
          <w:tcPr>
            <w:tcW w:w="3207" w:type="dxa"/>
          </w:tcPr>
          <w:p w14:paraId="0C38F1B0" w14:textId="636E258D" w:rsidR="003A73A4" w:rsidRPr="00294B43" w:rsidRDefault="003A73A4" w:rsidP="00C35C99">
            <w:pPr>
              <w:rPr>
                <w:rFonts w:cs="Arial"/>
                <w:szCs w:val="24"/>
              </w:rPr>
            </w:pPr>
            <w:r w:rsidRPr="00294B43">
              <w:rPr>
                <w:rFonts w:cs="Arial"/>
                <w:szCs w:val="24"/>
              </w:rPr>
              <w:t>San Luis Obispo Creek</w:t>
            </w:r>
          </w:p>
        </w:tc>
      </w:tr>
      <w:tr w:rsidR="003A73A4" w:rsidRPr="00294B43" w14:paraId="6A549209" w14:textId="77777777" w:rsidTr="00981639">
        <w:tc>
          <w:tcPr>
            <w:tcW w:w="1523" w:type="dxa"/>
          </w:tcPr>
          <w:p w14:paraId="36A055BC" w14:textId="13A38FBB" w:rsidR="003A73A4" w:rsidRPr="00294B43" w:rsidRDefault="003A73A4" w:rsidP="00C35C99">
            <w:pPr>
              <w:rPr>
                <w:rFonts w:cs="Arial"/>
                <w:szCs w:val="24"/>
              </w:rPr>
            </w:pPr>
            <w:r w:rsidRPr="00294B43">
              <w:rPr>
                <w:rFonts w:cs="Arial"/>
                <w:szCs w:val="24"/>
              </w:rPr>
              <w:t>30530</w:t>
            </w:r>
          </w:p>
        </w:tc>
        <w:tc>
          <w:tcPr>
            <w:tcW w:w="3148" w:type="dxa"/>
          </w:tcPr>
          <w:p w14:paraId="4005CB90" w14:textId="2627040B" w:rsidR="003A73A4" w:rsidRPr="00294B43" w:rsidRDefault="003A73A4" w:rsidP="00C35C99">
            <w:pPr>
              <w:rPr>
                <w:rFonts w:cs="Arial"/>
                <w:szCs w:val="24"/>
              </w:rPr>
            </w:pPr>
            <w:r w:rsidRPr="00294B43">
              <w:rPr>
                <w:rFonts w:cs="Arial"/>
                <w:szCs w:val="24"/>
              </w:rPr>
              <w:t>Furlong Creek</w:t>
            </w:r>
          </w:p>
        </w:tc>
        <w:tc>
          <w:tcPr>
            <w:tcW w:w="1470" w:type="dxa"/>
          </w:tcPr>
          <w:p w14:paraId="395F2AFB" w14:textId="62C91964" w:rsidR="003A73A4" w:rsidRPr="00294B43" w:rsidRDefault="003A73A4" w:rsidP="00C35C99">
            <w:pPr>
              <w:rPr>
                <w:rFonts w:cs="Arial"/>
                <w:szCs w:val="24"/>
              </w:rPr>
            </w:pPr>
            <w:r w:rsidRPr="00294B43">
              <w:rPr>
                <w:rFonts w:cs="Arial"/>
                <w:szCs w:val="24"/>
              </w:rPr>
              <w:t>31024</w:t>
            </w:r>
          </w:p>
        </w:tc>
        <w:tc>
          <w:tcPr>
            <w:tcW w:w="3207" w:type="dxa"/>
          </w:tcPr>
          <w:p w14:paraId="1300A698" w14:textId="57DFF86E" w:rsidR="003A73A4" w:rsidRPr="00294B43" w:rsidRDefault="003A73A4" w:rsidP="00C35C99">
            <w:pPr>
              <w:rPr>
                <w:rFonts w:cs="Arial"/>
                <w:szCs w:val="24"/>
              </w:rPr>
            </w:pPr>
            <w:r w:rsidRPr="00294B43">
              <w:rPr>
                <w:rFonts w:cs="Arial"/>
                <w:szCs w:val="24"/>
              </w:rPr>
              <w:t>Prefumo Creek</w:t>
            </w:r>
          </w:p>
        </w:tc>
      </w:tr>
      <w:tr w:rsidR="003A73A4" w:rsidRPr="00294B43" w14:paraId="3CEB82F6" w14:textId="77777777" w:rsidTr="00981639">
        <w:tc>
          <w:tcPr>
            <w:tcW w:w="1523" w:type="dxa"/>
          </w:tcPr>
          <w:p w14:paraId="7BCF7F7A" w14:textId="464A6B67" w:rsidR="003A73A4" w:rsidRPr="00294B43" w:rsidRDefault="003A73A4" w:rsidP="00C35C99">
            <w:pPr>
              <w:rPr>
                <w:rFonts w:cs="Arial"/>
                <w:szCs w:val="24"/>
              </w:rPr>
            </w:pPr>
            <w:r w:rsidRPr="00294B43">
              <w:rPr>
                <w:rFonts w:cs="Arial"/>
                <w:szCs w:val="24"/>
              </w:rPr>
              <w:t>30530</w:t>
            </w:r>
          </w:p>
        </w:tc>
        <w:tc>
          <w:tcPr>
            <w:tcW w:w="3148" w:type="dxa"/>
          </w:tcPr>
          <w:p w14:paraId="625A76D6" w14:textId="30072749" w:rsidR="003A73A4" w:rsidRPr="00294B43" w:rsidRDefault="003A73A4" w:rsidP="00C35C99">
            <w:pPr>
              <w:rPr>
                <w:rFonts w:cs="Arial"/>
                <w:szCs w:val="24"/>
              </w:rPr>
            </w:pPr>
            <w:r w:rsidRPr="00294B43">
              <w:rPr>
                <w:rFonts w:cs="Arial"/>
                <w:szCs w:val="24"/>
              </w:rPr>
              <w:t xml:space="preserve">Llagas Creek </w:t>
            </w:r>
          </w:p>
        </w:tc>
        <w:tc>
          <w:tcPr>
            <w:tcW w:w="1470" w:type="dxa"/>
          </w:tcPr>
          <w:p w14:paraId="438DD1F9" w14:textId="1D7ADF55" w:rsidR="003A73A4" w:rsidRPr="00294B43" w:rsidRDefault="003A73A4" w:rsidP="00C35C99">
            <w:pPr>
              <w:rPr>
                <w:rFonts w:cs="Arial"/>
                <w:szCs w:val="24"/>
              </w:rPr>
            </w:pPr>
            <w:r w:rsidRPr="00294B43">
              <w:rPr>
                <w:rFonts w:cs="Arial"/>
                <w:szCs w:val="24"/>
              </w:rPr>
              <w:t>31031</w:t>
            </w:r>
          </w:p>
        </w:tc>
        <w:tc>
          <w:tcPr>
            <w:tcW w:w="3207" w:type="dxa"/>
          </w:tcPr>
          <w:p w14:paraId="32BD1C51" w14:textId="0DD6821E" w:rsidR="003A73A4" w:rsidRPr="00294B43" w:rsidRDefault="003A73A4" w:rsidP="00C35C99">
            <w:pPr>
              <w:rPr>
                <w:rFonts w:cs="Arial"/>
                <w:szCs w:val="24"/>
              </w:rPr>
            </w:pPr>
            <w:r w:rsidRPr="00294B43">
              <w:rPr>
                <w:rFonts w:cs="Arial"/>
                <w:szCs w:val="24"/>
              </w:rPr>
              <w:t>Arroyo Grande Creek</w:t>
            </w:r>
          </w:p>
        </w:tc>
      </w:tr>
      <w:tr w:rsidR="003A73A4" w:rsidRPr="00294B43" w14:paraId="5D1ABA57" w14:textId="77777777" w:rsidTr="00981639">
        <w:tc>
          <w:tcPr>
            <w:tcW w:w="1523" w:type="dxa"/>
          </w:tcPr>
          <w:p w14:paraId="00A0AA39" w14:textId="794A8240" w:rsidR="003A73A4" w:rsidRPr="00294B43" w:rsidRDefault="003A73A4" w:rsidP="00C35C99">
            <w:pPr>
              <w:rPr>
                <w:rFonts w:cs="Arial"/>
                <w:szCs w:val="24"/>
              </w:rPr>
            </w:pPr>
            <w:r w:rsidRPr="00294B43">
              <w:rPr>
                <w:rFonts w:cs="Arial"/>
                <w:szCs w:val="24"/>
              </w:rPr>
              <w:t>30530</w:t>
            </w:r>
          </w:p>
        </w:tc>
        <w:tc>
          <w:tcPr>
            <w:tcW w:w="3148" w:type="dxa"/>
          </w:tcPr>
          <w:p w14:paraId="2EAF0DAC" w14:textId="3A73CAC9" w:rsidR="003A73A4" w:rsidRPr="00294B43" w:rsidRDefault="003A73A4" w:rsidP="00C35C99">
            <w:pPr>
              <w:rPr>
                <w:rFonts w:cs="Arial"/>
                <w:szCs w:val="24"/>
              </w:rPr>
            </w:pPr>
            <w:r w:rsidRPr="00294B43">
              <w:rPr>
                <w:rFonts w:cs="Arial"/>
                <w:szCs w:val="24"/>
              </w:rPr>
              <w:t>Miller’s Canal</w:t>
            </w:r>
          </w:p>
        </w:tc>
        <w:tc>
          <w:tcPr>
            <w:tcW w:w="1470" w:type="dxa"/>
          </w:tcPr>
          <w:p w14:paraId="0CAC4579" w14:textId="07374C7A" w:rsidR="003A73A4" w:rsidRPr="00294B43" w:rsidRDefault="003A73A4" w:rsidP="00C35C99">
            <w:pPr>
              <w:rPr>
                <w:rFonts w:cs="Arial"/>
                <w:szCs w:val="24"/>
              </w:rPr>
            </w:pPr>
            <w:r w:rsidRPr="00294B43">
              <w:rPr>
                <w:rFonts w:cs="Arial"/>
                <w:szCs w:val="24"/>
              </w:rPr>
              <w:t>31031</w:t>
            </w:r>
          </w:p>
        </w:tc>
        <w:tc>
          <w:tcPr>
            <w:tcW w:w="3207" w:type="dxa"/>
          </w:tcPr>
          <w:p w14:paraId="47F1E499" w14:textId="6F7D946C" w:rsidR="003A73A4" w:rsidRPr="00294B43" w:rsidRDefault="003A73A4" w:rsidP="00C35C99">
            <w:pPr>
              <w:rPr>
                <w:rFonts w:cs="Arial"/>
                <w:szCs w:val="24"/>
              </w:rPr>
            </w:pPr>
            <w:r w:rsidRPr="00294B43">
              <w:rPr>
                <w:rFonts w:cs="Arial"/>
                <w:szCs w:val="24"/>
              </w:rPr>
              <w:t>Los Berros Creek</w:t>
            </w:r>
          </w:p>
        </w:tc>
      </w:tr>
      <w:tr w:rsidR="003A73A4" w:rsidRPr="00294B43" w14:paraId="26EE4819" w14:textId="77777777" w:rsidTr="00981639">
        <w:tc>
          <w:tcPr>
            <w:tcW w:w="1523" w:type="dxa"/>
          </w:tcPr>
          <w:p w14:paraId="73F64AAA" w14:textId="3FB3E49A" w:rsidR="003A73A4" w:rsidRPr="00294B43" w:rsidRDefault="003A73A4" w:rsidP="00C35C99">
            <w:pPr>
              <w:rPr>
                <w:rFonts w:cs="Arial"/>
                <w:szCs w:val="24"/>
              </w:rPr>
            </w:pPr>
            <w:r w:rsidRPr="00294B43">
              <w:rPr>
                <w:rFonts w:cs="Arial"/>
                <w:szCs w:val="24"/>
              </w:rPr>
              <w:t>30530</w:t>
            </w:r>
          </w:p>
        </w:tc>
        <w:tc>
          <w:tcPr>
            <w:tcW w:w="3148" w:type="dxa"/>
          </w:tcPr>
          <w:p w14:paraId="4A9B56DD" w14:textId="7355BB0A" w:rsidR="003A73A4" w:rsidRPr="00294B43" w:rsidRDefault="003A73A4" w:rsidP="00C35C99">
            <w:pPr>
              <w:rPr>
                <w:rFonts w:cs="Arial"/>
                <w:szCs w:val="24"/>
              </w:rPr>
            </w:pPr>
            <w:r w:rsidRPr="00294B43">
              <w:rPr>
                <w:rFonts w:cs="Arial"/>
                <w:szCs w:val="24"/>
              </w:rPr>
              <w:t>San Juan Creek</w:t>
            </w:r>
          </w:p>
        </w:tc>
        <w:tc>
          <w:tcPr>
            <w:tcW w:w="1470" w:type="dxa"/>
          </w:tcPr>
          <w:p w14:paraId="446046E8" w14:textId="3AF55955" w:rsidR="003A73A4" w:rsidRPr="00294B43" w:rsidRDefault="003A73A4" w:rsidP="00C35C99">
            <w:pPr>
              <w:rPr>
                <w:rFonts w:cs="Arial"/>
                <w:szCs w:val="24"/>
              </w:rPr>
            </w:pPr>
            <w:r w:rsidRPr="00294B43">
              <w:rPr>
                <w:rFonts w:cs="Arial"/>
                <w:szCs w:val="24"/>
              </w:rPr>
              <w:t>31210</w:t>
            </w:r>
          </w:p>
        </w:tc>
        <w:tc>
          <w:tcPr>
            <w:tcW w:w="3207" w:type="dxa"/>
          </w:tcPr>
          <w:p w14:paraId="3C8D1E54" w14:textId="7170DE87" w:rsidR="003A73A4" w:rsidRPr="00294B43" w:rsidRDefault="003A73A4" w:rsidP="00C35C99">
            <w:pPr>
              <w:rPr>
                <w:rFonts w:cs="Arial"/>
                <w:szCs w:val="24"/>
              </w:rPr>
            </w:pPr>
            <w:r w:rsidRPr="00294B43">
              <w:rPr>
                <w:rFonts w:cs="Arial"/>
                <w:szCs w:val="24"/>
              </w:rPr>
              <w:t>Bradley Canyon Creek</w:t>
            </w:r>
          </w:p>
        </w:tc>
      </w:tr>
      <w:tr w:rsidR="003A73A4" w:rsidRPr="00294B43" w14:paraId="34E1D296" w14:textId="77777777" w:rsidTr="00981639">
        <w:tc>
          <w:tcPr>
            <w:tcW w:w="1523" w:type="dxa"/>
          </w:tcPr>
          <w:p w14:paraId="557D77A5" w14:textId="1215DA48" w:rsidR="003A73A4" w:rsidRPr="00294B43" w:rsidRDefault="003A73A4" w:rsidP="00C35C99">
            <w:pPr>
              <w:rPr>
                <w:rFonts w:cs="Arial"/>
                <w:szCs w:val="24"/>
              </w:rPr>
            </w:pPr>
            <w:r w:rsidRPr="00294B43">
              <w:rPr>
                <w:rFonts w:cs="Arial"/>
                <w:szCs w:val="24"/>
              </w:rPr>
              <w:t>30530</w:t>
            </w:r>
          </w:p>
        </w:tc>
        <w:tc>
          <w:tcPr>
            <w:tcW w:w="3148" w:type="dxa"/>
          </w:tcPr>
          <w:p w14:paraId="4963D17A" w14:textId="6B63ABBC" w:rsidR="003A73A4" w:rsidRPr="00294B43" w:rsidRDefault="003A73A4" w:rsidP="00C35C99">
            <w:pPr>
              <w:rPr>
                <w:rFonts w:cs="Arial"/>
                <w:szCs w:val="24"/>
              </w:rPr>
            </w:pPr>
            <w:r w:rsidRPr="00294B43">
              <w:rPr>
                <w:rFonts w:cs="Arial"/>
                <w:szCs w:val="24"/>
              </w:rPr>
              <w:t>Tesquisquita Slough</w:t>
            </w:r>
          </w:p>
        </w:tc>
        <w:tc>
          <w:tcPr>
            <w:tcW w:w="1470" w:type="dxa"/>
          </w:tcPr>
          <w:p w14:paraId="15681BAD" w14:textId="69C0323F" w:rsidR="003A73A4" w:rsidRPr="00294B43" w:rsidRDefault="003A73A4" w:rsidP="00C35C99">
            <w:pPr>
              <w:rPr>
                <w:rFonts w:cs="Arial"/>
                <w:szCs w:val="24"/>
              </w:rPr>
            </w:pPr>
            <w:r w:rsidRPr="00294B43">
              <w:rPr>
                <w:rFonts w:cs="Arial"/>
                <w:szCs w:val="24"/>
              </w:rPr>
              <w:t>31210</w:t>
            </w:r>
          </w:p>
        </w:tc>
        <w:tc>
          <w:tcPr>
            <w:tcW w:w="3207" w:type="dxa"/>
          </w:tcPr>
          <w:p w14:paraId="55FA73F8" w14:textId="0D548AE8" w:rsidR="003A73A4" w:rsidRPr="00294B43" w:rsidRDefault="003A73A4" w:rsidP="00C35C99">
            <w:pPr>
              <w:rPr>
                <w:rFonts w:cs="Arial"/>
                <w:szCs w:val="24"/>
              </w:rPr>
            </w:pPr>
            <w:r w:rsidRPr="00294B43">
              <w:rPr>
                <w:rFonts w:cs="Arial"/>
                <w:szCs w:val="24"/>
              </w:rPr>
              <w:t>Bradley Channel</w:t>
            </w:r>
          </w:p>
        </w:tc>
      </w:tr>
      <w:tr w:rsidR="003A73A4" w:rsidRPr="00294B43" w14:paraId="56B5FDED" w14:textId="77777777" w:rsidTr="00981639">
        <w:tc>
          <w:tcPr>
            <w:tcW w:w="1523" w:type="dxa"/>
          </w:tcPr>
          <w:p w14:paraId="1EA0E144" w14:textId="7F61AEF5" w:rsidR="003A73A4" w:rsidRPr="00294B43" w:rsidRDefault="003A73A4" w:rsidP="00C35C99">
            <w:pPr>
              <w:rPr>
                <w:rFonts w:cs="Arial"/>
                <w:szCs w:val="24"/>
              </w:rPr>
            </w:pPr>
            <w:r w:rsidRPr="00294B43">
              <w:rPr>
                <w:rFonts w:cs="Arial"/>
                <w:szCs w:val="24"/>
              </w:rPr>
              <w:t>30600</w:t>
            </w:r>
          </w:p>
        </w:tc>
        <w:tc>
          <w:tcPr>
            <w:tcW w:w="3148" w:type="dxa"/>
          </w:tcPr>
          <w:p w14:paraId="1CEEACCC" w14:textId="6181F48C" w:rsidR="003A73A4" w:rsidRPr="00294B43" w:rsidRDefault="003A73A4" w:rsidP="00C35C99">
            <w:pPr>
              <w:rPr>
                <w:rFonts w:cs="Arial"/>
                <w:szCs w:val="24"/>
              </w:rPr>
            </w:pPr>
            <w:r w:rsidRPr="00294B43">
              <w:rPr>
                <w:rFonts w:cs="Arial"/>
                <w:szCs w:val="24"/>
              </w:rPr>
              <w:t>Moro Cojo Slough</w:t>
            </w:r>
          </w:p>
        </w:tc>
        <w:tc>
          <w:tcPr>
            <w:tcW w:w="1470" w:type="dxa"/>
          </w:tcPr>
          <w:p w14:paraId="0B67BF57" w14:textId="518F8F53" w:rsidR="003A73A4" w:rsidRPr="00294B43" w:rsidRDefault="003A73A4" w:rsidP="00C35C99">
            <w:pPr>
              <w:rPr>
                <w:rFonts w:cs="Arial"/>
                <w:szCs w:val="24"/>
              </w:rPr>
            </w:pPr>
            <w:r w:rsidRPr="00294B43">
              <w:rPr>
                <w:rFonts w:cs="Arial"/>
                <w:szCs w:val="24"/>
              </w:rPr>
              <w:t>31210</w:t>
            </w:r>
          </w:p>
        </w:tc>
        <w:tc>
          <w:tcPr>
            <w:tcW w:w="3207" w:type="dxa"/>
          </w:tcPr>
          <w:p w14:paraId="26242D0C" w14:textId="0B7A55A5" w:rsidR="003A73A4" w:rsidRPr="00294B43" w:rsidRDefault="003A73A4" w:rsidP="00C35C99">
            <w:pPr>
              <w:rPr>
                <w:rFonts w:cs="Arial"/>
                <w:szCs w:val="24"/>
              </w:rPr>
            </w:pPr>
            <w:r w:rsidRPr="00294B43">
              <w:rPr>
                <w:rFonts w:cs="Arial"/>
                <w:szCs w:val="24"/>
              </w:rPr>
              <w:t>Green Valley Creek</w:t>
            </w:r>
          </w:p>
        </w:tc>
      </w:tr>
      <w:tr w:rsidR="003A73A4" w:rsidRPr="00294B43" w14:paraId="79C7ED98" w14:textId="77777777" w:rsidTr="00981639">
        <w:tc>
          <w:tcPr>
            <w:tcW w:w="1523" w:type="dxa"/>
          </w:tcPr>
          <w:p w14:paraId="5221CD72" w14:textId="6F346365" w:rsidR="003A73A4" w:rsidRPr="00294B43" w:rsidRDefault="003A73A4" w:rsidP="00C35C99">
            <w:pPr>
              <w:rPr>
                <w:rFonts w:cs="Arial"/>
                <w:szCs w:val="24"/>
              </w:rPr>
            </w:pPr>
            <w:r w:rsidRPr="00294B43">
              <w:rPr>
                <w:rFonts w:cs="Arial"/>
                <w:szCs w:val="24"/>
              </w:rPr>
              <w:t>30910</w:t>
            </w:r>
          </w:p>
        </w:tc>
        <w:tc>
          <w:tcPr>
            <w:tcW w:w="3148" w:type="dxa"/>
          </w:tcPr>
          <w:p w14:paraId="75D37716" w14:textId="47D60C55" w:rsidR="003A73A4" w:rsidRPr="00294B43" w:rsidRDefault="003A73A4" w:rsidP="00C35C99">
            <w:pPr>
              <w:rPr>
                <w:rFonts w:cs="Arial"/>
                <w:szCs w:val="24"/>
              </w:rPr>
            </w:pPr>
            <w:r w:rsidRPr="00294B43">
              <w:rPr>
                <w:rFonts w:cs="Arial"/>
                <w:szCs w:val="24"/>
              </w:rPr>
              <w:t>Alisal Slough</w:t>
            </w:r>
          </w:p>
        </w:tc>
        <w:tc>
          <w:tcPr>
            <w:tcW w:w="1470" w:type="dxa"/>
          </w:tcPr>
          <w:p w14:paraId="4C8C7DAE" w14:textId="79A3EF6B" w:rsidR="003A73A4" w:rsidRPr="00294B43" w:rsidRDefault="003A73A4" w:rsidP="00C35C99">
            <w:pPr>
              <w:rPr>
                <w:rFonts w:cs="Arial"/>
                <w:szCs w:val="24"/>
              </w:rPr>
            </w:pPr>
            <w:r w:rsidRPr="00294B43">
              <w:rPr>
                <w:rFonts w:cs="Arial"/>
                <w:szCs w:val="24"/>
              </w:rPr>
              <w:t>31210</w:t>
            </w:r>
          </w:p>
        </w:tc>
        <w:tc>
          <w:tcPr>
            <w:tcW w:w="3207" w:type="dxa"/>
          </w:tcPr>
          <w:p w14:paraId="44BE4B43" w14:textId="2124D435" w:rsidR="003A73A4" w:rsidRPr="00294B43" w:rsidRDefault="003A73A4" w:rsidP="00C35C99">
            <w:pPr>
              <w:rPr>
                <w:rFonts w:cs="Arial"/>
                <w:szCs w:val="24"/>
              </w:rPr>
            </w:pPr>
            <w:r w:rsidRPr="00294B43">
              <w:rPr>
                <w:rFonts w:cs="Arial"/>
                <w:szCs w:val="24"/>
              </w:rPr>
              <w:t>Main Street Canal</w:t>
            </w:r>
          </w:p>
        </w:tc>
      </w:tr>
      <w:tr w:rsidR="003A73A4" w:rsidRPr="00294B43" w14:paraId="3A60EBBB" w14:textId="77777777" w:rsidTr="00981639">
        <w:tc>
          <w:tcPr>
            <w:tcW w:w="1523" w:type="dxa"/>
          </w:tcPr>
          <w:p w14:paraId="41E525D3" w14:textId="1CEDC44E" w:rsidR="003A73A4" w:rsidRPr="00294B43" w:rsidRDefault="003A73A4" w:rsidP="00C35C99">
            <w:pPr>
              <w:rPr>
                <w:rFonts w:cs="Arial"/>
                <w:szCs w:val="24"/>
              </w:rPr>
            </w:pPr>
            <w:r w:rsidRPr="00294B43">
              <w:rPr>
                <w:rFonts w:cs="Arial"/>
                <w:szCs w:val="24"/>
              </w:rPr>
              <w:t>30910</w:t>
            </w:r>
          </w:p>
        </w:tc>
        <w:tc>
          <w:tcPr>
            <w:tcW w:w="3148" w:type="dxa"/>
          </w:tcPr>
          <w:p w14:paraId="0EE8F4A9" w14:textId="6890B003" w:rsidR="003A73A4" w:rsidRPr="00294B43" w:rsidRDefault="003A73A4" w:rsidP="00C35C99">
            <w:pPr>
              <w:rPr>
                <w:rFonts w:cs="Arial"/>
                <w:szCs w:val="24"/>
              </w:rPr>
            </w:pPr>
            <w:r w:rsidRPr="00294B43">
              <w:rPr>
                <w:rFonts w:cs="Arial"/>
                <w:szCs w:val="24"/>
              </w:rPr>
              <w:t>Blanco Drain</w:t>
            </w:r>
          </w:p>
        </w:tc>
        <w:tc>
          <w:tcPr>
            <w:tcW w:w="1470" w:type="dxa"/>
          </w:tcPr>
          <w:p w14:paraId="19FEA52E" w14:textId="11BD4E77" w:rsidR="003A73A4" w:rsidRPr="00294B43" w:rsidRDefault="003A73A4" w:rsidP="00C35C99">
            <w:pPr>
              <w:rPr>
                <w:rFonts w:cs="Arial"/>
                <w:szCs w:val="24"/>
              </w:rPr>
            </w:pPr>
            <w:r w:rsidRPr="00294B43">
              <w:rPr>
                <w:rFonts w:cs="Arial"/>
                <w:szCs w:val="24"/>
              </w:rPr>
              <w:t>31210</w:t>
            </w:r>
          </w:p>
        </w:tc>
        <w:tc>
          <w:tcPr>
            <w:tcW w:w="3207" w:type="dxa"/>
          </w:tcPr>
          <w:p w14:paraId="59138883" w14:textId="2677E9DF" w:rsidR="003A73A4" w:rsidRPr="00294B43" w:rsidRDefault="003A73A4" w:rsidP="00C35C99">
            <w:pPr>
              <w:rPr>
                <w:rFonts w:cs="Arial"/>
                <w:szCs w:val="24"/>
              </w:rPr>
            </w:pPr>
            <w:r w:rsidRPr="00294B43">
              <w:rPr>
                <w:rFonts w:cs="Arial"/>
                <w:szCs w:val="24"/>
              </w:rPr>
              <w:t>Orcutt Solomon Creek</w:t>
            </w:r>
          </w:p>
        </w:tc>
      </w:tr>
      <w:tr w:rsidR="003A73A4" w:rsidRPr="00294B43" w14:paraId="299A1BAF" w14:textId="77777777" w:rsidTr="00981639">
        <w:tc>
          <w:tcPr>
            <w:tcW w:w="1523" w:type="dxa"/>
          </w:tcPr>
          <w:p w14:paraId="1CC9FA8C" w14:textId="6153E428" w:rsidR="003A73A4" w:rsidRPr="00294B43" w:rsidRDefault="003A73A4" w:rsidP="00C35C99">
            <w:pPr>
              <w:rPr>
                <w:rFonts w:cs="Arial"/>
                <w:szCs w:val="24"/>
              </w:rPr>
            </w:pPr>
            <w:r w:rsidRPr="00294B43">
              <w:rPr>
                <w:rFonts w:cs="Arial"/>
                <w:szCs w:val="24"/>
              </w:rPr>
              <w:t>30910</w:t>
            </w:r>
          </w:p>
        </w:tc>
        <w:tc>
          <w:tcPr>
            <w:tcW w:w="3148" w:type="dxa"/>
          </w:tcPr>
          <w:p w14:paraId="0B9D97B7" w14:textId="6A64ABB2" w:rsidR="003A73A4" w:rsidRPr="00294B43" w:rsidRDefault="003A73A4" w:rsidP="00C35C99">
            <w:pPr>
              <w:rPr>
                <w:rFonts w:cs="Arial"/>
                <w:szCs w:val="24"/>
              </w:rPr>
            </w:pPr>
            <w:r w:rsidRPr="00294B43">
              <w:rPr>
                <w:rFonts w:cs="Arial"/>
                <w:szCs w:val="24"/>
              </w:rPr>
              <w:t>Old Salinas River</w:t>
            </w:r>
          </w:p>
        </w:tc>
        <w:tc>
          <w:tcPr>
            <w:tcW w:w="1470" w:type="dxa"/>
          </w:tcPr>
          <w:p w14:paraId="37D20C91" w14:textId="331BAB59" w:rsidR="003A73A4" w:rsidRPr="00294B43" w:rsidRDefault="003A73A4" w:rsidP="00C35C99">
            <w:pPr>
              <w:rPr>
                <w:rFonts w:cs="Arial"/>
                <w:szCs w:val="24"/>
              </w:rPr>
            </w:pPr>
            <w:r w:rsidRPr="00294B43">
              <w:rPr>
                <w:rFonts w:cs="Arial"/>
                <w:szCs w:val="24"/>
              </w:rPr>
              <w:t>31210</w:t>
            </w:r>
          </w:p>
        </w:tc>
        <w:tc>
          <w:tcPr>
            <w:tcW w:w="3207" w:type="dxa"/>
          </w:tcPr>
          <w:p w14:paraId="1038DC4A" w14:textId="47894D73" w:rsidR="003A73A4" w:rsidRPr="00294B43" w:rsidRDefault="003A73A4" w:rsidP="00C35C99">
            <w:pPr>
              <w:rPr>
                <w:rFonts w:cs="Arial"/>
                <w:szCs w:val="24"/>
              </w:rPr>
            </w:pPr>
            <w:r w:rsidRPr="00294B43">
              <w:rPr>
                <w:rFonts w:cs="Arial"/>
                <w:szCs w:val="24"/>
              </w:rPr>
              <w:t>Oso Flaco Creek</w:t>
            </w:r>
          </w:p>
        </w:tc>
      </w:tr>
      <w:tr w:rsidR="003A73A4" w:rsidRPr="00294B43" w14:paraId="7C827066" w14:textId="77777777" w:rsidTr="00981639">
        <w:tc>
          <w:tcPr>
            <w:tcW w:w="1523" w:type="dxa"/>
          </w:tcPr>
          <w:p w14:paraId="54532A09" w14:textId="796CFFA1" w:rsidR="003A73A4" w:rsidRPr="00294B43" w:rsidRDefault="003A73A4" w:rsidP="00C35C99">
            <w:pPr>
              <w:rPr>
                <w:rFonts w:cs="Arial"/>
                <w:szCs w:val="24"/>
              </w:rPr>
            </w:pPr>
            <w:r w:rsidRPr="00294B43">
              <w:rPr>
                <w:rFonts w:cs="Arial"/>
                <w:szCs w:val="24"/>
              </w:rPr>
              <w:t>30910</w:t>
            </w:r>
          </w:p>
        </w:tc>
        <w:tc>
          <w:tcPr>
            <w:tcW w:w="3148" w:type="dxa"/>
          </w:tcPr>
          <w:p w14:paraId="15807782" w14:textId="6597AEEF" w:rsidR="003A73A4" w:rsidRPr="00294B43" w:rsidRDefault="003A73A4" w:rsidP="00C35C99">
            <w:pPr>
              <w:rPr>
                <w:rFonts w:cs="Arial"/>
                <w:szCs w:val="24"/>
              </w:rPr>
            </w:pPr>
            <w:r w:rsidRPr="00294B43">
              <w:rPr>
                <w:rFonts w:cs="Arial"/>
                <w:szCs w:val="24"/>
              </w:rPr>
              <w:t>Salinas River (below Gonzales Rd.)</w:t>
            </w:r>
          </w:p>
        </w:tc>
        <w:tc>
          <w:tcPr>
            <w:tcW w:w="1470" w:type="dxa"/>
          </w:tcPr>
          <w:p w14:paraId="7C7580B4" w14:textId="071EF2F3" w:rsidR="003A73A4" w:rsidRPr="00294B43" w:rsidRDefault="003A73A4" w:rsidP="00C35C99">
            <w:pPr>
              <w:rPr>
                <w:rFonts w:cs="Arial"/>
                <w:szCs w:val="24"/>
              </w:rPr>
            </w:pPr>
            <w:r w:rsidRPr="00294B43">
              <w:rPr>
                <w:rFonts w:cs="Arial"/>
                <w:szCs w:val="24"/>
              </w:rPr>
              <w:t>31210</w:t>
            </w:r>
          </w:p>
        </w:tc>
        <w:tc>
          <w:tcPr>
            <w:tcW w:w="3207" w:type="dxa"/>
          </w:tcPr>
          <w:p w14:paraId="42D7685C" w14:textId="495B0BE0" w:rsidR="003A73A4" w:rsidRPr="00294B43" w:rsidRDefault="003A73A4" w:rsidP="00C35C99">
            <w:pPr>
              <w:rPr>
                <w:rFonts w:cs="Arial"/>
                <w:szCs w:val="24"/>
              </w:rPr>
            </w:pPr>
            <w:r w:rsidRPr="00294B43">
              <w:rPr>
                <w:rFonts w:cs="Arial"/>
                <w:szCs w:val="24"/>
              </w:rPr>
              <w:t>Little Oso Flaco Creek</w:t>
            </w:r>
          </w:p>
        </w:tc>
      </w:tr>
      <w:tr w:rsidR="003A73A4" w:rsidRPr="00294B43" w14:paraId="28903673" w14:textId="77777777" w:rsidTr="00981639">
        <w:tc>
          <w:tcPr>
            <w:tcW w:w="1523" w:type="dxa"/>
          </w:tcPr>
          <w:p w14:paraId="02EFFA3D" w14:textId="44E361AC" w:rsidR="003A73A4" w:rsidRPr="00294B43" w:rsidRDefault="003A73A4" w:rsidP="00C35C99">
            <w:pPr>
              <w:rPr>
                <w:rFonts w:cs="Arial"/>
                <w:szCs w:val="24"/>
              </w:rPr>
            </w:pPr>
            <w:r w:rsidRPr="00294B43">
              <w:rPr>
                <w:rFonts w:cs="Arial"/>
                <w:szCs w:val="24"/>
              </w:rPr>
              <w:t>30920</w:t>
            </w:r>
          </w:p>
        </w:tc>
        <w:tc>
          <w:tcPr>
            <w:tcW w:w="3148" w:type="dxa"/>
          </w:tcPr>
          <w:p w14:paraId="4B5FB6D3" w14:textId="6226E065" w:rsidR="003A73A4" w:rsidRPr="00294B43" w:rsidRDefault="003A73A4" w:rsidP="00C35C99">
            <w:pPr>
              <w:rPr>
                <w:rFonts w:cs="Arial"/>
                <w:szCs w:val="24"/>
              </w:rPr>
            </w:pPr>
            <w:r w:rsidRPr="00294B43">
              <w:rPr>
                <w:rFonts w:cs="Arial"/>
                <w:szCs w:val="24"/>
              </w:rPr>
              <w:t>Salinas River (above Gonzales Rd. and below Nacimiento R.)</w:t>
            </w:r>
          </w:p>
        </w:tc>
        <w:tc>
          <w:tcPr>
            <w:tcW w:w="1470" w:type="dxa"/>
          </w:tcPr>
          <w:p w14:paraId="31F58D21" w14:textId="087B6587" w:rsidR="003A73A4" w:rsidRPr="00294B43" w:rsidRDefault="003A73A4" w:rsidP="00C35C99">
            <w:pPr>
              <w:rPr>
                <w:rFonts w:cs="Arial"/>
                <w:szCs w:val="24"/>
              </w:rPr>
            </w:pPr>
            <w:r w:rsidRPr="00294B43">
              <w:rPr>
                <w:rFonts w:cs="Arial"/>
                <w:szCs w:val="24"/>
              </w:rPr>
              <w:t>31210</w:t>
            </w:r>
          </w:p>
        </w:tc>
        <w:tc>
          <w:tcPr>
            <w:tcW w:w="3207" w:type="dxa"/>
          </w:tcPr>
          <w:p w14:paraId="3433F89D" w14:textId="00F28F90" w:rsidR="003A73A4" w:rsidRPr="00294B43" w:rsidRDefault="003A73A4" w:rsidP="00C35C99">
            <w:pPr>
              <w:rPr>
                <w:rFonts w:cs="Arial"/>
                <w:szCs w:val="24"/>
              </w:rPr>
            </w:pPr>
            <w:r w:rsidRPr="00294B43">
              <w:rPr>
                <w:rFonts w:cs="Arial"/>
                <w:szCs w:val="24"/>
              </w:rPr>
              <w:t>Santa Maria River</w:t>
            </w:r>
          </w:p>
        </w:tc>
      </w:tr>
      <w:tr w:rsidR="003A73A4" w:rsidRPr="00294B43" w14:paraId="31691646" w14:textId="77777777" w:rsidTr="00981639">
        <w:tc>
          <w:tcPr>
            <w:tcW w:w="1523" w:type="dxa"/>
          </w:tcPr>
          <w:p w14:paraId="41936F26" w14:textId="747A3E88" w:rsidR="003A73A4" w:rsidRPr="00294B43" w:rsidRDefault="003A73A4" w:rsidP="00C35C99">
            <w:pPr>
              <w:rPr>
                <w:rFonts w:cs="Arial"/>
                <w:szCs w:val="24"/>
              </w:rPr>
            </w:pPr>
            <w:r w:rsidRPr="00294B43">
              <w:rPr>
                <w:rFonts w:cs="Arial"/>
                <w:szCs w:val="24"/>
              </w:rPr>
              <w:t>30910</w:t>
            </w:r>
          </w:p>
        </w:tc>
        <w:tc>
          <w:tcPr>
            <w:tcW w:w="3148" w:type="dxa"/>
          </w:tcPr>
          <w:p w14:paraId="501BE2B0" w14:textId="41D2D377" w:rsidR="003A73A4" w:rsidRPr="00294B43" w:rsidRDefault="003A73A4" w:rsidP="00C35C99">
            <w:pPr>
              <w:rPr>
                <w:rFonts w:cs="Arial"/>
                <w:szCs w:val="24"/>
              </w:rPr>
            </w:pPr>
            <w:r w:rsidRPr="00294B43">
              <w:rPr>
                <w:rFonts w:cs="Arial"/>
                <w:szCs w:val="24"/>
              </w:rPr>
              <w:t>Santa Rita Creek</w:t>
            </w:r>
          </w:p>
        </w:tc>
        <w:tc>
          <w:tcPr>
            <w:tcW w:w="1470" w:type="dxa"/>
          </w:tcPr>
          <w:p w14:paraId="58D46AA1" w14:textId="5FAA918C" w:rsidR="003A73A4" w:rsidRPr="00294B43" w:rsidRDefault="003A73A4" w:rsidP="00C35C99">
            <w:pPr>
              <w:rPr>
                <w:rFonts w:cs="Arial"/>
                <w:szCs w:val="24"/>
              </w:rPr>
            </w:pPr>
            <w:r w:rsidRPr="00294B43">
              <w:rPr>
                <w:rFonts w:cs="Arial"/>
                <w:szCs w:val="24"/>
              </w:rPr>
              <w:t>31310</w:t>
            </w:r>
          </w:p>
        </w:tc>
        <w:tc>
          <w:tcPr>
            <w:tcW w:w="3207" w:type="dxa"/>
          </w:tcPr>
          <w:p w14:paraId="680B8385" w14:textId="50076248" w:rsidR="003A73A4" w:rsidRPr="00294B43" w:rsidRDefault="003A73A4" w:rsidP="00C35C99">
            <w:pPr>
              <w:rPr>
                <w:rFonts w:cs="Arial"/>
                <w:szCs w:val="24"/>
              </w:rPr>
            </w:pPr>
            <w:r w:rsidRPr="00294B43">
              <w:rPr>
                <w:rFonts w:cs="Arial"/>
                <w:szCs w:val="24"/>
              </w:rPr>
              <w:t>San Antonio Creek</w:t>
            </w:r>
          </w:p>
        </w:tc>
      </w:tr>
      <w:tr w:rsidR="003A73A4" w:rsidRPr="00294B43" w14:paraId="7ACB133F" w14:textId="77777777" w:rsidTr="00981639">
        <w:tc>
          <w:tcPr>
            <w:tcW w:w="1523" w:type="dxa"/>
          </w:tcPr>
          <w:p w14:paraId="42B6E455" w14:textId="35CB573A" w:rsidR="003A73A4" w:rsidRPr="00294B43" w:rsidRDefault="003A73A4" w:rsidP="00C35C99">
            <w:pPr>
              <w:rPr>
                <w:rFonts w:cs="Arial"/>
                <w:szCs w:val="24"/>
              </w:rPr>
            </w:pPr>
            <w:r w:rsidRPr="00294B43">
              <w:rPr>
                <w:rFonts w:cs="Arial"/>
                <w:szCs w:val="24"/>
              </w:rPr>
              <w:t>30910</w:t>
            </w:r>
          </w:p>
        </w:tc>
        <w:tc>
          <w:tcPr>
            <w:tcW w:w="3148" w:type="dxa"/>
          </w:tcPr>
          <w:p w14:paraId="7D625CB4" w14:textId="54DE0A8F" w:rsidR="003A73A4" w:rsidRPr="00294B43" w:rsidRDefault="003A73A4" w:rsidP="00C35C99">
            <w:pPr>
              <w:rPr>
                <w:rFonts w:cs="Arial"/>
                <w:szCs w:val="24"/>
              </w:rPr>
            </w:pPr>
            <w:r w:rsidRPr="00294B43">
              <w:rPr>
                <w:rFonts w:cs="Arial"/>
                <w:szCs w:val="24"/>
              </w:rPr>
              <w:t>Tembladero Slough</w:t>
            </w:r>
          </w:p>
        </w:tc>
        <w:tc>
          <w:tcPr>
            <w:tcW w:w="1470" w:type="dxa"/>
          </w:tcPr>
          <w:p w14:paraId="418B5EB3" w14:textId="6547FC85" w:rsidR="003A73A4" w:rsidRPr="00294B43" w:rsidRDefault="003A73A4" w:rsidP="00C35C99">
            <w:pPr>
              <w:rPr>
                <w:rFonts w:cs="Arial"/>
                <w:szCs w:val="24"/>
              </w:rPr>
            </w:pPr>
            <w:r w:rsidRPr="00294B43">
              <w:rPr>
                <w:rFonts w:cs="Arial"/>
                <w:szCs w:val="24"/>
              </w:rPr>
              <w:t>31410</w:t>
            </w:r>
          </w:p>
        </w:tc>
        <w:tc>
          <w:tcPr>
            <w:tcW w:w="3207" w:type="dxa"/>
          </w:tcPr>
          <w:p w14:paraId="1ABCD5DE" w14:textId="15AF5BBA" w:rsidR="003A73A4" w:rsidRPr="00294B43" w:rsidRDefault="003A73A4" w:rsidP="00C35C99">
            <w:pPr>
              <w:rPr>
                <w:rFonts w:cs="Arial"/>
                <w:szCs w:val="24"/>
              </w:rPr>
            </w:pPr>
            <w:r w:rsidRPr="00294B43">
              <w:rPr>
                <w:rFonts w:cs="Arial"/>
                <w:szCs w:val="24"/>
              </w:rPr>
              <w:t xml:space="preserve">Santa Ynez River </w:t>
            </w:r>
          </w:p>
        </w:tc>
      </w:tr>
      <w:tr w:rsidR="003A73A4" w:rsidRPr="00294B43" w14:paraId="09AE7DA8" w14:textId="77777777" w:rsidTr="00981639">
        <w:tc>
          <w:tcPr>
            <w:tcW w:w="1523" w:type="dxa"/>
          </w:tcPr>
          <w:p w14:paraId="20668ECF" w14:textId="035EA725" w:rsidR="003A73A4" w:rsidRPr="00294B43" w:rsidRDefault="003A73A4" w:rsidP="00C35C99">
            <w:pPr>
              <w:rPr>
                <w:rFonts w:cs="Arial"/>
                <w:szCs w:val="24"/>
              </w:rPr>
            </w:pPr>
            <w:r w:rsidRPr="00294B43">
              <w:rPr>
                <w:rFonts w:cs="Arial"/>
                <w:szCs w:val="24"/>
              </w:rPr>
              <w:t>30920</w:t>
            </w:r>
          </w:p>
        </w:tc>
        <w:tc>
          <w:tcPr>
            <w:tcW w:w="3148" w:type="dxa"/>
          </w:tcPr>
          <w:p w14:paraId="1981520D" w14:textId="613EEF3C" w:rsidR="003A73A4" w:rsidRPr="00294B43" w:rsidRDefault="003A73A4" w:rsidP="00C35C99">
            <w:pPr>
              <w:rPr>
                <w:rFonts w:cs="Arial"/>
                <w:szCs w:val="24"/>
              </w:rPr>
            </w:pPr>
            <w:r w:rsidRPr="00294B43">
              <w:rPr>
                <w:rFonts w:cs="Arial"/>
                <w:szCs w:val="24"/>
              </w:rPr>
              <w:t>Alisal Creek</w:t>
            </w:r>
          </w:p>
        </w:tc>
        <w:tc>
          <w:tcPr>
            <w:tcW w:w="1470" w:type="dxa"/>
          </w:tcPr>
          <w:p w14:paraId="11356EB4" w14:textId="466CC4DC" w:rsidR="003A73A4" w:rsidRPr="00294B43" w:rsidRDefault="003A73A4" w:rsidP="00C35C99">
            <w:pPr>
              <w:rPr>
                <w:rFonts w:cs="Arial"/>
                <w:szCs w:val="24"/>
              </w:rPr>
            </w:pPr>
            <w:r w:rsidRPr="00294B43">
              <w:rPr>
                <w:rFonts w:cs="Arial"/>
                <w:szCs w:val="24"/>
              </w:rPr>
              <w:t>31531</w:t>
            </w:r>
          </w:p>
        </w:tc>
        <w:tc>
          <w:tcPr>
            <w:tcW w:w="3207" w:type="dxa"/>
          </w:tcPr>
          <w:p w14:paraId="49E4A8C9" w14:textId="55C9139F" w:rsidR="003A73A4" w:rsidRPr="00294B43" w:rsidRDefault="003A73A4" w:rsidP="00C35C99">
            <w:pPr>
              <w:rPr>
                <w:rFonts w:cs="Arial"/>
                <w:szCs w:val="24"/>
              </w:rPr>
            </w:pPr>
            <w:r w:rsidRPr="00294B43">
              <w:rPr>
                <w:rFonts w:cs="Arial"/>
                <w:szCs w:val="24"/>
              </w:rPr>
              <w:t>Bell Creek</w:t>
            </w:r>
          </w:p>
        </w:tc>
      </w:tr>
      <w:tr w:rsidR="003A73A4" w:rsidRPr="00294B43" w14:paraId="79A5A392" w14:textId="77777777" w:rsidTr="00981639">
        <w:tc>
          <w:tcPr>
            <w:tcW w:w="1523" w:type="dxa"/>
          </w:tcPr>
          <w:p w14:paraId="07F3008B" w14:textId="1E02A397" w:rsidR="003A73A4" w:rsidRPr="00294B43" w:rsidRDefault="003A73A4" w:rsidP="00C35C99">
            <w:pPr>
              <w:rPr>
                <w:rFonts w:cs="Arial"/>
                <w:szCs w:val="24"/>
              </w:rPr>
            </w:pPr>
            <w:r w:rsidRPr="00294B43">
              <w:rPr>
                <w:rFonts w:cs="Arial"/>
                <w:szCs w:val="24"/>
              </w:rPr>
              <w:t>30920</w:t>
            </w:r>
          </w:p>
        </w:tc>
        <w:tc>
          <w:tcPr>
            <w:tcW w:w="3148" w:type="dxa"/>
          </w:tcPr>
          <w:p w14:paraId="106899F5" w14:textId="664A8FC0" w:rsidR="003A73A4" w:rsidRPr="00294B43" w:rsidRDefault="003A73A4" w:rsidP="00C35C99">
            <w:pPr>
              <w:rPr>
                <w:rFonts w:cs="Arial"/>
                <w:szCs w:val="24"/>
              </w:rPr>
            </w:pPr>
            <w:r w:rsidRPr="00294B43">
              <w:rPr>
                <w:rFonts w:cs="Arial"/>
                <w:szCs w:val="24"/>
              </w:rPr>
              <w:t>Chualar Creek</w:t>
            </w:r>
          </w:p>
        </w:tc>
        <w:tc>
          <w:tcPr>
            <w:tcW w:w="1470" w:type="dxa"/>
          </w:tcPr>
          <w:p w14:paraId="17E70E18" w14:textId="5579A5EB" w:rsidR="003A73A4" w:rsidRPr="00294B43" w:rsidRDefault="003A73A4" w:rsidP="00C35C99">
            <w:pPr>
              <w:rPr>
                <w:rFonts w:cs="Arial"/>
                <w:szCs w:val="24"/>
              </w:rPr>
            </w:pPr>
            <w:r w:rsidRPr="00294B43">
              <w:rPr>
                <w:rFonts w:cs="Arial"/>
                <w:szCs w:val="24"/>
              </w:rPr>
              <w:t>31531</w:t>
            </w:r>
          </w:p>
        </w:tc>
        <w:tc>
          <w:tcPr>
            <w:tcW w:w="3207" w:type="dxa"/>
          </w:tcPr>
          <w:p w14:paraId="16146A24" w14:textId="36DF1B2A" w:rsidR="003A73A4" w:rsidRPr="00294B43" w:rsidRDefault="003A73A4" w:rsidP="00C35C99">
            <w:pPr>
              <w:rPr>
                <w:rFonts w:cs="Arial"/>
                <w:szCs w:val="24"/>
              </w:rPr>
            </w:pPr>
            <w:r w:rsidRPr="00294B43">
              <w:rPr>
                <w:rFonts w:cs="Arial"/>
                <w:szCs w:val="24"/>
              </w:rPr>
              <w:t>Glenn Annie Creek</w:t>
            </w:r>
          </w:p>
        </w:tc>
      </w:tr>
      <w:tr w:rsidR="003A73A4" w:rsidRPr="00294B43" w14:paraId="3AD0EA2B" w14:textId="77777777" w:rsidTr="00981639">
        <w:tc>
          <w:tcPr>
            <w:tcW w:w="1523" w:type="dxa"/>
          </w:tcPr>
          <w:p w14:paraId="1ECA688B" w14:textId="2821D83A" w:rsidR="003A73A4" w:rsidRPr="00294B43" w:rsidRDefault="003A73A4" w:rsidP="00C35C99">
            <w:pPr>
              <w:rPr>
                <w:rFonts w:cs="Arial"/>
                <w:szCs w:val="24"/>
              </w:rPr>
            </w:pPr>
            <w:r w:rsidRPr="00294B43">
              <w:rPr>
                <w:rFonts w:cs="Arial"/>
                <w:szCs w:val="24"/>
              </w:rPr>
              <w:t>30920</w:t>
            </w:r>
          </w:p>
        </w:tc>
        <w:tc>
          <w:tcPr>
            <w:tcW w:w="3148" w:type="dxa"/>
          </w:tcPr>
          <w:p w14:paraId="56196C12" w14:textId="3570E4DD" w:rsidR="003A73A4" w:rsidRPr="00294B43" w:rsidRDefault="003A73A4" w:rsidP="00C35C99">
            <w:pPr>
              <w:rPr>
                <w:rFonts w:cs="Arial"/>
                <w:szCs w:val="24"/>
              </w:rPr>
            </w:pPr>
            <w:r w:rsidRPr="00294B43">
              <w:rPr>
                <w:rFonts w:cs="Arial"/>
                <w:szCs w:val="24"/>
              </w:rPr>
              <w:t>Espinosa Slough</w:t>
            </w:r>
          </w:p>
        </w:tc>
        <w:tc>
          <w:tcPr>
            <w:tcW w:w="1470" w:type="dxa"/>
          </w:tcPr>
          <w:p w14:paraId="2853C4A2" w14:textId="4708CA2D" w:rsidR="003A73A4" w:rsidRPr="00294B43" w:rsidRDefault="003A73A4" w:rsidP="00C35C99">
            <w:pPr>
              <w:rPr>
                <w:rFonts w:cs="Arial"/>
                <w:szCs w:val="24"/>
              </w:rPr>
            </w:pPr>
            <w:r w:rsidRPr="00294B43">
              <w:rPr>
                <w:rFonts w:cs="Arial"/>
                <w:szCs w:val="24"/>
              </w:rPr>
              <w:t>31531</w:t>
            </w:r>
          </w:p>
        </w:tc>
        <w:tc>
          <w:tcPr>
            <w:tcW w:w="3207" w:type="dxa"/>
          </w:tcPr>
          <w:p w14:paraId="30AB4961" w14:textId="03FD0B02" w:rsidR="003A73A4" w:rsidRPr="00294B43" w:rsidRDefault="003A73A4" w:rsidP="00C35C99">
            <w:pPr>
              <w:rPr>
                <w:rFonts w:cs="Arial"/>
                <w:szCs w:val="24"/>
              </w:rPr>
            </w:pPr>
            <w:r w:rsidRPr="00294B43">
              <w:rPr>
                <w:rFonts w:cs="Arial"/>
                <w:szCs w:val="24"/>
              </w:rPr>
              <w:t>Los Carneros Creek</w:t>
            </w:r>
          </w:p>
        </w:tc>
      </w:tr>
      <w:tr w:rsidR="003A73A4" w:rsidRPr="00294B43" w14:paraId="7C4F9D3C" w14:textId="77777777" w:rsidTr="00981639">
        <w:tc>
          <w:tcPr>
            <w:tcW w:w="1523" w:type="dxa"/>
          </w:tcPr>
          <w:p w14:paraId="2367435C" w14:textId="5329B0D7" w:rsidR="003A73A4" w:rsidRPr="00294B43" w:rsidRDefault="003A73A4" w:rsidP="00C35C99">
            <w:pPr>
              <w:rPr>
                <w:rFonts w:cs="Arial"/>
                <w:szCs w:val="24"/>
              </w:rPr>
            </w:pPr>
            <w:r w:rsidRPr="00294B43">
              <w:rPr>
                <w:rFonts w:cs="Arial"/>
                <w:szCs w:val="24"/>
              </w:rPr>
              <w:t>30920</w:t>
            </w:r>
          </w:p>
        </w:tc>
        <w:tc>
          <w:tcPr>
            <w:tcW w:w="3148" w:type="dxa"/>
          </w:tcPr>
          <w:p w14:paraId="4B8FDC70" w14:textId="017212F5" w:rsidR="003A73A4" w:rsidRPr="00294B43" w:rsidRDefault="003A73A4" w:rsidP="00C35C99">
            <w:pPr>
              <w:rPr>
                <w:rFonts w:cs="Arial"/>
                <w:szCs w:val="24"/>
              </w:rPr>
            </w:pPr>
            <w:r w:rsidRPr="00294B43">
              <w:rPr>
                <w:rFonts w:cs="Arial"/>
                <w:szCs w:val="24"/>
              </w:rPr>
              <w:t>Gabilan Creek</w:t>
            </w:r>
          </w:p>
        </w:tc>
        <w:tc>
          <w:tcPr>
            <w:tcW w:w="1470" w:type="dxa"/>
          </w:tcPr>
          <w:p w14:paraId="6908A17B" w14:textId="104DF53B" w:rsidR="003A73A4" w:rsidRPr="00294B43" w:rsidRDefault="003A73A4" w:rsidP="00C35C99">
            <w:pPr>
              <w:rPr>
                <w:rFonts w:cs="Arial"/>
                <w:szCs w:val="24"/>
              </w:rPr>
            </w:pPr>
            <w:r w:rsidRPr="00294B43">
              <w:rPr>
                <w:rFonts w:cs="Arial"/>
                <w:szCs w:val="24"/>
              </w:rPr>
              <w:t>31534</w:t>
            </w:r>
          </w:p>
        </w:tc>
        <w:tc>
          <w:tcPr>
            <w:tcW w:w="3207" w:type="dxa"/>
          </w:tcPr>
          <w:p w14:paraId="0B27E200" w14:textId="19C5A311" w:rsidR="003A73A4" w:rsidRPr="00294B43" w:rsidRDefault="003A73A4" w:rsidP="00C35C99">
            <w:pPr>
              <w:rPr>
                <w:rFonts w:cs="Arial"/>
                <w:szCs w:val="24"/>
              </w:rPr>
            </w:pPr>
            <w:r w:rsidRPr="00294B43">
              <w:rPr>
                <w:rFonts w:cs="Arial"/>
                <w:szCs w:val="24"/>
              </w:rPr>
              <w:t>Arroyo Paredon Creek</w:t>
            </w:r>
          </w:p>
        </w:tc>
      </w:tr>
      <w:tr w:rsidR="003A73A4" w:rsidRPr="00294B43" w14:paraId="5E443EDA" w14:textId="77777777" w:rsidTr="00981639">
        <w:tc>
          <w:tcPr>
            <w:tcW w:w="1523" w:type="dxa"/>
          </w:tcPr>
          <w:p w14:paraId="2261BF8A" w14:textId="4E0D7EDB" w:rsidR="003A73A4" w:rsidRPr="00294B43" w:rsidRDefault="003A73A4" w:rsidP="00C35C99">
            <w:pPr>
              <w:rPr>
                <w:rFonts w:cs="Arial"/>
                <w:szCs w:val="24"/>
              </w:rPr>
            </w:pPr>
            <w:r w:rsidRPr="00294B43">
              <w:rPr>
                <w:rFonts w:cs="Arial"/>
                <w:szCs w:val="24"/>
              </w:rPr>
              <w:t>30920</w:t>
            </w:r>
          </w:p>
        </w:tc>
        <w:tc>
          <w:tcPr>
            <w:tcW w:w="3148" w:type="dxa"/>
          </w:tcPr>
          <w:p w14:paraId="1AFDD445" w14:textId="76C8782D" w:rsidR="003A73A4" w:rsidRPr="00294B43" w:rsidRDefault="003A73A4" w:rsidP="00C35C99">
            <w:pPr>
              <w:rPr>
                <w:rFonts w:cs="Arial"/>
                <w:szCs w:val="24"/>
              </w:rPr>
            </w:pPr>
            <w:r w:rsidRPr="00294B43">
              <w:rPr>
                <w:rFonts w:cs="Arial"/>
                <w:szCs w:val="24"/>
              </w:rPr>
              <w:t>Natividad Creek</w:t>
            </w:r>
          </w:p>
        </w:tc>
        <w:tc>
          <w:tcPr>
            <w:tcW w:w="1470" w:type="dxa"/>
          </w:tcPr>
          <w:p w14:paraId="16C52B51" w14:textId="03B74BFD" w:rsidR="003A73A4" w:rsidRPr="00294B43" w:rsidRDefault="003A73A4" w:rsidP="00C35C99">
            <w:pPr>
              <w:rPr>
                <w:rFonts w:cs="Arial"/>
                <w:szCs w:val="24"/>
              </w:rPr>
            </w:pPr>
            <w:r w:rsidRPr="00294B43">
              <w:rPr>
                <w:rFonts w:cs="Arial"/>
                <w:szCs w:val="24"/>
              </w:rPr>
              <w:t>31534</w:t>
            </w:r>
          </w:p>
        </w:tc>
        <w:tc>
          <w:tcPr>
            <w:tcW w:w="3207" w:type="dxa"/>
          </w:tcPr>
          <w:p w14:paraId="251B8A82" w14:textId="29EAE348" w:rsidR="003A73A4" w:rsidRPr="00294B43" w:rsidRDefault="003A73A4" w:rsidP="00C35C99">
            <w:pPr>
              <w:rPr>
                <w:rFonts w:cs="Arial"/>
                <w:szCs w:val="24"/>
              </w:rPr>
            </w:pPr>
            <w:r w:rsidRPr="00294B43">
              <w:rPr>
                <w:rFonts w:cs="Arial"/>
                <w:szCs w:val="24"/>
              </w:rPr>
              <w:t>Franklin Creek</w:t>
            </w:r>
          </w:p>
        </w:tc>
      </w:tr>
    </w:tbl>
    <w:p w14:paraId="520D89E9" w14:textId="42E19AD6" w:rsidR="00E45047" w:rsidRPr="00816E67" w:rsidRDefault="00334B00" w:rsidP="00773BAA">
      <w:pPr>
        <w:pStyle w:val="BodyTextSingle"/>
        <w:jc w:val="left"/>
      </w:pPr>
      <w:r w:rsidRPr="00816E67">
        <w:t xml:space="preserve">Note: </w:t>
      </w:r>
      <w:r w:rsidR="003A73A4" w:rsidRPr="00816E67">
        <w:t>At a minimum, monitoring sites must be included for these waterbodies in agricultural areas, unless otherwise approved by the Executive Officer. Monitoring sites may be proposed for addition or modification to better assess the impacts of waste discharges from irrigated lands to surface water.</w:t>
      </w:r>
      <w:r w:rsidR="00560B59" w:rsidRPr="00816E67">
        <w:t xml:space="preserve"> </w:t>
      </w:r>
      <w:r w:rsidR="003A73A4" w:rsidRPr="00816E67">
        <w:t xml:space="preserve">These </w:t>
      </w:r>
      <w:r w:rsidR="00560B59" w:rsidRPr="00816E67">
        <w:t>waterbodies</w:t>
      </w:r>
      <w:r w:rsidR="003A73A4" w:rsidRPr="00816E67">
        <w:t xml:space="preserve"> are included because they are listed waterbodies on the most recent USEPA approved 303(d) List of Impaired Waters that are associated with areas of agricultural discharge. The list is subject to change based on most recent USEPA approved 303(d) List of Impaired Waters and/or other changes approved by the </w:t>
      </w:r>
      <w:r w:rsidR="00594BE8" w:rsidRPr="00816E67">
        <w:t>E</w:t>
      </w:r>
      <w:r w:rsidR="003A73A4" w:rsidRPr="00816E67">
        <w:t xml:space="preserve">xecutive </w:t>
      </w:r>
      <w:r w:rsidR="00594BE8" w:rsidRPr="00816E67">
        <w:t>O</w:t>
      </w:r>
      <w:r w:rsidR="003A73A4" w:rsidRPr="00816E67">
        <w:t>fficer.</w:t>
      </w:r>
    </w:p>
    <w:p w14:paraId="2F4D7EC8" w14:textId="77777777" w:rsidR="005E4AB8" w:rsidRDefault="005E4AB8" w:rsidP="00C35C99">
      <w:pPr>
        <w:rPr>
          <w:rFonts w:cs="Arial"/>
          <w:b/>
          <w:bCs/>
          <w:szCs w:val="24"/>
        </w:rPr>
        <w:sectPr w:rsidR="005E4AB8" w:rsidSect="00AD29A3">
          <w:pgSz w:w="12240" w:h="15840" w:code="1"/>
          <w:pgMar w:top="1440" w:right="1440" w:bottom="1440" w:left="1440" w:header="720" w:footer="720" w:gutter="0"/>
          <w:cols w:space="720"/>
          <w:titlePg/>
          <w:docGrid w:linePitch="360"/>
        </w:sectPr>
      </w:pPr>
    </w:p>
    <w:bookmarkStart w:id="1082" w:name="_Table_X._Surface"/>
    <w:bookmarkStart w:id="1083" w:name="_Table_MRP-10._Surface"/>
    <w:bookmarkEnd w:id="1082"/>
    <w:bookmarkEnd w:id="1083"/>
    <w:p w14:paraId="29885699" w14:textId="061864DD" w:rsidR="00B810E7" w:rsidRPr="005E7CB5" w:rsidRDefault="00A704BE" w:rsidP="000D117E">
      <w:pPr>
        <w:pStyle w:val="Heading3"/>
        <w:rPr>
          <w:rFonts w:eastAsiaTheme="majorEastAsia"/>
        </w:rPr>
      </w:pPr>
      <w:r w:rsidRPr="005E7CB5">
        <w:rPr>
          <w:rFonts w:eastAsiaTheme="majorEastAsia"/>
        </w:rPr>
        <w:lastRenderedPageBreak/>
        <w:fldChar w:fldCharType="begin"/>
      </w:r>
      <w:r w:rsidRPr="005E7CB5">
        <w:rPr>
          <w:rFonts w:eastAsiaTheme="majorEastAsia"/>
        </w:rPr>
        <w:instrText xml:space="preserve"> HYPERLINK  \l "_Table_MRP-10._Surface" </w:instrText>
      </w:r>
      <w:r w:rsidRPr="005E7CB5">
        <w:rPr>
          <w:rFonts w:eastAsiaTheme="majorEastAsia"/>
        </w:rPr>
      </w:r>
      <w:r w:rsidRPr="005E7CB5">
        <w:rPr>
          <w:rFonts w:eastAsiaTheme="majorEastAsia"/>
        </w:rPr>
        <w:fldChar w:fldCharType="separate"/>
      </w:r>
      <w:bookmarkStart w:id="1084" w:name="_Toc211840469"/>
      <w:r w:rsidR="00520840" w:rsidRPr="005E7CB5">
        <w:rPr>
          <w:rStyle w:val="Hyperlink"/>
          <w:rFonts w:eastAsiaTheme="majorEastAsia"/>
          <w:b/>
          <w:color w:val="auto"/>
        </w:rPr>
        <w:t xml:space="preserve">Table </w:t>
      </w:r>
      <w:r w:rsidR="002C4C91" w:rsidRPr="005E7CB5">
        <w:rPr>
          <w:rStyle w:val="Hyperlink"/>
          <w:rFonts w:eastAsiaTheme="majorEastAsia"/>
          <w:b/>
          <w:color w:val="auto"/>
        </w:rPr>
        <w:t>MRP-</w:t>
      </w:r>
      <w:r w:rsidR="00F74FCB" w:rsidRPr="005E7CB5">
        <w:rPr>
          <w:rStyle w:val="Hyperlink"/>
          <w:rFonts w:eastAsiaTheme="majorEastAsia"/>
          <w:b/>
          <w:color w:val="auto"/>
        </w:rPr>
        <w:t>10</w:t>
      </w:r>
      <w:r w:rsidR="00520840" w:rsidRPr="005E7CB5">
        <w:rPr>
          <w:rStyle w:val="Hyperlink"/>
          <w:rFonts w:eastAsiaTheme="majorEastAsia"/>
          <w:b/>
          <w:color w:val="auto"/>
        </w:rPr>
        <w:t>. Surface Receiving Water Quality Monitoring Parameters</w:t>
      </w:r>
      <w:r w:rsidRPr="005E7CB5">
        <w:rPr>
          <w:rFonts w:eastAsiaTheme="majorEastAsia"/>
        </w:rPr>
        <w:fldChar w:fldCharType="end"/>
      </w:r>
      <w:ins w:id="1085" w:author="Author">
        <w:r w:rsidR="0017613B">
          <w:rPr>
            <w:rFonts w:eastAsiaTheme="majorEastAsia"/>
          </w:rPr>
          <w:t xml:space="preserve"> and Frequency</w:t>
        </w:r>
      </w:ins>
      <w:bookmarkEnd w:id="1084"/>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Caption w:val="Table MRP-10. Surface Receiving Water Quality Monitoring Parameters"/>
        <w:tblDescription w:val="Surface receiving water quality monitoring parameters by parameters and test, RL, and monitoring frequency."/>
      </w:tblPr>
      <w:tblGrid>
        <w:gridCol w:w="4764"/>
        <w:gridCol w:w="1711"/>
        <w:gridCol w:w="8148"/>
      </w:tblGrid>
      <w:tr w:rsidR="00520840" w:rsidRPr="00294B43" w14:paraId="40B6230E" w14:textId="77777777" w:rsidTr="0053549A">
        <w:trPr>
          <w:cantSplit/>
          <w:trHeight w:val="488"/>
          <w:tblHeader/>
        </w:trPr>
        <w:tc>
          <w:tcPr>
            <w:tcW w:w="1629" w:type="pct"/>
            <w:shd w:val="clear" w:color="auto" w:fill="C0C0C0"/>
            <w:tcMar>
              <w:top w:w="15" w:type="dxa"/>
              <w:left w:w="15" w:type="dxa"/>
              <w:bottom w:w="0" w:type="dxa"/>
              <w:right w:w="15" w:type="dxa"/>
            </w:tcMar>
            <w:vAlign w:val="center"/>
          </w:tcPr>
          <w:p w14:paraId="0836DADD" w14:textId="77777777" w:rsidR="00520840" w:rsidRPr="00294B43" w:rsidRDefault="00520840" w:rsidP="00C35C99">
            <w:pPr>
              <w:jc w:val="center"/>
              <w:rPr>
                <w:rFonts w:cs="Arial"/>
                <w:b/>
                <w:bCs/>
                <w:szCs w:val="24"/>
              </w:rPr>
            </w:pPr>
            <w:r w:rsidRPr="00294B43">
              <w:rPr>
                <w:rFonts w:cs="Arial"/>
                <w:b/>
                <w:bCs/>
                <w:szCs w:val="24"/>
              </w:rPr>
              <w:t>Parameters and Tests</w:t>
            </w:r>
          </w:p>
        </w:tc>
        <w:tc>
          <w:tcPr>
            <w:tcW w:w="585" w:type="pct"/>
            <w:tcBorders>
              <w:bottom w:val="single" w:sz="4" w:space="0" w:color="auto"/>
            </w:tcBorders>
            <w:shd w:val="clear" w:color="auto" w:fill="C0C0C0"/>
            <w:vAlign w:val="center"/>
          </w:tcPr>
          <w:p w14:paraId="3B76FD8B" w14:textId="77777777" w:rsidR="00520840" w:rsidRPr="00294B43" w:rsidRDefault="00520840" w:rsidP="00C35C99">
            <w:pPr>
              <w:jc w:val="center"/>
              <w:rPr>
                <w:rFonts w:cs="Arial"/>
                <w:b/>
                <w:bCs/>
                <w:szCs w:val="24"/>
              </w:rPr>
            </w:pPr>
            <w:r w:rsidRPr="00294B43">
              <w:rPr>
                <w:rFonts w:cs="Arial"/>
                <w:b/>
                <w:bCs/>
                <w:szCs w:val="24"/>
              </w:rPr>
              <w:t>RL</w:t>
            </w:r>
            <w:r w:rsidRPr="00294B43">
              <w:rPr>
                <w:rFonts w:cs="Arial"/>
                <w:b/>
                <w:bCs/>
                <w:szCs w:val="24"/>
                <w:vertAlign w:val="superscript"/>
              </w:rPr>
              <w:t>3</w:t>
            </w:r>
          </w:p>
        </w:tc>
        <w:tc>
          <w:tcPr>
            <w:tcW w:w="2786" w:type="pct"/>
            <w:tcBorders>
              <w:bottom w:val="single" w:sz="4" w:space="0" w:color="auto"/>
            </w:tcBorders>
            <w:shd w:val="clear" w:color="auto" w:fill="C0C0C0"/>
            <w:vAlign w:val="center"/>
          </w:tcPr>
          <w:p w14:paraId="5EE98C3F" w14:textId="77777777" w:rsidR="00520840" w:rsidRPr="00294B43" w:rsidRDefault="00520840" w:rsidP="00C35C99">
            <w:pPr>
              <w:jc w:val="center"/>
              <w:rPr>
                <w:rFonts w:cs="Arial"/>
                <w:b/>
                <w:bCs/>
                <w:szCs w:val="24"/>
              </w:rPr>
            </w:pPr>
            <w:r w:rsidRPr="00294B43">
              <w:rPr>
                <w:rFonts w:cs="Arial"/>
                <w:b/>
                <w:bCs/>
                <w:szCs w:val="24"/>
              </w:rPr>
              <w:t>Monitoring Frequency</w:t>
            </w:r>
            <w:r w:rsidRPr="00294B43">
              <w:rPr>
                <w:rFonts w:cs="Arial"/>
                <w:b/>
                <w:bCs/>
                <w:szCs w:val="24"/>
                <w:vertAlign w:val="superscript"/>
              </w:rPr>
              <w:t>1</w:t>
            </w:r>
          </w:p>
        </w:tc>
      </w:tr>
      <w:tr w:rsidR="000D67E3" w:rsidRPr="00294B43" w14:paraId="69AFF34C" w14:textId="77777777" w:rsidTr="0053549A">
        <w:trPr>
          <w:cantSplit/>
          <w:trHeight w:val="10"/>
        </w:trPr>
        <w:tc>
          <w:tcPr>
            <w:tcW w:w="1629" w:type="pct"/>
            <w:tcBorders>
              <w:right w:val="nil"/>
            </w:tcBorders>
            <w:shd w:val="clear" w:color="auto" w:fill="BDD6EE" w:themeFill="accent5" w:themeFillTint="66"/>
            <w:tcMar>
              <w:top w:w="15" w:type="dxa"/>
              <w:left w:w="15" w:type="dxa"/>
              <w:bottom w:w="0" w:type="dxa"/>
              <w:right w:w="15" w:type="dxa"/>
            </w:tcMar>
          </w:tcPr>
          <w:p w14:paraId="4CDF9D42" w14:textId="77777777" w:rsidR="000D67E3" w:rsidRPr="00294B43" w:rsidRDefault="000D67E3" w:rsidP="00C35C99">
            <w:pPr>
              <w:rPr>
                <w:rFonts w:cs="Arial"/>
                <w:b/>
                <w:bCs/>
                <w:szCs w:val="24"/>
              </w:rPr>
            </w:pPr>
            <w:r w:rsidRPr="00294B43">
              <w:rPr>
                <w:rFonts w:cs="Arial"/>
                <w:b/>
                <w:bCs/>
                <w:szCs w:val="24"/>
              </w:rPr>
              <w:t xml:space="preserve">Photo Monitoring </w:t>
            </w:r>
          </w:p>
        </w:tc>
        <w:tc>
          <w:tcPr>
            <w:tcW w:w="585" w:type="pct"/>
            <w:tcBorders>
              <w:left w:val="nil"/>
              <w:right w:val="nil"/>
            </w:tcBorders>
            <w:shd w:val="clear" w:color="auto" w:fill="BDD6EE" w:themeFill="accent5" w:themeFillTint="66"/>
          </w:tcPr>
          <w:p w14:paraId="266BA595" w14:textId="4FA6CBA7" w:rsidR="000D67E3" w:rsidRPr="00294B43" w:rsidRDefault="000D67E3" w:rsidP="00C35C99">
            <w:pPr>
              <w:rPr>
                <w:rFonts w:cs="Arial"/>
                <w:b/>
                <w:bCs/>
                <w:szCs w:val="24"/>
              </w:rPr>
            </w:pPr>
          </w:p>
        </w:tc>
        <w:tc>
          <w:tcPr>
            <w:tcW w:w="2786" w:type="pct"/>
            <w:tcBorders>
              <w:left w:val="nil"/>
            </w:tcBorders>
            <w:shd w:val="clear" w:color="auto" w:fill="BDD6EE" w:themeFill="accent5" w:themeFillTint="66"/>
          </w:tcPr>
          <w:p w14:paraId="0ABC0246" w14:textId="77777777" w:rsidR="000D67E3" w:rsidRPr="00294B43" w:rsidRDefault="000D67E3" w:rsidP="00C35C99">
            <w:pPr>
              <w:rPr>
                <w:rFonts w:cs="Arial"/>
                <w:b/>
                <w:bCs/>
                <w:szCs w:val="24"/>
              </w:rPr>
            </w:pPr>
          </w:p>
        </w:tc>
      </w:tr>
      <w:tr w:rsidR="00520840" w:rsidRPr="00294B43" w14:paraId="2428134F" w14:textId="77777777" w:rsidTr="0053549A">
        <w:trPr>
          <w:cantSplit/>
          <w:trHeight w:val="10"/>
        </w:trPr>
        <w:tc>
          <w:tcPr>
            <w:tcW w:w="1629" w:type="pct"/>
            <w:tcMar>
              <w:top w:w="15" w:type="dxa"/>
              <w:left w:w="15" w:type="dxa"/>
              <w:bottom w:w="0" w:type="dxa"/>
              <w:right w:w="15" w:type="dxa"/>
            </w:tcMar>
          </w:tcPr>
          <w:p w14:paraId="3B4798C9" w14:textId="7FDEB4CD" w:rsidR="00520840" w:rsidRPr="00294B43" w:rsidRDefault="00520840" w:rsidP="007A712A">
            <w:pPr>
              <w:rPr>
                <w:rFonts w:cs="Arial"/>
                <w:szCs w:val="24"/>
              </w:rPr>
            </w:pPr>
            <w:r w:rsidRPr="00294B43">
              <w:rPr>
                <w:rFonts w:cs="Arial"/>
                <w:szCs w:val="24"/>
              </w:rPr>
              <w:t>Upstream and downstream photographs at monitoring location</w:t>
            </w:r>
          </w:p>
        </w:tc>
        <w:tc>
          <w:tcPr>
            <w:tcW w:w="585" w:type="pct"/>
            <w:tcBorders>
              <w:bottom w:val="single" w:sz="4" w:space="0" w:color="auto"/>
            </w:tcBorders>
          </w:tcPr>
          <w:p w14:paraId="44BD28D7" w14:textId="0101DE71" w:rsidR="00520840" w:rsidRPr="00294B43" w:rsidRDefault="003A0D91" w:rsidP="00C35C99">
            <w:pPr>
              <w:jc w:val="center"/>
              <w:rPr>
                <w:rFonts w:cs="Arial"/>
                <w:szCs w:val="24"/>
              </w:rPr>
            </w:pPr>
            <w:r>
              <w:rPr>
                <w:rFonts w:cs="Arial"/>
                <w:szCs w:val="24"/>
              </w:rPr>
              <w:t>-</w:t>
            </w:r>
          </w:p>
        </w:tc>
        <w:tc>
          <w:tcPr>
            <w:tcW w:w="2786" w:type="pct"/>
            <w:tcBorders>
              <w:bottom w:val="single" w:sz="4" w:space="0" w:color="auto"/>
            </w:tcBorders>
          </w:tcPr>
          <w:p w14:paraId="27D4A76F" w14:textId="77777777" w:rsidR="00520840" w:rsidRPr="00294B43" w:rsidRDefault="00520840" w:rsidP="00C35C99">
            <w:pPr>
              <w:jc w:val="center"/>
              <w:rPr>
                <w:rFonts w:cs="Arial"/>
                <w:szCs w:val="24"/>
              </w:rPr>
            </w:pPr>
            <w:r w:rsidRPr="00294B43">
              <w:rPr>
                <w:rFonts w:cs="Arial"/>
                <w:szCs w:val="24"/>
              </w:rPr>
              <w:t>With every monitoring event</w:t>
            </w:r>
          </w:p>
        </w:tc>
      </w:tr>
      <w:tr w:rsidR="00520840" w:rsidRPr="00294B43" w14:paraId="5A9F3D34" w14:textId="77777777" w:rsidTr="0053549A">
        <w:trPr>
          <w:cantSplit/>
          <w:trHeight w:val="10"/>
        </w:trPr>
        <w:tc>
          <w:tcPr>
            <w:tcW w:w="1629" w:type="pct"/>
            <w:tcBorders>
              <w:right w:val="nil"/>
            </w:tcBorders>
            <w:shd w:val="clear" w:color="auto" w:fill="BDD6EE" w:themeFill="accent5" w:themeFillTint="66"/>
            <w:tcMar>
              <w:top w:w="15" w:type="dxa"/>
              <w:left w:w="15" w:type="dxa"/>
              <w:bottom w:w="0" w:type="dxa"/>
              <w:right w:w="15" w:type="dxa"/>
            </w:tcMar>
          </w:tcPr>
          <w:p w14:paraId="30798A34" w14:textId="3779B541" w:rsidR="00520840" w:rsidRPr="00294B43" w:rsidRDefault="00520840" w:rsidP="00C35C99">
            <w:pPr>
              <w:rPr>
                <w:rFonts w:cs="Arial"/>
                <w:b/>
                <w:bCs/>
                <w:color w:val="0070C0"/>
                <w:szCs w:val="24"/>
              </w:rPr>
            </w:pPr>
            <w:r w:rsidRPr="00294B43">
              <w:rPr>
                <w:rFonts w:cs="Arial"/>
                <w:b/>
                <w:bCs/>
                <w:szCs w:val="24"/>
              </w:rPr>
              <w:t>RipR</w:t>
            </w:r>
            <w:r w:rsidR="00274A9B" w:rsidRPr="00294B43">
              <w:rPr>
                <w:rFonts w:cs="Arial"/>
                <w:b/>
                <w:bCs/>
                <w:szCs w:val="24"/>
              </w:rPr>
              <w:t>AM</w:t>
            </w:r>
          </w:p>
        </w:tc>
        <w:tc>
          <w:tcPr>
            <w:tcW w:w="585" w:type="pct"/>
            <w:tcBorders>
              <w:left w:val="nil"/>
              <w:right w:val="nil"/>
            </w:tcBorders>
            <w:shd w:val="clear" w:color="auto" w:fill="BDD6EE" w:themeFill="accent5" w:themeFillTint="66"/>
          </w:tcPr>
          <w:p w14:paraId="41B7B1D3" w14:textId="77777777" w:rsidR="00520840" w:rsidRPr="00294B43" w:rsidRDefault="00520840" w:rsidP="00C35C99">
            <w:pPr>
              <w:jc w:val="center"/>
              <w:rPr>
                <w:rFonts w:cs="Arial"/>
                <w:color w:val="0070C0"/>
                <w:szCs w:val="24"/>
              </w:rPr>
            </w:pPr>
          </w:p>
        </w:tc>
        <w:tc>
          <w:tcPr>
            <w:tcW w:w="2786" w:type="pct"/>
            <w:tcBorders>
              <w:left w:val="nil"/>
            </w:tcBorders>
            <w:shd w:val="clear" w:color="auto" w:fill="BDD6EE" w:themeFill="accent5" w:themeFillTint="66"/>
          </w:tcPr>
          <w:p w14:paraId="3F2DC9B0" w14:textId="77777777" w:rsidR="00520840" w:rsidRPr="00294B43" w:rsidRDefault="00520840" w:rsidP="00C35C99">
            <w:pPr>
              <w:jc w:val="center"/>
              <w:rPr>
                <w:rFonts w:cs="Arial"/>
                <w:color w:val="0070C0"/>
                <w:szCs w:val="24"/>
              </w:rPr>
            </w:pPr>
          </w:p>
        </w:tc>
      </w:tr>
      <w:tr w:rsidR="00520840" w:rsidRPr="00294B43" w14:paraId="01111671" w14:textId="77777777" w:rsidTr="0053549A">
        <w:trPr>
          <w:cantSplit/>
          <w:trHeight w:val="623"/>
        </w:trPr>
        <w:tc>
          <w:tcPr>
            <w:tcW w:w="1629" w:type="pct"/>
            <w:tcMar>
              <w:top w:w="15" w:type="dxa"/>
              <w:left w:w="15" w:type="dxa"/>
              <w:bottom w:w="0" w:type="dxa"/>
              <w:right w:w="15" w:type="dxa"/>
            </w:tcMar>
          </w:tcPr>
          <w:p w14:paraId="29FBCCAF" w14:textId="2E0E7DEC" w:rsidR="00520840" w:rsidRPr="00294B43" w:rsidRDefault="00520840" w:rsidP="00C35C99">
            <w:pPr>
              <w:rPr>
                <w:rFonts w:cs="Arial"/>
                <w:szCs w:val="24"/>
                <w:shd w:val="clear" w:color="auto" w:fill="00B050"/>
              </w:rPr>
            </w:pPr>
            <w:r w:rsidRPr="00294B43">
              <w:rPr>
                <w:rFonts w:cs="Arial"/>
                <w:szCs w:val="24"/>
              </w:rPr>
              <w:t>RipR</w:t>
            </w:r>
            <w:r w:rsidR="00274A9B" w:rsidRPr="00294B43">
              <w:rPr>
                <w:rFonts w:cs="Arial"/>
                <w:szCs w:val="24"/>
              </w:rPr>
              <w:t>AM</w:t>
            </w:r>
            <w:r w:rsidRPr="00294B43">
              <w:rPr>
                <w:rFonts w:cs="Arial"/>
                <w:szCs w:val="24"/>
              </w:rPr>
              <w:t xml:space="preserve"> assessment and score at each monito</w:t>
            </w:r>
            <w:r w:rsidRPr="00294B43">
              <w:rPr>
                <w:rFonts w:cs="Arial"/>
                <w:szCs w:val="24"/>
                <w:shd w:val="clear" w:color="auto" w:fill="FFFFFF" w:themeFill="background1"/>
              </w:rPr>
              <w:t>ring location</w:t>
            </w:r>
            <w:r w:rsidR="00274A9B" w:rsidRPr="00294B43">
              <w:rPr>
                <w:rFonts w:cs="Arial"/>
                <w:szCs w:val="24"/>
                <w:shd w:val="clear" w:color="auto" w:fill="FFFFFF" w:themeFill="background1"/>
              </w:rPr>
              <w:t xml:space="preserve"> collected in accordance with the CCWG SOP</w:t>
            </w:r>
          </w:p>
        </w:tc>
        <w:tc>
          <w:tcPr>
            <w:tcW w:w="585" w:type="pct"/>
            <w:tcBorders>
              <w:bottom w:val="single" w:sz="4" w:space="0" w:color="auto"/>
            </w:tcBorders>
          </w:tcPr>
          <w:p w14:paraId="3BE8126B" w14:textId="3FBF36FE" w:rsidR="00520840" w:rsidRPr="00294B43" w:rsidRDefault="003A0D91" w:rsidP="00C35C99">
            <w:pPr>
              <w:jc w:val="center"/>
              <w:rPr>
                <w:rFonts w:cs="Arial"/>
                <w:szCs w:val="24"/>
              </w:rPr>
            </w:pPr>
            <w:r>
              <w:rPr>
                <w:rFonts w:cs="Arial"/>
                <w:szCs w:val="24"/>
              </w:rPr>
              <w:t>-</w:t>
            </w:r>
          </w:p>
        </w:tc>
        <w:tc>
          <w:tcPr>
            <w:tcW w:w="2786" w:type="pct"/>
            <w:tcBorders>
              <w:bottom w:val="single" w:sz="4" w:space="0" w:color="auto"/>
            </w:tcBorders>
          </w:tcPr>
          <w:p w14:paraId="0EF29D55" w14:textId="77777777" w:rsidR="00435827" w:rsidRDefault="00520840" w:rsidP="00435827">
            <w:pPr>
              <w:pStyle w:val="BodyTextSingle"/>
            </w:pPr>
            <w:r w:rsidRPr="00294B43">
              <w:t xml:space="preserve">Annually beginning the first full calendar year following adoption </w:t>
            </w:r>
          </w:p>
          <w:p w14:paraId="76C1BA32" w14:textId="20AC5982" w:rsidR="00520840" w:rsidRPr="00294B43" w:rsidRDefault="00520840" w:rsidP="00435827">
            <w:pPr>
              <w:pStyle w:val="BodyTextSingle"/>
            </w:pPr>
            <w:r w:rsidRPr="00294B43">
              <w:t>of the Agricultural Order</w:t>
            </w:r>
          </w:p>
        </w:tc>
      </w:tr>
      <w:tr w:rsidR="00520840" w:rsidRPr="00294B43" w14:paraId="0235DE85" w14:textId="77777777" w:rsidTr="0053549A">
        <w:trPr>
          <w:cantSplit/>
          <w:trHeight w:val="10"/>
        </w:trPr>
        <w:tc>
          <w:tcPr>
            <w:tcW w:w="1629" w:type="pct"/>
            <w:tcBorders>
              <w:right w:val="nil"/>
            </w:tcBorders>
            <w:shd w:val="clear" w:color="auto" w:fill="BDD6EE" w:themeFill="accent5" w:themeFillTint="66"/>
            <w:tcMar>
              <w:top w:w="15" w:type="dxa"/>
              <w:left w:w="15" w:type="dxa"/>
              <w:bottom w:w="0" w:type="dxa"/>
              <w:right w:w="15" w:type="dxa"/>
            </w:tcMar>
          </w:tcPr>
          <w:p w14:paraId="07968D59" w14:textId="77777777" w:rsidR="00520840" w:rsidRPr="00294B43" w:rsidRDefault="00520840" w:rsidP="00C35C99">
            <w:pPr>
              <w:rPr>
                <w:rFonts w:cs="Arial"/>
                <w:b/>
                <w:bCs/>
                <w:szCs w:val="24"/>
              </w:rPr>
            </w:pPr>
            <w:r w:rsidRPr="00294B43">
              <w:rPr>
                <w:rFonts w:cs="Arial"/>
                <w:b/>
                <w:bCs/>
                <w:szCs w:val="24"/>
              </w:rPr>
              <w:t>Bioassessment</w:t>
            </w:r>
          </w:p>
        </w:tc>
        <w:tc>
          <w:tcPr>
            <w:tcW w:w="585" w:type="pct"/>
            <w:tcBorders>
              <w:left w:val="nil"/>
              <w:right w:val="nil"/>
            </w:tcBorders>
            <w:shd w:val="clear" w:color="auto" w:fill="BDD6EE" w:themeFill="accent5" w:themeFillTint="66"/>
          </w:tcPr>
          <w:p w14:paraId="35B94DD3" w14:textId="77777777" w:rsidR="00520840" w:rsidRPr="00294B43" w:rsidRDefault="00520840" w:rsidP="00C35C99">
            <w:pPr>
              <w:jc w:val="center"/>
              <w:rPr>
                <w:rFonts w:cs="Arial"/>
                <w:szCs w:val="24"/>
              </w:rPr>
            </w:pPr>
          </w:p>
        </w:tc>
        <w:tc>
          <w:tcPr>
            <w:tcW w:w="2786" w:type="pct"/>
            <w:tcBorders>
              <w:left w:val="nil"/>
            </w:tcBorders>
            <w:shd w:val="clear" w:color="auto" w:fill="BDD6EE" w:themeFill="accent5" w:themeFillTint="66"/>
          </w:tcPr>
          <w:p w14:paraId="20EB695D" w14:textId="77777777" w:rsidR="00520840" w:rsidRPr="00294B43" w:rsidRDefault="00520840" w:rsidP="00C35C99">
            <w:pPr>
              <w:jc w:val="center"/>
              <w:rPr>
                <w:rFonts w:cs="Arial"/>
                <w:szCs w:val="24"/>
              </w:rPr>
            </w:pPr>
          </w:p>
        </w:tc>
      </w:tr>
      <w:tr w:rsidR="00520840" w:rsidRPr="00294B43" w14:paraId="443302C8" w14:textId="77777777" w:rsidTr="0053549A">
        <w:trPr>
          <w:cantSplit/>
          <w:trHeight w:val="1343"/>
        </w:trPr>
        <w:tc>
          <w:tcPr>
            <w:tcW w:w="1629" w:type="pct"/>
            <w:tcBorders>
              <w:bottom w:val="single" w:sz="4" w:space="0" w:color="auto"/>
            </w:tcBorders>
            <w:tcMar>
              <w:top w:w="15" w:type="dxa"/>
              <w:left w:w="15" w:type="dxa"/>
              <w:bottom w:w="0" w:type="dxa"/>
              <w:right w:w="15" w:type="dxa"/>
            </w:tcMar>
          </w:tcPr>
          <w:p w14:paraId="6C70A022" w14:textId="1393B08C" w:rsidR="00520840" w:rsidRPr="00294B43" w:rsidRDefault="00520840" w:rsidP="00C35C99">
            <w:pPr>
              <w:rPr>
                <w:rFonts w:cs="Arial"/>
                <w:szCs w:val="24"/>
              </w:rPr>
            </w:pPr>
            <w:r w:rsidRPr="00294B43">
              <w:rPr>
                <w:rFonts w:cs="Arial"/>
                <w:szCs w:val="24"/>
              </w:rPr>
              <w:t>Benthic invertebrate and associated physical habitat assessment collected in accordance with the SWAMP SOP. Data reported with CSCI numeric values for each monitoring location on Santa Ynez, Salinas, Santa Maria and Pajaro Rivers</w:t>
            </w:r>
          </w:p>
        </w:tc>
        <w:tc>
          <w:tcPr>
            <w:tcW w:w="585" w:type="pct"/>
            <w:tcBorders>
              <w:bottom w:val="single" w:sz="4" w:space="0" w:color="auto"/>
            </w:tcBorders>
          </w:tcPr>
          <w:p w14:paraId="37BC1749" w14:textId="25AD92FB" w:rsidR="00520840" w:rsidRPr="00294B43" w:rsidRDefault="003A0D91" w:rsidP="00C35C99">
            <w:pPr>
              <w:jc w:val="center"/>
              <w:rPr>
                <w:rFonts w:cs="Arial"/>
                <w:szCs w:val="24"/>
              </w:rPr>
            </w:pPr>
            <w:r>
              <w:rPr>
                <w:rFonts w:cs="Arial"/>
                <w:szCs w:val="24"/>
              </w:rPr>
              <w:t>-</w:t>
            </w:r>
          </w:p>
        </w:tc>
        <w:tc>
          <w:tcPr>
            <w:tcW w:w="2786" w:type="pct"/>
            <w:tcBorders>
              <w:bottom w:val="single" w:sz="4" w:space="0" w:color="auto"/>
            </w:tcBorders>
          </w:tcPr>
          <w:p w14:paraId="45D62AC1" w14:textId="77777777" w:rsidR="00520840" w:rsidRPr="00294B43" w:rsidRDefault="00520840" w:rsidP="00C35C99">
            <w:pPr>
              <w:jc w:val="center"/>
              <w:rPr>
                <w:rFonts w:cs="Arial"/>
                <w:szCs w:val="24"/>
              </w:rPr>
            </w:pPr>
            <w:r w:rsidRPr="00294B43">
              <w:rPr>
                <w:rFonts w:cs="Arial"/>
                <w:szCs w:val="24"/>
              </w:rPr>
              <w:t>Every five years beginning in 2023 from April-June</w:t>
            </w:r>
          </w:p>
        </w:tc>
      </w:tr>
      <w:tr w:rsidR="00EC5419" w:rsidRPr="00294B43" w14:paraId="23ED6560" w14:textId="77777777" w:rsidTr="0053549A">
        <w:trPr>
          <w:cantSplit/>
          <w:trHeight w:val="17"/>
        </w:trPr>
        <w:tc>
          <w:tcPr>
            <w:tcW w:w="1629" w:type="pct"/>
            <w:tcBorders>
              <w:bottom w:val="single" w:sz="4" w:space="0" w:color="auto"/>
              <w:right w:val="nil"/>
            </w:tcBorders>
            <w:shd w:val="clear" w:color="auto" w:fill="BDD6EE" w:themeFill="accent5" w:themeFillTint="66"/>
            <w:tcMar>
              <w:top w:w="15" w:type="dxa"/>
              <w:left w:w="15" w:type="dxa"/>
              <w:bottom w:w="0" w:type="dxa"/>
              <w:right w:w="15" w:type="dxa"/>
            </w:tcMar>
          </w:tcPr>
          <w:p w14:paraId="48853C7B" w14:textId="77777777" w:rsidR="00EC5419" w:rsidRPr="00D73046" w:rsidRDefault="00EC5419" w:rsidP="00C35C99">
            <w:pPr>
              <w:rPr>
                <w:rFonts w:cs="Arial"/>
                <w:b/>
                <w:bCs/>
                <w:i/>
                <w:iCs/>
                <w:szCs w:val="24"/>
                <w:u w:val="single"/>
              </w:rPr>
            </w:pPr>
            <w:r w:rsidRPr="00D73046">
              <w:rPr>
                <w:rFonts w:cs="Arial"/>
                <w:b/>
                <w:bCs/>
                <w:i/>
                <w:iCs/>
                <w:szCs w:val="24"/>
                <w:u w:val="single"/>
              </w:rPr>
              <w:t xml:space="preserve">WATER COLUMN SAMPLING </w:t>
            </w:r>
          </w:p>
        </w:tc>
        <w:tc>
          <w:tcPr>
            <w:tcW w:w="585" w:type="pct"/>
            <w:tcBorders>
              <w:left w:val="nil"/>
              <w:bottom w:val="single" w:sz="4" w:space="0" w:color="auto"/>
              <w:right w:val="nil"/>
            </w:tcBorders>
            <w:shd w:val="clear" w:color="auto" w:fill="BDD6EE" w:themeFill="accent5" w:themeFillTint="66"/>
          </w:tcPr>
          <w:p w14:paraId="3A6E0E74" w14:textId="77777777" w:rsidR="00EC5419" w:rsidRPr="00D73046" w:rsidRDefault="00EC5419" w:rsidP="00C35C99">
            <w:pPr>
              <w:rPr>
                <w:rFonts w:cs="Arial"/>
                <w:b/>
                <w:bCs/>
                <w:i/>
                <w:iCs/>
                <w:szCs w:val="24"/>
                <w:u w:val="single"/>
              </w:rPr>
            </w:pPr>
          </w:p>
        </w:tc>
        <w:tc>
          <w:tcPr>
            <w:tcW w:w="2786" w:type="pct"/>
            <w:tcBorders>
              <w:left w:val="nil"/>
              <w:bottom w:val="single" w:sz="4" w:space="0" w:color="auto"/>
            </w:tcBorders>
            <w:shd w:val="clear" w:color="auto" w:fill="BDD6EE" w:themeFill="accent5" w:themeFillTint="66"/>
          </w:tcPr>
          <w:p w14:paraId="08D66500" w14:textId="28185518" w:rsidR="00EC5419" w:rsidRPr="00D73046" w:rsidRDefault="00EC5419" w:rsidP="00C35C99">
            <w:pPr>
              <w:rPr>
                <w:rFonts w:cs="Arial"/>
                <w:b/>
                <w:bCs/>
                <w:i/>
                <w:iCs/>
                <w:szCs w:val="24"/>
                <w:u w:val="single"/>
              </w:rPr>
            </w:pPr>
          </w:p>
        </w:tc>
      </w:tr>
      <w:tr w:rsidR="003A0D91" w:rsidRPr="00294B43" w14:paraId="3071446B" w14:textId="77777777" w:rsidTr="0053549A">
        <w:trPr>
          <w:cantSplit/>
          <w:trHeight w:val="10"/>
        </w:trPr>
        <w:tc>
          <w:tcPr>
            <w:tcW w:w="1629" w:type="pct"/>
            <w:tcBorders>
              <w:top w:val="single" w:sz="4" w:space="0" w:color="auto"/>
              <w:right w:val="nil"/>
            </w:tcBorders>
            <w:shd w:val="clear" w:color="auto" w:fill="BDD6EE" w:themeFill="accent5" w:themeFillTint="66"/>
            <w:tcMar>
              <w:top w:w="15" w:type="dxa"/>
              <w:left w:w="15" w:type="dxa"/>
              <w:bottom w:w="0" w:type="dxa"/>
              <w:right w:w="15" w:type="dxa"/>
            </w:tcMar>
            <w:vAlign w:val="bottom"/>
          </w:tcPr>
          <w:p w14:paraId="0091D4DA" w14:textId="77777777" w:rsidR="003A0D91" w:rsidRPr="00294B43" w:rsidRDefault="003A0D91" w:rsidP="00C35C99">
            <w:pPr>
              <w:rPr>
                <w:rFonts w:cs="Arial"/>
                <w:b/>
                <w:bCs/>
                <w:szCs w:val="24"/>
              </w:rPr>
            </w:pPr>
            <w:r w:rsidRPr="00294B43">
              <w:rPr>
                <w:rFonts w:cs="Arial"/>
                <w:b/>
                <w:bCs/>
                <w:szCs w:val="24"/>
              </w:rPr>
              <w:t>Physical Parameters and General Chemistry</w:t>
            </w:r>
          </w:p>
        </w:tc>
        <w:tc>
          <w:tcPr>
            <w:tcW w:w="585" w:type="pct"/>
            <w:tcBorders>
              <w:top w:val="single" w:sz="4" w:space="0" w:color="auto"/>
              <w:left w:val="nil"/>
              <w:right w:val="nil"/>
            </w:tcBorders>
            <w:shd w:val="clear" w:color="auto" w:fill="BDD6EE" w:themeFill="accent5" w:themeFillTint="66"/>
            <w:vAlign w:val="bottom"/>
          </w:tcPr>
          <w:p w14:paraId="759F6D4F" w14:textId="77777777" w:rsidR="003A0D91" w:rsidRPr="00294B43" w:rsidRDefault="003A0D91" w:rsidP="00C35C99">
            <w:pPr>
              <w:rPr>
                <w:rFonts w:cs="Arial"/>
                <w:b/>
                <w:bCs/>
                <w:szCs w:val="24"/>
              </w:rPr>
            </w:pPr>
          </w:p>
        </w:tc>
        <w:tc>
          <w:tcPr>
            <w:tcW w:w="2786" w:type="pct"/>
            <w:tcBorders>
              <w:top w:val="single" w:sz="4" w:space="0" w:color="auto"/>
              <w:left w:val="nil"/>
            </w:tcBorders>
            <w:shd w:val="clear" w:color="auto" w:fill="BDD6EE" w:themeFill="accent5" w:themeFillTint="66"/>
            <w:vAlign w:val="bottom"/>
          </w:tcPr>
          <w:p w14:paraId="52B9795A" w14:textId="31D62D3A" w:rsidR="003A0D91" w:rsidRPr="00294B43" w:rsidRDefault="003A0D91" w:rsidP="00C35C99">
            <w:pPr>
              <w:rPr>
                <w:rFonts w:cs="Arial"/>
                <w:b/>
                <w:bCs/>
                <w:szCs w:val="24"/>
              </w:rPr>
            </w:pPr>
          </w:p>
        </w:tc>
      </w:tr>
      <w:tr w:rsidR="00520840" w:rsidRPr="00294B43" w14:paraId="5A272C7D" w14:textId="77777777" w:rsidTr="0053549A">
        <w:trPr>
          <w:cantSplit/>
          <w:trHeight w:val="10"/>
        </w:trPr>
        <w:tc>
          <w:tcPr>
            <w:tcW w:w="1629" w:type="pct"/>
            <w:tcMar>
              <w:top w:w="15" w:type="dxa"/>
              <w:left w:w="15" w:type="dxa"/>
              <w:bottom w:w="0" w:type="dxa"/>
              <w:right w:w="15" w:type="dxa"/>
            </w:tcMar>
          </w:tcPr>
          <w:p w14:paraId="045A84BB" w14:textId="77777777" w:rsidR="00520840" w:rsidRPr="00294B43" w:rsidRDefault="00520840" w:rsidP="00C35C99">
            <w:pPr>
              <w:rPr>
                <w:rFonts w:eastAsia="Arial" w:cs="Arial"/>
                <w:szCs w:val="24"/>
              </w:rPr>
            </w:pPr>
            <w:r w:rsidRPr="00294B43">
              <w:rPr>
                <w:rFonts w:cs="Arial"/>
                <w:szCs w:val="24"/>
              </w:rPr>
              <w:t>Flow (field measure) (CFS) following SWAMP field SOP</w:t>
            </w:r>
            <w:r w:rsidRPr="00294B43">
              <w:rPr>
                <w:rFonts w:cs="Arial"/>
                <w:szCs w:val="24"/>
                <w:vertAlign w:val="superscript"/>
              </w:rPr>
              <w:t>9</w:t>
            </w:r>
          </w:p>
        </w:tc>
        <w:tc>
          <w:tcPr>
            <w:tcW w:w="585" w:type="pct"/>
          </w:tcPr>
          <w:p w14:paraId="1FA2B4D4" w14:textId="5CB27EB0" w:rsidR="00520840" w:rsidRPr="00294B43" w:rsidRDefault="00274A9B" w:rsidP="00C35C99">
            <w:pPr>
              <w:jc w:val="center"/>
              <w:rPr>
                <w:rFonts w:cs="Arial"/>
                <w:szCs w:val="24"/>
              </w:rPr>
            </w:pPr>
            <w:r w:rsidRPr="00294B43">
              <w:rPr>
                <w:rFonts w:cs="Arial"/>
                <w:szCs w:val="24"/>
              </w:rPr>
              <w:t>0</w:t>
            </w:r>
            <w:r w:rsidR="00520840" w:rsidRPr="00294B43">
              <w:rPr>
                <w:rFonts w:cs="Arial"/>
                <w:szCs w:val="24"/>
              </w:rPr>
              <w:t>.25</w:t>
            </w:r>
          </w:p>
        </w:tc>
        <w:tc>
          <w:tcPr>
            <w:tcW w:w="2786" w:type="pct"/>
          </w:tcPr>
          <w:p w14:paraId="3FFFFA03" w14:textId="77777777" w:rsidR="00520840" w:rsidRPr="00294B43" w:rsidRDefault="00520840" w:rsidP="00C35C99">
            <w:pPr>
              <w:jc w:val="center"/>
              <w:rPr>
                <w:rFonts w:cs="Arial"/>
                <w:szCs w:val="24"/>
              </w:rPr>
            </w:pPr>
            <w:r w:rsidRPr="00294B43">
              <w:rPr>
                <w:rFonts w:cs="Arial"/>
                <w:szCs w:val="24"/>
              </w:rPr>
              <w:t>Monthly, including 2 stormwater events</w:t>
            </w:r>
          </w:p>
        </w:tc>
      </w:tr>
      <w:tr w:rsidR="003A0D91" w:rsidRPr="00294B43" w14:paraId="4C2E96CA" w14:textId="77777777" w:rsidTr="0053549A">
        <w:trPr>
          <w:cantSplit/>
          <w:trHeight w:val="7"/>
        </w:trPr>
        <w:tc>
          <w:tcPr>
            <w:tcW w:w="1629" w:type="pct"/>
            <w:tcMar>
              <w:top w:w="15" w:type="dxa"/>
              <w:left w:w="15" w:type="dxa"/>
              <w:bottom w:w="0" w:type="dxa"/>
              <w:right w:w="15" w:type="dxa"/>
            </w:tcMar>
          </w:tcPr>
          <w:p w14:paraId="2BE2AABA" w14:textId="77777777" w:rsidR="003A0D91" w:rsidRPr="00294B43" w:rsidRDefault="003A0D91" w:rsidP="003A0D91">
            <w:pPr>
              <w:rPr>
                <w:rFonts w:eastAsia="Arial" w:cs="Arial"/>
                <w:szCs w:val="24"/>
              </w:rPr>
            </w:pPr>
            <w:r w:rsidRPr="00294B43">
              <w:rPr>
                <w:rFonts w:cs="Arial"/>
                <w:szCs w:val="24"/>
              </w:rPr>
              <w:t>pH (field measure)</w:t>
            </w:r>
          </w:p>
        </w:tc>
        <w:tc>
          <w:tcPr>
            <w:tcW w:w="585" w:type="pct"/>
          </w:tcPr>
          <w:p w14:paraId="31BC69F4" w14:textId="77777777" w:rsidR="003A0D91" w:rsidRPr="00294B43" w:rsidDel="00606C32" w:rsidRDefault="003A0D91" w:rsidP="003A0D91">
            <w:pPr>
              <w:jc w:val="center"/>
              <w:rPr>
                <w:rFonts w:cs="Arial"/>
                <w:szCs w:val="24"/>
              </w:rPr>
            </w:pPr>
            <w:r w:rsidRPr="00294B43">
              <w:rPr>
                <w:rFonts w:cs="Arial"/>
                <w:szCs w:val="24"/>
              </w:rPr>
              <w:t>0.1</w:t>
            </w:r>
          </w:p>
        </w:tc>
        <w:tc>
          <w:tcPr>
            <w:tcW w:w="2786" w:type="pct"/>
          </w:tcPr>
          <w:p w14:paraId="24397AF4" w14:textId="375D16D2" w:rsidR="003A0D91" w:rsidRPr="00294B43" w:rsidRDefault="003A0D91" w:rsidP="003A0D91">
            <w:pPr>
              <w:jc w:val="center"/>
              <w:rPr>
                <w:rFonts w:cs="Arial"/>
                <w:szCs w:val="24"/>
              </w:rPr>
            </w:pPr>
            <w:r w:rsidRPr="00294B43">
              <w:rPr>
                <w:rFonts w:cs="Arial"/>
                <w:szCs w:val="24"/>
              </w:rPr>
              <w:t>Monthly, including 2 stormwater events</w:t>
            </w:r>
          </w:p>
        </w:tc>
      </w:tr>
      <w:tr w:rsidR="003A0D91" w:rsidRPr="00294B43" w14:paraId="6F2A8183" w14:textId="77777777" w:rsidTr="0053549A">
        <w:trPr>
          <w:cantSplit/>
          <w:trHeight w:val="9"/>
        </w:trPr>
        <w:tc>
          <w:tcPr>
            <w:tcW w:w="1629" w:type="pct"/>
            <w:tcMar>
              <w:top w:w="15" w:type="dxa"/>
              <w:left w:w="15" w:type="dxa"/>
              <w:bottom w:w="0" w:type="dxa"/>
              <w:right w:w="15" w:type="dxa"/>
            </w:tcMar>
          </w:tcPr>
          <w:p w14:paraId="325BAD68" w14:textId="77777777" w:rsidR="003A0D91" w:rsidRPr="00294B43" w:rsidRDefault="003A0D91" w:rsidP="003A0D91">
            <w:pPr>
              <w:rPr>
                <w:rFonts w:eastAsia="Arial" w:cs="Arial"/>
                <w:szCs w:val="24"/>
              </w:rPr>
            </w:pPr>
            <w:r w:rsidRPr="00294B43">
              <w:rPr>
                <w:rFonts w:cs="Arial"/>
                <w:szCs w:val="24"/>
              </w:rPr>
              <w:lastRenderedPageBreak/>
              <w:t>Electrical Conductivity (field measure) (µS/cm)</w:t>
            </w:r>
          </w:p>
        </w:tc>
        <w:tc>
          <w:tcPr>
            <w:tcW w:w="585" w:type="pct"/>
          </w:tcPr>
          <w:p w14:paraId="02184973" w14:textId="77777777" w:rsidR="003A0D91" w:rsidRPr="00294B43" w:rsidRDefault="003A0D91" w:rsidP="003A0D91">
            <w:pPr>
              <w:jc w:val="center"/>
              <w:rPr>
                <w:rFonts w:cs="Arial"/>
                <w:szCs w:val="24"/>
              </w:rPr>
            </w:pPr>
            <w:r w:rsidRPr="00294B43">
              <w:rPr>
                <w:rFonts w:cs="Arial"/>
                <w:szCs w:val="24"/>
              </w:rPr>
              <w:t>2.5</w:t>
            </w:r>
          </w:p>
        </w:tc>
        <w:tc>
          <w:tcPr>
            <w:tcW w:w="2786" w:type="pct"/>
          </w:tcPr>
          <w:p w14:paraId="78C66C02" w14:textId="44AD90E8" w:rsidR="003A0D91" w:rsidRPr="00294B43" w:rsidRDefault="003A0D91" w:rsidP="003A0D91">
            <w:pPr>
              <w:jc w:val="center"/>
              <w:rPr>
                <w:rFonts w:cs="Arial"/>
                <w:szCs w:val="24"/>
              </w:rPr>
            </w:pPr>
            <w:r w:rsidRPr="00294B43">
              <w:rPr>
                <w:rFonts w:cs="Arial"/>
                <w:szCs w:val="24"/>
              </w:rPr>
              <w:t>Monthly, including 2 stormwater events</w:t>
            </w:r>
          </w:p>
        </w:tc>
      </w:tr>
      <w:tr w:rsidR="003A0D91" w:rsidRPr="00294B43" w14:paraId="39C979D1" w14:textId="77777777" w:rsidTr="0053549A">
        <w:trPr>
          <w:cantSplit/>
          <w:trHeight w:val="10"/>
        </w:trPr>
        <w:tc>
          <w:tcPr>
            <w:tcW w:w="1629" w:type="pct"/>
            <w:tcMar>
              <w:top w:w="15" w:type="dxa"/>
              <w:left w:w="15" w:type="dxa"/>
              <w:bottom w:w="0" w:type="dxa"/>
              <w:right w:w="15" w:type="dxa"/>
            </w:tcMar>
          </w:tcPr>
          <w:p w14:paraId="4CB76803" w14:textId="77777777" w:rsidR="003A0D91" w:rsidRPr="00294B43" w:rsidRDefault="003A0D91" w:rsidP="003A0D91">
            <w:pPr>
              <w:rPr>
                <w:rFonts w:eastAsia="Arial" w:cs="Arial"/>
                <w:szCs w:val="24"/>
              </w:rPr>
            </w:pPr>
            <w:r w:rsidRPr="00294B43">
              <w:rPr>
                <w:rFonts w:cs="Arial"/>
                <w:szCs w:val="24"/>
              </w:rPr>
              <w:t>Dissolved Oxygen (field measure) (mg/L)</w:t>
            </w:r>
          </w:p>
        </w:tc>
        <w:tc>
          <w:tcPr>
            <w:tcW w:w="585" w:type="pct"/>
          </w:tcPr>
          <w:p w14:paraId="331E2ACF" w14:textId="77777777" w:rsidR="003A0D91" w:rsidRPr="00294B43" w:rsidRDefault="003A0D91" w:rsidP="003A0D91">
            <w:pPr>
              <w:jc w:val="center"/>
              <w:rPr>
                <w:rFonts w:cs="Arial"/>
                <w:szCs w:val="24"/>
              </w:rPr>
            </w:pPr>
            <w:r w:rsidRPr="00294B43">
              <w:rPr>
                <w:rFonts w:cs="Arial"/>
                <w:szCs w:val="24"/>
              </w:rPr>
              <w:t>0.1</w:t>
            </w:r>
          </w:p>
        </w:tc>
        <w:tc>
          <w:tcPr>
            <w:tcW w:w="2786" w:type="pct"/>
          </w:tcPr>
          <w:p w14:paraId="275D1A5F" w14:textId="1C91CE5E" w:rsidR="003A0D91" w:rsidRPr="00294B43" w:rsidRDefault="003A0D91" w:rsidP="003A0D91">
            <w:pPr>
              <w:jc w:val="center"/>
              <w:rPr>
                <w:rFonts w:cs="Arial"/>
                <w:szCs w:val="24"/>
              </w:rPr>
            </w:pPr>
            <w:r w:rsidRPr="00294B43">
              <w:rPr>
                <w:rFonts w:cs="Arial"/>
                <w:szCs w:val="24"/>
              </w:rPr>
              <w:t>Monthly, including 2 stormwater events</w:t>
            </w:r>
          </w:p>
        </w:tc>
      </w:tr>
      <w:tr w:rsidR="003A0D91" w:rsidRPr="00294B43" w14:paraId="0615AC0F" w14:textId="77777777" w:rsidTr="0053549A">
        <w:trPr>
          <w:cantSplit/>
          <w:trHeight w:val="9"/>
        </w:trPr>
        <w:tc>
          <w:tcPr>
            <w:tcW w:w="1629" w:type="pct"/>
            <w:tcMar>
              <w:top w:w="15" w:type="dxa"/>
              <w:left w:w="15" w:type="dxa"/>
              <w:bottom w:w="0" w:type="dxa"/>
              <w:right w:w="15" w:type="dxa"/>
            </w:tcMar>
          </w:tcPr>
          <w:p w14:paraId="5BE5E8A5" w14:textId="77777777" w:rsidR="003A0D91" w:rsidRPr="00294B43" w:rsidRDefault="003A0D91" w:rsidP="003A0D91">
            <w:pPr>
              <w:pStyle w:val="FootnoteText"/>
              <w:rPr>
                <w:rFonts w:cs="Arial"/>
                <w:sz w:val="24"/>
                <w:szCs w:val="24"/>
              </w:rPr>
            </w:pPr>
            <w:r w:rsidRPr="00294B43">
              <w:rPr>
                <w:rFonts w:cs="Arial"/>
                <w:sz w:val="24"/>
                <w:szCs w:val="24"/>
              </w:rPr>
              <w:t>Temperature (field measure) (</w:t>
            </w:r>
            <w:r w:rsidRPr="00294B43">
              <w:rPr>
                <w:rFonts w:cs="Arial"/>
                <w:sz w:val="24"/>
                <w:szCs w:val="24"/>
                <w:vertAlign w:val="superscript"/>
              </w:rPr>
              <w:t>o</w:t>
            </w:r>
            <w:r w:rsidRPr="00294B43">
              <w:rPr>
                <w:rFonts w:cs="Arial"/>
                <w:sz w:val="24"/>
                <w:szCs w:val="24"/>
              </w:rPr>
              <w:t>C)</w:t>
            </w:r>
          </w:p>
          <w:p w14:paraId="01530F76" w14:textId="46B2FECD" w:rsidR="003A0D91" w:rsidRPr="00294B43" w:rsidRDefault="003A0D91" w:rsidP="003A0D91">
            <w:pPr>
              <w:pStyle w:val="FootnoteText"/>
              <w:rPr>
                <w:rFonts w:eastAsia="Arial" w:cs="Arial"/>
                <w:sz w:val="24"/>
                <w:szCs w:val="24"/>
              </w:rPr>
            </w:pPr>
          </w:p>
        </w:tc>
        <w:tc>
          <w:tcPr>
            <w:tcW w:w="585" w:type="pct"/>
          </w:tcPr>
          <w:p w14:paraId="6A84CEBF" w14:textId="77777777" w:rsidR="003A0D91" w:rsidRPr="00294B43" w:rsidRDefault="003A0D91" w:rsidP="003A0D91">
            <w:pPr>
              <w:jc w:val="center"/>
              <w:rPr>
                <w:rFonts w:cs="Arial"/>
                <w:szCs w:val="24"/>
              </w:rPr>
            </w:pPr>
            <w:r w:rsidRPr="00294B43">
              <w:rPr>
                <w:rFonts w:cs="Arial"/>
                <w:szCs w:val="24"/>
              </w:rPr>
              <w:t>0.1</w:t>
            </w:r>
          </w:p>
        </w:tc>
        <w:tc>
          <w:tcPr>
            <w:tcW w:w="2786" w:type="pct"/>
          </w:tcPr>
          <w:p w14:paraId="03FC6E07" w14:textId="2B83D308" w:rsidR="003A0D91" w:rsidRPr="00294B43" w:rsidRDefault="003A0D91" w:rsidP="003A0D91">
            <w:pPr>
              <w:jc w:val="center"/>
              <w:rPr>
                <w:rFonts w:cs="Arial"/>
                <w:szCs w:val="24"/>
              </w:rPr>
            </w:pPr>
            <w:r w:rsidRPr="00294B43">
              <w:rPr>
                <w:rFonts w:cs="Arial"/>
                <w:szCs w:val="24"/>
              </w:rPr>
              <w:t>Monthly, including 2 stormwater events</w:t>
            </w:r>
          </w:p>
        </w:tc>
      </w:tr>
      <w:tr w:rsidR="003A0D91" w:rsidRPr="00294B43" w14:paraId="1DDA07B5" w14:textId="77777777" w:rsidTr="0053549A">
        <w:trPr>
          <w:cantSplit/>
          <w:trHeight w:val="9"/>
        </w:trPr>
        <w:tc>
          <w:tcPr>
            <w:tcW w:w="1629" w:type="pct"/>
            <w:tcMar>
              <w:top w:w="15" w:type="dxa"/>
              <w:left w:w="15" w:type="dxa"/>
              <w:bottom w:w="0" w:type="dxa"/>
              <w:right w:w="15" w:type="dxa"/>
            </w:tcMar>
          </w:tcPr>
          <w:p w14:paraId="087660B1" w14:textId="77777777" w:rsidR="003A0D91" w:rsidRPr="00294B43" w:rsidRDefault="003A0D91" w:rsidP="003A0D91">
            <w:pPr>
              <w:rPr>
                <w:rFonts w:eastAsia="Arial" w:cs="Arial"/>
                <w:szCs w:val="24"/>
              </w:rPr>
            </w:pPr>
            <w:r w:rsidRPr="00294B43">
              <w:rPr>
                <w:rFonts w:cs="Arial"/>
                <w:szCs w:val="24"/>
              </w:rPr>
              <w:t>Turbidity (NTU)</w:t>
            </w:r>
          </w:p>
        </w:tc>
        <w:tc>
          <w:tcPr>
            <w:tcW w:w="585" w:type="pct"/>
          </w:tcPr>
          <w:p w14:paraId="40682457" w14:textId="77777777" w:rsidR="003A0D91" w:rsidRPr="00294B43" w:rsidRDefault="003A0D91" w:rsidP="003A0D91">
            <w:pPr>
              <w:jc w:val="center"/>
              <w:rPr>
                <w:rFonts w:cs="Arial"/>
                <w:szCs w:val="24"/>
              </w:rPr>
            </w:pPr>
            <w:r w:rsidRPr="00294B43">
              <w:rPr>
                <w:rFonts w:cs="Arial"/>
                <w:szCs w:val="24"/>
              </w:rPr>
              <w:t>0.5</w:t>
            </w:r>
          </w:p>
        </w:tc>
        <w:tc>
          <w:tcPr>
            <w:tcW w:w="2786" w:type="pct"/>
          </w:tcPr>
          <w:p w14:paraId="764706BA" w14:textId="2020A7C9" w:rsidR="003A0D91" w:rsidRPr="00294B43" w:rsidRDefault="003A0D91" w:rsidP="003A0D91">
            <w:pPr>
              <w:jc w:val="center"/>
              <w:rPr>
                <w:rFonts w:cs="Arial"/>
                <w:szCs w:val="24"/>
              </w:rPr>
            </w:pPr>
            <w:r w:rsidRPr="00294B43">
              <w:rPr>
                <w:rFonts w:cs="Arial"/>
                <w:szCs w:val="24"/>
              </w:rPr>
              <w:t>Monthly, including 2 stormwater events</w:t>
            </w:r>
          </w:p>
        </w:tc>
      </w:tr>
      <w:tr w:rsidR="003A0D91" w:rsidRPr="00294B43" w14:paraId="5458B2DD" w14:textId="77777777" w:rsidTr="0053549A">
        <w:trPr>
          <w:cantSplit/>
          <w:trHeight w:val="228"/>
        </w:trPr>
        <w:tc>
          <w:tcPr>
            <w:tcW w:w="1629" w:type="pct"/>
            <w:tcMar>
              <w:top w:w="15" w:type="dxa"/>
              <w:left w:w="15" w:type="dxa"/>
              <w:bottom w:w="0" w:type="dxa"/>
              <w:right w:w="15" w:type="dxa"/>
            </w:tcMar>
          </w:tcPr>
          <w:p w14:paraId="5066613A" w14:textId="77777777" w:rsidR="003A0D91" w:rsidRPr="00294B43" w:rsidRDefault="003A0D91" w:rsidP="003A0D91">
            <w:pPr>
              <w:rPr>
                <w:rFonts w:eastAsia="Arial" w:cs="Arial"/>
                <w:szCs w:val="24"/>
              </w:rPr>
            </w:pPr>
            <w:r w:rsidRPr="00294B43">
              <w:rPr>
                <w:rFonts w:cs="Arial"/>
                <w:szCs w:val="24"/>
              </w:rPr>
              <w:t>Total Dissolved Solids (mg/L)</w:t>
            </w:r>
          </w:p>
        </w:tc>
        <w:tc>
          <w:tcPr>
            <w:tcW w:w="585" w:type="pct"/>
          </w:tcPr>
          <w:p w14:paraId="02ACC9F0" w14:textId="77777777" w:rsidR="003A0D91" w:rsidRPr="00294B43" w:rsidRDefault="003A0D91" w:rsidP="003A0D91">
            <w:pPr>
              <w:jc w:val="center"/>
              <w:rPr>
                <w:rFonts w:cs="Arial"/>
                <w:szCs w:val="24"/>
              </w:rPr>
            </w:pPr>
            <w:r w:rsidRPr="00294B43">
              <w:rPr>
                <w:rFonts w:cs="Arial"/>
                <w:szCs w:val="24"/>
              </w:rPr>
              <w:t>10</w:t>
            </w:r>
          </w:p>
        </w:tc>
        <w:tc>
          <w:tcPr>
            <w:tcW w:w="2786" w:type="pct"/>
          </w:tcPr>
          <w:p w14:paraId="39CBA3D3" w14:textId="2B854BDD" w:rsidR="003A0D91" w:rsidRPr="00294B43" w:rsidRDefault="003A0D91" w:rsidP="003A0D91">
            <w:pPr>
              <w:jc w:val="center"/>
              <w:rPr>
                <w:rFonts w:cs="Arial"/>
                <w:szCs w:val="24"/>
              </w:rPr>
            </w:pPr>
            <w:r w:rsidRPr="00294B43">
              <w:rPr>
                <w:rFonts w:cs="Arial"/>
                <w:szCs w:val="24"/>
              </w:rPr>
              <w:t>Monthly, including 2 stormwater events</w:t>
            </w:r>
          </w:p>
        </w:tc>
      </w:tr>
      <w:tr w:rsidR="003A0D91" w:rsidRPr="00294B43" w14:paraId="4AAD6A55" w14:textId="77777777" w:rsidTr="0053549A">
        <w:trPr>
          <w:cantSplit/>
          <w:trHeight w:val="9"/>
        </w:trPr>
        <w:tc>
          <w:tcPr>
            <w:tcW w:w="1629" w:type="pct"/>
            <w:tcMar>
              <w:top w:w="15" w:type="dxa"/>
              <w:left w:w="15" w:type="dxa"/>
              <w:bottom w:w="0" w:type="dxa"/>
              <w:right w:w="15" w:type="dxa"/>
            </w:tcMar>
          </w:tcPr>
          <w:p w14:paraId="05569BFC" w14:textId="543D7282" w:rsidR="003A0D91" w:rsidRPr="00294B43" w:rsidRDefault="003A0D91" w:rsidP="003A0D91">
            <w:pPr>
              <w:rPr>
                <w:rFonts w:cs="Arial"/>
                <w:szCs w:val="24"/>
              </w:rPr>
            </w:pPr>
            <w:r w:rsidRPr="00294B43">
              <w:rPr>
                <w:rFonts w:cs="Arial"/>
                <w:szCs w:val="24"/>
              </w:rPr>
              <w:t>Total Suspended Solids (mg/L)</w:t>
            </w:r>
          </w:p>
        </w:tc>
        <w:tc>
          <w:tcPr>
            <w:tcW w:w="585" w:type="pct"/>
          </w:tcPr>
          <w:p w14:paraId="66AABD7B" w14:textId="6EF32342" w:rsidR="003A0D91" w:rsidRPr="00294B43" w:rsidRDefault="003A0D91" w:rsidP="003A0D91">
            <w:pPr>
              <w:jc w:val="center"/>
              <w:rPr>
                <w:rFonts w:cs="Arial"/>
                <w:szCs w:val="24"/>
              </w:rPr>
            </w:pPr>
            <w:r>
              <w:rPr>
                <w:rFonts w:cs="Arial"/>
                <w:szCs w:val="24"/>
              </w:rPr>
              <w:t>0.5</w:t>
            </w:r>
          </w:p>
        </w:tc>
        <w:tc>
          <w:tcPr>
            <w:tcW w:w="2786" w:type="pct"/>
          </w:tcPr>
          <w:p w14:paraId="3F340B97" w14:textId="1F9EDAA3" w:rsidR="003A0D91" w:rsidRPr="00294B43" w:rsidRDefault="003A0D91" w:rsidP="003A0D91">
            <w:pPr>
              <w:jc w:val="center"/>
              <w:rPr>
                <w:rFonts w:cs="Arial"/>
                <w:szCs w:val="24"/>
              </w:rPr>
            </w:pPr>
            <w:r w:rsidRPr="00294B43">
              <w:rPr>
                <w:rFonts w:cs="Arial"/>
                <w:szCs w:val="24"/>
              </w:rPr>
              <w:t>Monthly, including 2 stormwater events</w:t>
            </w:r>
          </w:p>
        </w:tc>
      </w:tr>
      <w:tr w:rsidR="003A0D91" w:rsidRPr="00294B43" w14:paraId="4B3CA688" w14:textId="77777777" w:rsidTr="0053549A">
        <w:trPr>
          <w:cantSplit/>
          <w:trHeight w:val="740"/>
        </w:trPr>
        <w:tc>
          <w:tcPr>
            <w:tcW w:w="1629" w:type="pct"/>
            <w:tcMar>
              <w:top w:w="15" w:type="dxa"/>
              <w:left w:w="15" w:type="dxa"/>
              <w:bottom w:w="0" w:type="dxa"/>
              <w:right w:w="15" w:type="dxa"/>
            </w:tcMar>
          </w:tcPr>
          <w:p w14:paraId="0399CE85" w14:textId="0313EACA" w:rsidR="003A0D91" w:rsidRPr="00294B43" w:rsidRDefault="003A0D91" w:rsidP="0035742D">
            <w:pPr>
              <w:spacing w:after="0"/>
              <w:rPr>
                <w:rFonts w:cs="Arial"/>
                <w:szCs w:val="24"/>
              </w:rPr>
            </w:pPr>
            <w:r w:rsidRPr="00294B43">
              <w:rPr>
                <w:rFonts w:cs="Arial"/>
                <w:szCs w:val="24"/>
              </w:rPr>
              <w:t>Total Alkalinity (as CaCO3)</w:t>
            </w:r>
          </w:p>
        </w:tc>
        <w:tc>
          <w:tcPr>
            <w:tcW w:w="585" w:type="pct"/>
          </w:tcPr>
          <w:p w14:paraId="4DFB2209" w14:textId="77777777" w:rsidR="00DA3055" w:rsidRDefault="0035742D" w:rsidP="0035742D">
            <w:pPr>
              <w:spacing w:after="0"/>
              <w:jc w:val="center"/>
              <w:rPr>
                <w:rFonts w:cs="Arial"/>
                <w:szCs w:val="24"/>
              </w:rPr>
            </w:pPr>
            <w:r>
              <w:rPr>
                <w:rFonts w:cs="Arial"/>
                <w:szCs w:val="24"/>
              </w:rPr>
              <w:t xml:space="preserve">EPA 310.1 </w:t>
            </w:r>
          </w:p>
          <w:p w14:paraId="3E946729" w14:textId="58C9BA41" w:rsidR="003A0D91" w:rsidRPr="00294B43" w:rsidRDefault="0035742D" w:rsidP="0035742D">
            <w:pPr>
              <w:spacing w:after="0"/>
              <w:jc w:val="center"/>
              <w:rPr>
                <w:rFonts w:cs="Arial"/>
                <w:szCs w:val="24"/>
              </w:rPr>
            </w:pPr>
            <w:r>
              <w:rPr>
                <w:rFonts w:cs="Arial"/>
                <w:szCs w:val="24"/>
              </w:rPr>
              <w:t>or 310.2</w:t>
            </w:r>
          </w:p>
        </w:tc>
        <w:tc>
          <w:tcPr>
            <w:tcW w:w="2786" w:type="pct"/>
          </w:tcPr>
          <w:p w14:paraId="5E465520" w14:textId="5A0BEF26" w:rsidR="003A0D91" w:rsidRPr="00294B43" w:rsidRDefault="0035742D" w:rsidP="0035742D">
            <w:pPr>
              <w:spacing w:after="0"/>
              <w:jc w:val="center"/>
              <w:rPr>
                <w:rFonts w:cs="Arial"/>
                <w:szCs w:val="24"/>
              </w:rPr>
            </w:pPr>
            <w:r w:rsidRPr="00294B43">
              <w:rPr>
                <w:rFonts w:cs="Arial"/>
                <w:szCs w:val="24"/>
              </w:rPr>
              <w:t>4 times each year; once from each of the following calendar quarters: January – March, April – June, July – September, October – December.</w:t>
            </w:r>
          </w:p>
        </w:tc>
      </w:tr>
      <w:tr w:rsidR="003A0D91" w:rsidRPr="00294B43" w14:paraId="5B97DDF2" w14:textId="77777777" w:rsidTr="0053549A">
        <w:trPr>
          <w:cantSplit/>
          <w:trHeight w:val="695"/>
        </w:trPr>
        <w:tc>
          <w:tcPr>
            <w:tcW w:w="1629" w:type="pct"/>
            <w:tcMar>
              <w:top w:w="15" w:type="dxa"/>
              <w:left w:w="15" w:type="dxa"/>
              <w:bottom w:w="0" w:type="dxa"/>
              <w:right w:w="15" w:type="dxa"/>
            </w:tcMar>
          </w:tcPr>
          <w:p w14:paraId="35651A83" w14:textId="0687B098" w:rsidR="003A0D91" w:rsidRPr="00294B43" w:rsidRDefault="0035742D" w:rsidP="0035742D">
            <w:pPr>
              <w:spacing w:after="0"/>
              <w:rPr>
                <w:rFonts w:cs="Arial"/>
                <w:szCs w:val="24"/>
              </w:rPr>
            </w:pPr>
            <w:r>
              <w:rPr>
                <w:rFonts w:cs="Arial"/>
                <w:szCs w:val="24"/>
              </w:rPr>
              <w:t>Calcium</w:t>
            </w:r>
          </w:p>
        </w:tc>
        <w:tc>
          <w:tcPr>
            <w:tcW w:w="585" w:type="pct"/>
          </w:tcPr>
          <w:p w14:paraId="02B6EF02" w14:textId="42F50DA1" w:rsidR="003A0D91" w:rsidRPr="00294B43" w:rsidRDefault="0035742D" w:rsidP="0035742D">
            <w:pPr>
              <w:spacing w:after="0"/>
              <w:jc w:val="center"/>
              <w:rPr>
                <w:rFonts w:cs="Arial"/>
                <w:szCs w:val="24"/>
              </w:rPr>
            </w:pPr>
            <w:r>
              <w:rPr>
                <w:rFonts w:cs="Arial"/>
                <w:szCs w:val="24"/>
              </w:rPr>
              <w:t>0.05</w:t>
            </w:r>
          </w:p>
        </w:tc>
        <w:tc>
          <w:tcPr>
            <w:tcW w:w="2786" w:type="pct"/>
          </w:tcPr>
          <w:p w14:paraId="3EFBC3EB" w14:textId="50A22C3B" w:rsidR="003A0D91" w:rsidRPr="00294B43" w:rsidRDefault="0035742D" w:rsidP="0035742D">
            <w:pPr>
              <w:spacing w:after="0"/>
              <w:jc w:val="center"/>
              <w:rPr>
                <w:rFonts w:cs="Arial"/>
                <w:szCs w:val="24"/>
              </w:rPr>
            </w:pPr>
            <w:r w:rsidRPr="00294B43">
              <w:rPr>
                <w:rFonts w:cs="Arial"/>
                <w:szCs w:val="24"/>
              </w:rPr>
              <w:t>4 times each year; once from each of the following calendar quarters: January – March, April – June, July – September, October – December.</w:t>
            </w:r>
          </w:p>
        </w:tc>
      </w:tr>
      <w:tr w:rsidR="0035742D" w:rsidRPr="00294B43" w14:paraId="7FE184A1" w14:textId="77777777" w:rsidTr="0053549A">
        <w:trPr>
          <w:cantSplit/>
          <w:trHeight w:val="695"/>
        </w:trPr>
        <w:tc>
          <w:tcPr>
            <w:tcW w:w="1629" w:type="pct"/>
            <w:tcMar>
              <w:top w:w="15" w:type="dxa"/>
              <w:left w:w="15" w:type="dxa"/>
              <w:bottom w:w="0" w:type="dxa"/>
              <w:right w:w="15" w:type="dxa"/>
            </w:tcMar>
          </w:tcPr>
          <w:p w14:paraId="2D816051" w14:textId="36800150" w:rsidR="0035742D" w:rsidRPr="00294B43" w:rsidRDefault="0035742D" w:rsidP="0035742D">
            <w:pPr>
              <w:spacing w:after="0"/>
              <w:rPr>
                <w:rFonts w:cs="Arial"/>
                <w:szCs w:val="24"/>
              </w:rPr>
            </w:pPr>
            <w:r>
              <w:rPr>
                <w:rFonts w:cs="Arial"/>
                <w:szCs w:val="24"/>
              </w:rPr>
              <w:t>Magnesium</w:t>
            </w:r>
          </w:p>
        </w:tc>
        <w:tc>
          <w:tcPr>
            <w:tcW w:w="585" w:type="pct"/>
          </w:tcPr>
          <w:p w14:paraId="5758CBE1" w14:textId="6A4BBE6E" w:rsidR="0035742D" w:rsidRPr="00294B43" w:rsidRDefault="0035742D" w:rsidP="0035742D">
            <w:pPr>
              <w:spacing w:after="0"/>
              <w:jc w:val="center"/>
              <w:rPr>
                <w:rFonts w:cs="Arial"/>
                <w:szCs w:val="24"/>
              </w:rPr>
            </w:pPr>
            <w:r>
              <w:rPr>
                <w:rFonts w:cs="Arial"/>
                <w:szCs w:val="24"/>
              </w:rPr>
              <w:t>0.02</w:t>
            </w:r>
          </w:p>
        </w:tc>
        <w:tc>
          <w:tcPr>
            <w:tcW w:w="2786" w:type="pct"/>
          </w:tcPr>
          <w:p w14:paraId="04926962" w14:textId="2C5100F0" w:rsidR="0035742D" w:rsidRPr="00294B43" w:rsidRDefault="0035742D" w:rsidP="0035742D">
            <w:pPr>
              <w:spacing w:after="0"/>
              <w:jc w:val="center"/>
              <w:rPr>
                <w:rFonts w:cs="Arial"/>
                <w:szCs w:val="24"/>
              </w:rPr>
            </w:pPr>
            <w:r w:rsidRPr="00294B43">
              <w:rPr>
                <w:rFonts w:cs="Arial"/>
                <w:szCs w:val="24"/>
              </w:rPr>
              <w:t>4 times each year; once from each of the following calendar quarters: January – March, April – June, July – September, October – December.</w:t>
            </w:r>
          </w:p>
        </w:tc>
      </w:tr>
      <w:tr w:rsidR="0035742D" w:rsidRPr="00294B43" w14:paraId="319D7C33" w14:textId="77777777" w:rsidTr="0053549A">
        <w:trPr>
          <w:cantSplit/>
          <w:trHeight w:val="695"/>
        </w:trPr>
        <w:tc>
          <w:tcPr>
            <w:tcW w:w="1629" w:type="pct"/>
            <w:tcMar>
              <w:top w:w="15" w:type="dxa"/>
              <w:left w:w="15" w:type="dxa"/>
              <w:bottom w:w="0" w:type="dxa"/>
              <w:right w:w="15" w:type="dxa"/>
            </w:tcMar>
          </w:tcPr>
          <w:p w14:paraId="00CDC00E" w14:textId="5B3DAE81" w:rsidR="0035742D" w:rsidRPr="00294B43" w:rsidRDefault="0035742D" w:rsidP="0035742D">
            <w:pPr>
              <w:spacing w:after="0"/>
              <w:rPr>
                <w:rFonts w:cs="Arial"/>
                <w:szCs w:val="24"/>
              </w:rPr>
            </w:pPr>
            <w:r>
              <w:rPr>
                <w:rFonts w:cs="Arial"/>
                <w:szCs w:val="24"/>
              </w:rPr>
              <w:t>Sodium</w:t>
            </w:r>
          </w:p>
        </w:tc>
        <w:tc>
          <w:tcPr>
            <w:tcW w:w="585" w:type="pct"/>
          </w:tcPr>
          <w:p w14:paraId="704D99D2" w14:textId="226B6608" w:rsidR="0035742D" w:rsidRPr="00294B43" w:rsidRDefault="0035742D" w:rsidP="0035742D">
            <w:pPr>
              <w:spacing w:after="0"/>
              <w:jc w:val="center"/>
              <w:rPr>
                <w:rFonts w:cs="Arial"/>
                <w:szCs w:val="24"/>
              </w:rPr>
            </w:pPr>
            <w:r>
              <w:rPr>
                <w:rFonts w:cs="Arial"/>
                <w:szCs w:val="24"/>
              </w:rPr>
              <w:t>0.1</w:t>
            </w:r>
          </w:p>
        </w:tc>
        <w:tc>
          <w:tcPr>
            <w:tcW w:w="2786" w:type="pct"/>
          </w:tcPr>
          <w:p w14:paraId="6C130B18" w14:textId="1A700918" w:rsidR="0035742D" w:rsidRPr="00294B43" w:rsidRDefault="0035742D" w:rsidP="0035742D">
            <w:pPr>
              <w:spacing w:after="0"/>
              <w:jc w:val="center"/>
              <w:rPr>
                <w:rFonts w:cs="Arial"/>
                <w:szCs w:val="24"/>
              </w:rPr>
            </w:pPr>
            <w:r w:rsidRPr="00294B43">
              <w:rPr>
                <w:rFonts w:cs="Arial"/>
                <w:szCs w:val="24"/>
              </w:rPr>
              <w:t>4 times each year; once from each of the following calendar quarters: January – March, April – June, July – September, October – December</w:t>
            </w:r>
          </w:p>
        </w:tc>
      </w:tr>
      <w:tr w:rsidR="0035742D" w:rsidRPr="00294B43" w14:paraId="42B0789F" w14:textId="77777777" w:rsidTr="0053549A">
        <w:trPr>
          <w:cantSplit/>
          <w:trHeight w:val="695"/>
        </w:trPr>
        <w:tc>
          <w:tcPr>
            <w:tcW w:w="1629" w:type="pct"/>
            <w:tcMar>
              <w:top w:w="15" w:type="dxa"/>
              <w:left w:w="15" w:type="dxa"/>
              <w:bottom w:w="0" w:type="dxa"/>
              <w:right w:w="15" w:type="dxa"/>
            </w:tcMar>
          </w:tcPr>
          <w:p w14:paraId="0C726B0D" w14:textId="4C98ECA9" w:rsidR="0035742D" w:rsidRPr="00294B43" w:rsidRDefault="0035742D" w:rsidP="0035742D">
            <w:pPr>
              <w:spacing w:after="0"/>
              <w:rPr>
                <w:rFonts w:cs="Arial"/>
                <w:szCs w:val="24"/>
              </w:rPr>
            </w:pPr>
            <w:r>
              <w:rPr>
                <w:rFonts w:cs="Arial"/>
                <w:szCs w:val="24"/>
              </w:rPr>
              <w:t>Potassium</w:t>
            </w:r>
          </w:p>
        </w:tc>
        <w:tc>
          <w:tcPr>
            <w:tcW w:w="585" w:type="pct"/>
          </w:tcPr>
          <w:p w14:paraId="1C8186C6" w14:textId="4533510D" w:rsidR="0035742D" w:rsidRPr="00294B43" w:rsidRDefault="0035742D" w:rsidP="0035742D">
            <w:pPr>
              <w:spacing w:after="0"/>
              <w:jc w:val="center"/>
              <w:rPr>
                <w:rFonts w:cs="Arial"/>
                <w:szCs w:val="24"/>
              </w:rPr>
            </w:pPr>
            <w:r>
              <w:rPr>
                <w:rFonts w:cs="Arial"/>
                <w:szCs w:val="24"/>
              </w:rPr>
              <w:t>0.1</w:t>
            </w:r>
          </w:p>
        </w:tc>
        <w:tc>
          <w:tcPr>
            <w:tcW w:w="2786" w:type="pct"/>
          </w:tcPr>
          <w:p w14:paraId="301C247C" w14:textId="3F8B0481" w:rsidR="0035742D" w:rsidRPr="00294B43" w:rsidRDefault="0035742D" w:rsidP="0035742D">
            <w:pPr>
              <w:spacing w:after="0"/>
              <w:jc w:val="center"/>
              <w:rPr>
                <w:rFonts w:cs="Arial"/>
                <w:szCs w:val="24"/>
              </w:rPr>
            </w:pPr>
            <w:r w:rsidRPr="00294B43">
              <w:rPr>
                <w:rFonts w:cs="Arial"/>
                <w:szCs w:val="24"/>
              </w:rPr>
              <w:t>4 times each year; once from each of the following calendar quarters: January – March, April – June, July – September, October – December.</w:t>
            </w:r>
          </w:p>
        </w:tc>
      </w:tr>
      <w:tr w:rsidR="0035742D" w:rsidRPr="00294B43" w14:paraId="6BEB6C8F" w14:textId="77777777" w:rsidTr="0053549A">
        <w:trPr>
          <w:cantSplit/>
          <w:trHeight w:val="695"/>
        </w:trPr>
        <w:tc>
          <w:tcPr>
            <w:tcW w:w="1629" w:type="pct"/>
            <w:tcMar>
              <w:top w:w="15" w:type="dxa"/>
              <w:left w:w="15" w:type="dxa"/>
              <w:bottom w:w="0" w:type="dxa"/>
              <w:right w:w="15" w:type="dxa"/>
            </w:tcMar>
          </w:tcPr>
          <w:p w14:paraId="20E53D79" w14:textId="1E0C9337" w:rsidR="0035742D" w:rsidRPr="00294B43" w:rsidRDefault="0035742D" w:rsidP="0035742D">
            <w:pPr>
              <w:spacing w:after="0"/>
              <w:rPr>
                <w:rFonts w:cs="Arial"/>
                <w:szCs w:val="24"/>
              </w:rPr>
            </w:pPr>
            <w:r>
              <w:rPr>
                <w:rFonts w:cs="Arial"/>
                <w:szCs w:val="24"/>
              </w:rPr>
              <w:t>Sulfate (SO4)</w:t>
            </w:r>
          </w:p>
        </w:tc>
        <w:tc>
          <w:tcPr>
            <w:tcW w:w="585" w:type="pct"/>
          </w:tcPr>
          <w:p w14:paraId="157406FA" w14:textId="11B0B1E0" w:rsidR="0035742D" w:rsidRPr="00294B43" w:rsidRDefault="0035742D" w:rsidP="0035742D">
            <w:pPr>
              <w:spacing w:after="0"/>
              <w:jc w:val="center"/>
              <w:rPr>
                <w:rFonts w:cs="Arial"/>
                <w:szCs w:val="24"/>
              </w:rPr>
            </w:pPr>
            <w:r>
              <w:rPr>
                <w:rFonts w:cs="Arial"/>
                <w:szCs w:val="24"/>
              </w:rPr>
              <w:t>1.0</w:t>
            </w:r>
          </w:p>
        </w:tc>
        <w:tc>
          <w:tcPr>
            <w:tcW w:w="2786" w:type="pct"/>
          </w:tcPr>
          <w:p w14:paraId="1F3C6B41" w14:textId="1C170478" w:rsidR="0035742D" w:rsidRPr="00294B43" w:rsidRDefault="0035742D" w:rsidP="0035742D">
            <w:pPr>
              <w:spacing w:after="0"/>
              <w:jc w:val="center"/>
              <w:rPr>
                <w:rFonts w:cs="Arial"/>
                <w:szCs w:val="24"/>
              </w:rPr>
            </w:pPr>
            <w:r w:rsidRPr="00294B43">
              <w:rPr>
                <w:rFonts w:cs="Arial"/>
                <w:szCs w:val="24"/>
              </w:rPr>
              <w:t>4 times each year; once from each of the following calendar quarters: January – March, April – June, July – September, October – December.</w:t>
            </w:r>
          </w:p>
        </w:tc>
      </w:tr>
      <w:tr w:rsidR="0035742D" w:rsidRPr="00294B43" w14:paraId="09814494" w14:textId="77777777" w:rsidTr="0053549A">
        <w:trPr>
          <w:cantSplit/>
          <w:trHeight w:val="9"/>
        </w:trPr>
        <w:tc>
          <w:tcPr>
            <w:tcW w:w="1629" w:type="pct"/>
            <w:tcMar>
              <w:top w:w="15" w:type="dxa"/>
              <w:left w:w="15" w:type="dxa"/>
              <w:bottom w:w="0" w:type="dxa"/>
              <w:right w:w="15" w:type="dxa"/>
            </w:tcMar>
          </w:tcPr>
          <w:p w14:paraId="23997968" w14:textId="42787309" w:rsidR="0035742D" w:rsidRPr="00294B43" w:rsidRDefault="0035742D" w:rsidP="0035742D">
            <w:pPr>
              <w:spacing w:after="0"/>
              <w:rPr>
                <w:rFonts w:cs="Arial"/>
                <w:szCs w:val="24"/>
              </w:rPr>
            </w:pPr>
            <w:r>
              <w:rPr>
                <w:rFonts w:cs="Arial"/>
                <w:szCs w:val="24"/>
              </w:rPr>
              <w:t>Chloride</w:t>
            </w:r>
          </w:p>
        </w:tc>
        <w:tc>
          <w:tcPr>
            <w:tcW w:w="585" w:type="pct"/>
            <w:tcBorders>
              <w:bottom w:val="single" w:sz="4" w:space="0" w:color="auto"/>
            </w:tcBorders>
          </w:tcPr>
          <w:p w14:paraId="51D34C0B" w14:textId="2762A973" w:rsidR="0035742D" w:rsidRPr="00294B43" w:rsidRDefault="0035742D" w:rsidP="0035742D">
            <w:pPr>
              <w:spacing w:after="0"/>
              <w:jc w:val="center"/>
              <w:rPr>
                <w:rFonts w:cs="Arial"/>
                <w:szCs w:val="24"/>
              </w:rPr>
            </w:pPr>
            <w:r>
              <w:rPr>
                <w:rFonts w:cs="Arial"/>
                <w:szCs w:val="24"/>
              </w:rPr>
              <w:t>0.1</w:t>
            </w:r>
          </w:p>
        </w:tc>
        <w:tc>
          <w:tcPr>
            <w:tcW w:w="2786" w:type="pct"/>
            <w:tcBorders>
              <w:bottom w:val="single" w:sz="4" w:space="0" w:color="auto"/>
            </w:tcBorders>
          </w:tcPr>
          <w:p w14:paraId="321923DB" w14:textId="77D7183A" w:rsidR="0035742D" w:rsidRPr="00294B43" w:rsidRDefault="0035742D" w:rsidP="0035742D">
            <w:pPr>
              <w:spacing w:after="0"/>
              <w:jc w:val="center"/>
              <w:rPr>
                <w:rFonts w:cs="Arial"/>
                <w:szCs w:val="24"/>
              </w:rPr>
            </w:pPr>
            <w:r w:rsidRPr="00294B43">
              <w:rPr>
                <w:rFonts w:cs="Arial"/>
                <w:szCs w:val="24"/>
              </w:rPr>
              <w:t>4 times each year; once from each of the following calendar quarters: January – March, April – June, July – September, October – December.</w:t>
            </w:r>
          </w:p>
        </w:tc>
      </w:tr>
      <w:tr w:rsidR="00EC5419" w:rsidRPr="00294B43" w14:paraId="638C2EC5" w14:textId="77777777" w:rsidTr="0053549A">
        <w:trPr>
          <w:cantSplit/>
          <w:trHeight w:val="9"/>
        </w:trPr>
        <w:tc>
          <w:tcPr>
            <w:tcW w:w="1629" w:type="pct"/>
            <w:tcBorders>
              <w:right w:val="nil"/>
            </w:tcBorders>
            <w:shd w:val="clear" w:color="auto" w:fill="BDD6EE" w:themeFill="accent5" w:themeFillTint="66"/>
            <w:tcMar>
              <w:top w:w="15" w:type="dxa"/>
              <w:left w:w="15" w:type="dxa"/>
              <w:bottom w:w="0" w:type="dxa"/>
              <w:right w:w="15" w:type="dxa"/>
            </w:tcMar>
          </w:tcPr>
          <w:p w14:paraId="7FCA9F5C" w14:textId="77777777" w:rsidR="00EC5419" w:rsidRPr="00294B43" w:rsidRDefault="00EC5419" w:rsidP="003A0D91">
            <w:pPr>
              <w:rPr>
                <w:rFonts w:cs="Arial"/>
                <w:b/>
                <w:bCs/>
                <w:szCs w:val="24"/>
              </w:rPr>
            </w:pPr>
            <w:r w:rsidRPr="00294B43">
              <w:rPr>
                <w:rFonts w:cs="Arial"/>
                <w:b/>
                <w:bCs/>
                <w:szCs w:val="24"/>
              </w:rPr>
              <w:t xml:space="preserve">Nutrients </w:t>
            </w:r>
          </w:p>
        </w:tc>
        <w:tc>
          <w:tcPr>
            <w:tcW w:w="585" w:type="pct"/>
            <w:tcBorders>
              <w:left w:val="nil"/>
              <w:right w:val="nil"/>
            </w:tcBorders>
            <w:shd w:val="clear" w:color="auto" w:fill="BDD6EE" w:themeFill="accent5" w:themeFillTint="66"/>
          </w:tcPr>
          <w:p w14:paraId="1B50837D" w14:textId="77777777" w:rsidR="00EC5419" w:rsidRPr="00294B43" w:rsidRDefault="00EC5419" w:rsidP="003A0D91">
            <w:pPr>
              <w:rPr>
                <w:rFonts w:cs="Arial"/>
                <w:b/>
                <w:bCs/>
                <w:szCs w:val="24"/>
              </w:rPr>
            </w:pPr>
          </w:p>
        </w:tc>
        <w:tc>
          <w:tcPr>
            <w:tcW w:w="2786" w:type="pct"/>
            <w:tcBorders>
              <w:left w:val="nil"/>
            </w:tcBorders>
            <w:shd w:val="clear" w:color="auto" w:fill="BDD6EE" w:themeFill="accent5" w:themeFillTint="66"/>
          </w:tcPr>
          <w:p w14:paraId="7B2F603E" w14:textId="00C77B1C" w:rsidR="00EC5419" w:rsidRPr="00294B43" w:rsidRDefault="00EC5419" w:rsidP="003A0D91">
            <w:pPr>
              <w:rPr>
                <w:rFonts w:cs="Arial"/>
                <w:b/>
                <w:bCs/>
                <w:szCs w:val="24"/>
              </w:rPr>
            </w:pPr>
          </w:p>
        </w:tc>
      </w:tr>
      <w:tr w:rsidR="003A0D91" w:rsidRPr="00294B43" w14:paraId="586DC4AD" w14:textId="77777777" w:rsidTr="0053549A">
        <w:trPr>
          <w:cantSplit/>
          <w:trHeight w:val="237"/>
        </w:trPr>
        <w:tc>
          <w:tcPr>
            <w:tcW w:w="1629" w:type="pct"/>
            <w:tcMar>
              <w:top w:w="15" w:type="dxa"/>
              <w:left w:w="15" w:type="dxa"/>
              <w:bottom w:w="0" w:type="dxa"/>
              <w:right w:w="15" w:type="dxa"/>
            </w:tcMar>
          </w:tcPr>
          <w:p w14:paraId="13EB2C56" w14:textId="77777777" w:rsidR="003A0D91" w:rsidRPr="00294B43" w:rsidRDefault="003A0D91" w:rsidP="003A0D91">
            <w:pPr>
              <w:rPr>
                <w:rFonts w:cs="Arial"/>
                <w:szCs w:val="24"/>
              </w:rPr>
            </w:pPr>
            <w:r w:rsidRPr="00294B43">
              <w:rPr>
                <w:rFonts w:cs="Arial"/>
                <w:szCs w:val="24"/>
              </w:rPr>
              <w:lastRenderedPageBreak/>
              <w:t>Total Nitrogen (mg/L)</w:t>
            </w:r>
          </w:p>
        </w:tc>
        <w:tc>
          <w:tcPr>
            <w:tcW w:w="585" w:type="pct"/>
          </w:tcPr>
          <w:p w14:paraId="4010A0E1" w14:textId="77777777" w:rsidR="003A0D91" w:rsidRPr="00294B43" w:rsidRDefault="003A0D91" w:rsidP="003A0D91">
            <w:pPr>
              <w:jc w:val="center"/>
              <w:rPr>
                <w:rFonts w:cs="Arial"/>
                <w:szCs w:val="24"/>
              </w:rPr>
            </w:pPr>
            <w:r w:rsidRPr="00294B43">
              <w:rPr>
                <w:rFonts w:cs="Arial"/>
                <w:szCs w:val="24"/>
              </w:rPr>
              <w:t>0.5</w:t>
            </w:r>
          </w:p>
        </w:tc>
        <w:tc>
          <w:tcPr>
            <w:tcW w:w="2786" w:type="pct"/>
          </w:tcPr>
          <w:p w14:paraId="58F8B612" w14:textId="77777777" w:rsidR="003A0D91" w:rsidRPr="00294B43" w:rsidRDefault="003A0D91" w:rsidP="003A0D91">
            <w:pPr>
              <w:jc w:val="center"/>
              <w:rPr>
                <w:rFonts w:cs="Arial"/>
                <w:szCs w:val="24"/>
              </w:rPr>
            </w:pPr>
            <w:r w:rsidRPr="00294B43">
              <w:rPr>
                <w:rFonts w:cs="Arial"/>
                <w:szCs w:val="24"/>
              </w:rPr>
              <w:t>Monthly, including 2 stormwater events</w:t>
            </w:r>
            <w:r w:rsidRPr="00294B43" w:rsidDel="00606C32">
              <w:rPr>
                <w:rFonts w:cs="Arial"/>
                <w:szCs w:val="24"/>
              </w:rPr>
              <w:t xml:space="preserve"> </w:t>
            </w:r>
          </w:p>
        </w:tc>
      </w:tr>
      <w:tr w:rsidR="003A0D91" w:rsidRPr="00294B43" w14:paraId="1C90B97C" w14:textId="77777777" w:rsidTr="0053549A">
        <w:trPr>
          <w:cantSplit/>
          <w:trHeight w:val="9"/>
        </w:trPr>
        <w:tc>
          <w:tcPr>
            <w:tcW w:w="1629" w:type="pct"/>
            <w:tcMar>
              <w:top w:w="15" w:type="dxa"/>
              <w:left w:w="15" w:type="dxa"/>
              <w:bottom w:w="0" w:type="dxa"/>
              <w:right w:w="15" w:type="dxa"/>
            </w:tcMar>
          </w:tcPr>
          <w:p w14:paraId="061F0F85" w14:textId="1ADDF766" w:rsidR="003A0D91" w:rsidRPr="00294B43" w:rsidRDefault="003A0D91" w:rsidP="003A0D91">
            <w:pPr>
              <w:rPr>
                <w:rFonts w:eastAsia="Arial" w:cs="Arial"/>
                <w:b/>
                <w:bCs/>
                <w:szCs w:val="24"/>
              </w:rPr>
            </w:pPr>
            <w:r w:rsidRPr="00294B43">
              <w:rPr>
                <w:rFonts w:cs="Arial"/>
                <w:szCs w:val="24"/>
              </w:rPr>
              <w:t>Nitrate + Nitrite (mg/L as nitrogen)</w:t>
            </w:r>
          </w:p>
        </w:tc>
        <w:tc>
          <w:tcPr>
            <w:tcW w:w="585" w:type="pct"/>
          </w:tcPr>
          <w:p w14:paraId="70A31FA7" w14:textId="77777777" w:rsidR="003A0D91" w:rsidRPr="00294B43" w:rsidRDefault="003A0D91" w:rsidP="003A0D91">
            <w:pPr>
              <w:jc w:val="center"/>
              <w:rPr>
                <w:rFonts w:cs="Arial"/>
                <w:szCs w:val="24"/>
              </w:rPr>
            </w:pPr>
            <w:r w:rsidRPr="00294B43">
              <w:rPr>
                <w:rFonts w:cs="Arial"/>
                <w:szCs w:val="24"/>
              </w:rPr>
              <w:t>0.1</w:t>
            </w:r>
          </w:p>
        </w:tc>
        <w:tc>
          <w:tcPr>
            <w:tcW w:w="2786" w:type="pct"/>
          </w:tcPr>
          <w:p w14:paraId="3D024EAB" w14:textId="7E962C32" w:rsidR="003A0D91" w:rsidRPr="00294B43" w:rsidRDefault="0035742D" w:rsidP="003A0D91">
            <w:pPr>
              <w:jc w:val="center"/>
              <w:rPr>
                <w:rFonts w:cs="Arial"/>
                <w:szCs w:val="24"/>
              </w:rPr>
            </w:pPr>
            <w:r w:rsidRPr="00294B43">
              <w:rPr>
                <w:rFonts w:cs="Arial"/>
                <w:szCs w:val="24"/>
              </w:rPr>
              <w:t>Monthly, including 2 stormwater events</w:t>
            </w:r>
          </w:p>
        </w:tc>
      </w:tr>
      <w:tr w:rsidR="003A0D91" w:rsidRPr="00294B43" w14:paraId="7B808DB4" w14:textId="77777777" w:rsidTr="0053549A">
        <w:trPr>
          <w:cantSplit/>
          <w:trHeight w:val="9"/>
        </w:trPr>
        <w:tc>
          <w:tcPr>
            <w:tcW w:w="1629" w:type="pct"/>
            <w:tcMar>
              <w:top w:w="15" w:type="dxa"/>
              <w:left w:w="15" w:type="dxa"/>
              <w:bottom w:w="0" w:type="dxa"/>
              <w:right w:w="15" w:type="dxa"/>
            </w:tcMar>
          </w:tcPr>
          <w:p w14:paraId="772888D5" w14:textId="77777777" w:rsidR="003A0D91" w:rsidRPr="00294B43" w:rsidRDefault="003A0D91" w:rsidP="003A0D91">
            <w:pPr>
              <w:rPr>
                <w:rFonts w:cs="Arial"/>
                <w:b/>
                <w:szCs w:val="24"/>
              </w:rPr>
            </w:pPr>
            <w:r w:rsidRPr="00294B43">
              <w:rPr>
                <w:rFonts w:cs="Arial"/>
                <w:szCs w:val="24"/>
              </w:rPr>
              <w:t>Total Ammonia (mg/L)</w:t>
            </w:r>
          </w:p>
        </w:tc>
        <w:tc>
          <w:tcPr>
            <w:tcW w:w="585" w:type="pct"/>
          </w:tcPr>
          <w:p w14:paraId="69165BD2" w14:textId="77777777" w:rsidR="003A0D91" w:rsidRPr="00294B43" w:rsidRDefault="003A0D91" w:rsidP="003A0D91">
            <w:pPr>
              <w:jc w:val="center"/>
              <w:rPr>
                <w:rFonts w:cs="Arial"/>
                <w:szCs w:val="24"/>
              </w:rPr>
            </w:pPr>
            <w:r w:rsidRPr="00294B43">
              <w:rPr>
                <w:rFonts w:cs="Arial"/>
                <w:szCs w:val="24"/>
              </w:rPr>
              <w:t>0.1</w:t>
            </w:r>
          </w:p>
        </w:tc>
        <w:tc>
          <w:tcPr>
            <w:tcW w:w="2786" w:type="pct"/>
          </w:tcPr>
          <w:p w14:paraId="19CD7EA7" w14:textId="1218604F" w:rsidR="003A0D91" w:rsidRPr="00294B43" w:rsidRDefault="0035742D" w:rsidP="003A0D91">
            <w:pPr>
              <w:jc w:val="center"/>
              <w:rPr>
                <w:rFonts w:cs="Arial"/>
                <w:szCs w:val="24"/>
              </w:rPr>
            </w:pPr>
            <w:r w:rsidRPr="00294B43">
              <w:rPr>
                <w:rFonts w:cs="Arial"/>
                <w:szCs w:val="24"/>
              </w:rPr>
              <w:t>Monthly, including 2 stormwater events</w:t>
            </w:r>
          </w:p>
        </w:tc>
      </w:tr>
      <w:tr w:rsidR="003A0D91" w:rsidRPr="00294B43" w14:paraId="54EA7FBC" w14:textId="77777777" w:rsidTr="0053549A">
        <w:trPr>
          <w:cantSplit/>
          <w:trHeight w:val="543"/>
        </w:trPr>
        <w:tc>
          <w:tcPr>
            <w:tcW w:w="1629" w:type="pct"/>
            <w:tcMar>
              <w:top w:w="15" w:type="dxa"/>
              <w:left w:w="15" w:type="dxa"/>
              <w:bottom w:w="0" w:type="dxa"/>
              <w:right w:w="15" w:type="dxa"/>
            </w:tcMar>
          </w:tcPr>
          <w:p w14:paraId="0DC925B5" w14:textId="233E07F8" w:rsidR="003A0D91" w:rsidRPr="00294B43" w:rsidRDefault="003A0D91" w:rsidP="003A0D91">
            <w:pPr>
              <w:rPr>
                <w:rFonts w:cs="Arial"/>
                <w:i/>
                <w:iCs/>
                <w:szCs w:val="24"/>
              </w:rPr>
            </w:pPr>
            <w:r w:rsidRPr="00294B43">
              <w:rPr>
                <w:rFonts w:cs="Arial"/>
                <w:szCs w:val="24"/>
              </w:rPr>
              <w:t>Unionized Ammonia (calculated value including total ammonia and field measures of water temperature and pH, mg/L as nitrogen)</w:t>
            </w:r>
          </w:p>
        </w:tc>
        <w:tc>
          <w:tcPr>
            <w:tcW w:w="585" w:type="pct"/>
          </w:tcPr>
          <w:p w14:paraId="78B85935" w14:textId="5D5C8159" w:rsidR="003A0D91" w:rsidRPr="00294B43" w:rsidRDefault="003A0D91" w:rsidP="003A0D91">
            <w:pPr>
              <w:jc w:val="center"/>
              <w:rPr>
                <w:rFonts w:cs="Arial"/>
                <w:szCs w:val="24"/>
              </w:rPr>
            </w:pPr>
            <w:r>
              <w:rPr>
                <w:rFonts w:cs="Arial"/>
                <w:szCs w:val="24"/>
              </w:rPr>
              <w:t>-</w:t>
            </w:r>
          </w:p>
        </w:tc>
        <w:tc>
          <w:tcPr>
            <w:tcW w:w="2786" w:type="pct"/>
          </w:tcPr>
          <w:p w14:paraId="534338E5" w14:textId="6F068948" w:rsidR="003A0D91" w:rsidRPr="00294B43" w:rsidRDefault="0035742D" w:rsidP="003A0D91">
            <w:pPr>
              <w:jc w:val="center"/>
              <w:rPr>
                <w:rFonts w:cs="Arial"/>
                <w:szCs w:val="24"/>
              </w:rPr>
            </w:pPr>
            <w:r w:rsidRPr="00294B43">
              <w:rPr>
                <w:rFonts w:cs="Arial"/>
                <w:szCs w:val="24"/>
              </w:rPr>
              <w:t>Monthly, including 2 stormwater events</w:t>
            </w:r>
          </w:p>
        </w:tc>
      </w:tr>
      <w:tr w:rsidR="003A0D91" w:rsidRPr="00294B43" w14:paraId="4FDC7BFE" w14:textId="77777777" w:rsidTr="0053549A">
        <w:trPr>
          <w:cantSplit/>
          <w:trHeight w:val="84"/>
        </w:trPr>
        <w:tc>
          <w:tcPr>
            <w:tcW w:w="1629" w:type="pct"/>
            <w:tcMar>
              <w:top w:w="15" w:type="dxa"/>
              <w:left w:w="15" w:type="dxa"/>
              <w:bottom w:w="0" w:type="dxa"/>
              <w:right w:w="15" w:type="dxa"/>
            </w:tcMar>
          </w:tcPr>
          <w:p w14:paraId="43332145" w14:textId="77777777" w:rsidR="003A0D91" w:rsidRPr="00294B43" w:rsidRDefault="003A0D91" w:rsidP="003A0D91">
            <w:pPr>
              <w:rPr>
                <w:rFonts w:eastAsia="Arial" w:cs="Arial"/>
                <w:szCs w:val="24"/>
              </w:rPr>
            </w:pPr>
            <w:r w:rsidRPr="00294B43">
              <w:rPr>
                <w:rFonts w:cs="Arial"/>
                <w:szCs w:val="24"/>
              </w:rPr>
              <w:t>Total Phosphorus (as P) (mg/L)</w:t>
            </w:r>
          </w:p>
        </w:tc>
        <w:tc>
          <w:tcPr>
            <w:tcW w:w="585" w:type="pct"/>
          </w:tcPr>
          <w:p w14:paraId="1B9022F8" w14:textId="6D88E9DF" w:rsidR="003A0D91" w:rsidRPr="00294B43" w:rsidRDefault="003A0D91" w:rsidP="003A0D91">
            <w:pPr>
              <w:jc w:val="center"/>
              <w:rPr>
                <w:rFonts w:cs="Arial"/>
                <w:szCs w:val="24"/>
              </w:rPr>
            </w:pPr>
            <w:r w:rsidRPr="00294B43">
              <w:rPr>
                <w:rFonts w:cs="Arial"/>
                <w:szCs w:val="24"/>
              </w:rPr>
              <w:t>0.02</w:t>
            </w:r>
          </w:p>
        </w:tc>
        <w:tc>
          <w:tcPr>
            <w:tcW w:w="2786" w:type="pct"/>
          </w:tcPr>
          <w:p w14:paraId="039A41D7" w14:textId="2C1F265A" w:rsidR="003A0D91" w:rsidRPr="00294B43" w:rsidRDefault="0035742D" w:rsidP="003A0D91">
            <w:pPr>
              <w:jc w:val="center"/>
              <w:rPr>
                <w:rFonts w:cs="Arial"/>
                <w:szCs w:val="24"/>
              </w:rPr>
            </w:pPr>
            <w:r w:rsidRPr="00294B43">
              <w:rPr>
                <w:rFonts w:cs="Arial"/>
                <w:szCs w:val="24"/>
              </w:rPr>
              <w:t>Monthly, including 2 stormwater events</w:t>
            </w:r>
          </w:p>
        </w:tc>
      </w:tr>
      <w:tr w:rsidR="003A0D91" w:rsidRPr="00294B43" w14:paraId="09E66D5B" w14:textId="77777777" w:rsidTr="0053549A">
        <w:trPr>
          <w:cantSplit/>
          <w:trHeight w:val="9"/>
        </w:trPr>
        <w:tc>
          <w:tcPr>
            <w:tcW w:w="1629" w:type="pct"/>
            <w:tcMar>
              <w:top w:w="15" w:type="dxa"/>
              <w:left w:w="15" w:type="dxa"/>
              <w:bottom w:w="0" w:type="dxa"/>
              <w:right w:w="15" w:type="dxa"/>
            </w:tcMar>
          </w:tcPr>
          <w:p w14:paraId="588DA387" w14:textId="77777777" w:rsidR="003A0D91" w:rsidRPr="00294B43" w:rsidRDefault="003A0D91" w:rsidP="003A0D91">
            <w:pPr>
              <w:rPr>
                <w:rFonts w:eastAsia="Arial" w:cs="Arial"/>
                <w:szCs w:val="24"/>
              </w:rPr>
            </w:pPr>
            <w:r w:rsidRPr="00294B43">
              <w:rPr>
                <w:rFonts w:cs="Arial"/>
                <w:szCs w:val="24"/>
              </w:rPr>
              <w:t>Soluble Orthophosphate (mg/L)</w:t>
            </w:r>
          </w:p>
        </w:tc>
        <w:tc>
          <w:tcPr>
            <w:tcW w:w="585" w:type="pct"/>
          </w:tcPr>
          <w:p w14:paraId="4CC74D3B" w14:textId="77777777" w:rsidR="003A0D91" w:rsidRPr="00294B43" w:rsidRDefault="003A0D91" w:rsidP="003A0D91">
            <w:pPr>
              <w:jc w:val="center"/>
              <w:rPr>
                <w:rFonts w:cs="Arial"/>
                <w:szCs w:val="24"/>
              </w:rPr>
            </w:pPr>
            <w:r w:rsidRPr="00294B43">
              <w:rPr>
                <w:rFonts w:cs="Arial"/>
                <w:szCs w:val="24"/>
              </w:rPr>
              <w:t>0.01</w:t>
            </w:r>
          </w:p>
        </w:tc>
        <w:tc>
          <w:tcPr>
            <w:tcW w:w="2786" w:type="pct"/>
          </w:tcPr>
          <w:p w14:paraId="14EAAC73" w14:textId="5858A031" w:rsidR="003A0D91" w:rsidRPr="00294B43" w:rsidRDefault="0035742D" w:rsidP="003A0D91">
            <w:pPr>
              <w:jc w:val="center"/>
              <w:rPr>
                <w:rFonts w:cs="Arial"/>
                <w:szCs w:val="24"/>
              </w:rPr>
            </w:pPr>
            <w:r w:rsidRPr="00294B43">
              <w:rPr>
                <w:rFonts w:cs="Arial"/>
                <w:szCs w:val="24"/>
              </w:rPr>
              <w:t>Monthly, including 2 stormwater events</w:t>
            </w:r>
          </w:p>
        </w:tc>
      </w:tr>
      <w:tr w:rsidR="003A0D91" w:rsidRPr="00294B43" w14:paraId="44D09419" w14:textId="77777777" w:rsidTr="0053549A">
        <w:trPr>
          <w:cantSplit/>
          <w:trHeight w:val="9"/>
        </w:trPr>
        <w:tc>
          <w:tcPr>
            <w:tcW w:w="1629" w:type="pct"/>
            <w:tcMar>
              <w:top w:w="15" w:type="dxa"/>
              <w:left w:w="15" w:type="dxa"/>
              <w:bottom w:w="0" w:type="dxa"/>
              <w:right w:w="15" w:type="dxa"/>
            </w:tcMar>
          </w:tcPr>
          <w:p w14:paraId="67FDEAA9" w14:textId="77777777" w:rsidR="003A0D91" w:rsidRPr="00294B43" w:rsidRDefault="003A0D91" w:rsidP="003A0D91">
            <w:pPr>
              <w:rPr>
                <w:rFonts w:cs="Arial"/>
                <w:szCs w:val="24"/>
              </w:rPr>
            </w:pPr>
            <w:r w:rsidRPr="00294B43">
              <w:rPr>
                <w:rFonts w:cs="Arial"/>
                <w:szCs w:val="24"/>
              </w:rPr>
              <w:t>Water column chlorophyll a (µg/L)</w:t>
            </w:r>
          </w:p>
        </w:tc>
        <w:tc>
          <w:tcPr>
            <w:tcW w:w="585" w:type="pct"/>
          </w:tcPr>
          <w:p w14:paraId="132054DA" w14:textId="77777777" w:rsidR="003A0D91" w:rsidRPr="00294B43" w:rsidRDefault="003A0D91" w:rsidP="003A0D91">
            <w:pPr>
              <w:jc w:val="center"/>
              <w:rPr>
                <w:rFonts w:cs="Arial"/>
                <w:szCs w:val="24"/>
              </w:rPr>
            </w:pPr>
            <w:r w:rsidRPr="00294B43">
              <w:rPr>
                <w:rFonts w:cs="Arial"/>
                <w:szCs w:val="24"/>
              </w:rPr>
              <w:t>1.0</w:t>
            </w:r>
          </w:p>
        </w:tc>
        <w:tc>
          <w:tcPr>
            <w:tcW w:w="2786" w:type="pct"/>
          </w:tcPr>
          <w:p w14:paraId="5A63E18C" w14:textId="1FB58CE1" w:rsidR="003A0D91" w:rsidRPr="00294B43" w:rsidRDefault="0035742D" w:rsidP="003A0D91">
            <w:pPr>
              <w:jc w:val="center"/>
              <w:rPr>
                <w:rFonts w:cs="Arial"/>
                <w:szCs w:val="24"/>
                <w:lang w:val="fr-FR"/>
              </w:rPr>
            </w:pPr>
            <w:r w:rsidRPr="00294B43">
              <w:rPr>
                <w:rFonts w:cs="Arial"/>
                <w:szCs w:val="24"/>
              </w:rPr>
              <w:t>Monthly, including 2 stormwater events</w:t>
            </w:r>
          </w:p>
        </w:tc>
      </w:tr>
      <w:tr w:rsidR="003A0D91" w:rsidRPr="00294B43" w14:paraId="653532A4" w14:textId="77777777" w:rsidTr="0053549A">
        <w:trPr>
          <w:cantSplit/>
          <w:trHeight w:val="9"/>
        </w:trPr>
        <w:tc>
          <w:tcPr>
            <w:tcW w:w="1629" w:type="pct"/>
            <w:tcMar>
              <w:top w:w="15" w:type="dxa"/>
              <w:left w:w="15" w:type="dxa"/>
              <w:bottom w:w="0" w:type="dxa"/>
              <w:right w:w="15" w:type="dxa"/>
            </w:tcMar>
          </w:tcPr>
          <w:p w14:paraId="10CE4D90" w14:textId="77777777" w:rsidR="003A0D91" w:rsidRPr="00294B43" w:rsidRDefault="003A0D91" w:rsidP="003A0D91">
            <w:pPr>
              <w:rPr>
                <w:rFonts w:cs="Arial"/>
                <w:szCs w:val="24"/>
              </w:rPr>
            </w:pPr>
            <w:r w:rsidRPr="00294B43">
              <w:rPr>
                <w:rFonts w:cs="Arial"/>
                <w:szCs w:val="24"/>
              </w:rPr>
              <w:t>Algae cover, Floating Mats, % coverage</w:t>
            </w:r>
          </w:p>
        </w:tc>
        <w:tc>
          <w:tcPr>
            <w:tcW w:w="585" w:type="pct"/>
          </w:tcPr>
          <w:p w14:paraId="558255EB" w14:textId="77777777" w:rsidR="003A0D91" w:rsidRPr="00294B43" w:rsidRDefault="003A0D91" w:rsidP="003A0D91">
            <w:pPr>
              <w:jc w:val="center"/>
              <w:rPr>
                <w:rFonts w:cs="Arial"/>
                <w:szCs w:val="24"/>
              </w:rPr>
            </w:pPr>
            <w:r w:rsidRPr="00294B43">
              <w:rPr>
                <w:rFonts w:cs="Arial"/>
                <w:szCs w:val="24"/>
              </w:rPr>
              <w:t>-</w:t>
            </w:r>
          </w:p>
        </w:tc>
        <w:tc>
          <w:tcPr>
            <w:tcW w:w="2786" w:type="pct"/>
          </w:tcPr>
          <w:p w14:paraId="0426F297" w14:textId="40677E67" w:rsidR="003A0D91" w:rsidRPr="00294B43" w:rsidRDefault="0035742D" w:rsidP="003A0D91">
            <w:pPr>
              <w:jc w:val="center"/>
              <w:rPr>
                <w:rFonts w:cs="Arial"/>
                <w:szCs w:val="24"/>
              </w:rPr>
            </w:pPr>
            <w:r w:rsidRPr="00294B43">
              <w:rPr>
                <w:rFonts w:cs="Arial"/>
                <w:szCs w:val="24"/>
              </w:rPr>
              <w:t>Monthly, including 2 stormwater events</w:t>
            </w:r>
          </w:p>
        </w:tc>
      </w:tr>
      <w:tr w:rsidR="003A0D91" w:rsidRPr="00294B43" w14:paraId="0FFD2788" w14:textId="77777777" w:rsidTr="0053549A">
        <w:trPr>
          <w:cantSplit/>
          <w:trHeight w:val="9"/>
        </w:trPr>
        <w:tc>
          <w:tcPr>
            <w:tcW w:w="1629" w:type="pct"/>
            <w:tcMar>
              <w:top w:w="15" w:type="dxa"/>
              <w:left w:w="15" w:type="dxa"/>
              <w:bottom w:w="0" w:type="dxa"/>
              <w:right w:w="15" w:type="dxa"/>
            </w:tcMar>
          </w:tcPr>
          <w:p w14:paraId="44E4A8BA" w14:textId="77777777" w:rsidR="003A0D91" w:rsidRPr="00294B43" w:rsidRDefault="003A0D91" w:rsidP="003A0D91">
            <w:pPr>
              <w:rPr>
                <w:rFonts w:cs="Arial"/>
                <w:szCs w:val="24"/>
              </w:rPr>
            </w:pPr>
            <w:r w:rsidRPr="00294B43">
              <w:rPr>
                <w:rFonts w:cs="Arial"/>
                <w:szCs w:val="24"/>
              </w:rPr>
              <w:t>Algae cover, Attached, % coverage</w:t>
            </w:r>
          </w:p>
        </w:tc>
        <w:tc>
          <w:tcPr>
            <w:tcW w:w="585" w:type="pct"/>
          </w:tcPr>
          <w:p w14:paraId="1329B7AC" w14:textId="77777777" w:rsidR="003A0D91" w:rsidRPr="00294B43" w:rsidRDefault="003A0D91" w:rsidP="003A0D91">
            <w:pPr>
              <w:jc w:val="center"/>
              <w:rPr>
                <w:rFonts w:cs="Arial"/>
                <w:szCs w:val="24"/>
              </w:rPr>
            </w:pPr>
            <w:r w:rsidRPr="00294B43">
              <w:rPr>
                <w:rFonts w:cs="Arial"/>
                <w:szCs w:val="24"/>
              </w:rPr>
              <w:t>-</w:t>
            </w:r>
          </w:p>
        </w:tc>
        <w:tc>
          <w:tcPr>
            <w:tcW w:w="2786" w:type="pct"/>
          </w:tcPr>
          <w:p w14:paraId="4277FBA1" w14:textId="231381CC" w:rsidR="003A0D91" w:rsidRPr="00294B43" w:rsidRDefault="0035742D" w:rsidP="003A0D91">
            <w:pPr>
              <w:jc w:val="center"/>
              <w:rPr>
                <w:rFonts w:cs="Arial"/>
                <w:szCs w:val="24"/>
              </w:rPr>
            </w:pPr>
            <w:r w:rsidRPr="00294B43">
              <w:rPr>
                <w:rFonts w:cs="Arial"/>
                <w:szCs w:val="24"/>
              </w:rPr>
              <w:t>Monthly, including 2 stormwater events</w:t>
            </w:r>
          </w:p>
        </w:tc>
      </w:tr>
      <w:tr w:rsidR="003A0D91" w:rsidRPr="00294B43" w14:paraId="1F7D2574" w14:textId="77777777" w:rsidTr="003A0D91">
        <w:trPr>
          <w:cantSplit/>
          <w:trHeight w:val="9"/>
        </w:trPr>
        <w:tc>
          <w:tcPr>
            <w:tcW w:w="5000" w:type="pct"/>
            <w:gridSpan w:val="3"/>
            <w:shd w:val="clear" w:color="auto" w:fill="BDD6EE" w:themeFill="accent5" w:themeFillTint="66"/>
            <w:tcMar>
              <w:top w:w="15" w:type="dxa"/>
              <w:left w:w="15" w:type="dxa"/>
              <w:bottom w:w="0" w:type="dxa"/>
              <w:right w:w="15" w:type="dxa"/>
            </w:tcMar>
          </w:tcPr>
          <w:p w14:paraId="6E2F1673" w14:textId="7BC0398C" w:rsidR="003A0D91" w:rsidRPr="00294B43" w:rsidRDefault="003A0D91" w:rsidP="003A0D91">
            <w:pPr>
              <w:rPr>
                <w:rFonts w:cs="Arial"/>
                <w:b/>
                <w:bCs/>
                <w:szCs w:val="24"/>
              </w:rPr>
            </w:pPr>
            <w:r w:rsidRPr="00294B43">
              <w:rPr>
                <w:rFonts w:cs="Arial"/>
                <w:b/>
                <w:bCs/>
                <w:szCs w:val="24"/>
              </w:rPr>
              <w:t xml:space="preserve">Water Column Toxicity Test </w:t>
            </w:r>
          </w:p>
        </w:tc>
      </w:tr>
      <w:tr w:rsidR="003A0D91" w:rsidRPr="00294B43" w14:paraId="27A63162" w14:textId="77777777" w:rsidTr="0053549A">
        <w:trPr>
          <w:cantSplit/>
          <w:trHeight w:val="17"/>
        </w:trPr>
        <w:tc>
          <w:tcPr>
            <w:tcW w:w="1629" w:type="pct"/>
            <w:tcMar>
              <w:top w:w="15" w:type="dxa"/>
              <w:left w:w="15" w:type="dxa"/>
              <w:bottom w:w="0" w:type="dxa"/>
              <w:right w:w="15" w:type="dxa"/>
            </w:tcMar>
          </w:tcPr>
          <w:p w14:paraId="24DFEBC7" w14:textId="44280897" w:rsidR="003A0D91" w:rsidRPr="00294B43" w:rsidRDefault="003A0D91" w:rsidP="003A0D91">
            <w:pPr>
              <w:rPr>
                <w:rFonts w:cs="Arial"/>
                <w:i/>
                <w:iCs/>
                <w:szCs w:val="24"/>
              </w:rPr>
            </w:pPr>
            <w:r w:rsidRPr="00294B43">
              <w:rPr>
                <w:rFonts w:cs="Arial"/>
                <w:szCs w:val="24"/>
              </w:rPr>
              <w:t xml:space="preserve">Algae - </w:t>
            </w:r>
            <w:r w:rsidRPr="00294B43">
              <w:rPr>
                <w:rFonts w:cs="Arial"/>
                <w:i/>
                <w:iCs/>
                <w:szCs w:val="24"/>
              </w:rPr>
              <w:t>Selenastrum capricornutum (</w:t>
            </w:r>
            <w:r w:rsidRPr="00294B43">
              <w:rPr>
                <w:rFonts w:cs="Arial"/>
                <w:iCs/>
                <w:szCs w:val="24"/>
              </w:rPr>
              <w:t xml:space="preserve">96-hour chronic; Method1003.0 in </w:t>
            </w:r>
            <w:r w:rsidRPr="00294B43">
              <w:rPr>
                <w:rFonts w:cs="Arial"/>
                <w:szCs w:val="24"/>
              </w:rPr>
              <w:t>EPA/821/R-02/013</w:t>
            </w:r>
            <w:r w:rsidRPr="00294B43">
              <w:rPr>
                <w:rFonts w:cs="Arial"/>
                <w:iCs/>
                <w:szCs w:val="24"/>
              </w:rPr>
              <w:t>)</w:t>
            </w:r>
            <w:ins w:id="1086" w:author="Author">
              <w:r w:rsidR="004A5270">
                <w:rPr>
                  <w:rFonts w:cs="Arial"/>
                  <w:iCs/>
                  <w:szCs w:val="24"/>
                  <w:vertAlign w:val="superscript"/>
                </w:rPr>
                <w:t>10</w:t>
              </w:r>
            </w:ins>
            <w:r w:rsidRPr="00294B43">
              <w:rPr>
                <w:rFonts w:cs="Arial"/>
                <w:i/>
                <w:iCs/>
                <w:szCs w:val="24"/>
              </w:rPr>
              <w:t xml:space="preserve"> </w:t>
            </w:r>
          </w:p>
        </w:tc>
        <w:tc>
          <w:tcPr>
            <w:tcW w:w="585" w:type="pct"/>
          </w:tcPr>
          <w:p w14:paraId="3D6507D6" w14:textId="77777777" w:rsidR="003A0D91" w:rsidRPr="00294B43" w:rsidDel="00305216" w:rsidRDefault="003A0D91" w:rsidP="003A0D91">
            <w:pPr>
              <w:jc w:val="center"/>
              <w:rPr>
                <w:rFonts w:cs="Arial"/>
                <w:szCs w:val="24"/>
              </w:rPr>
            </w:pPr>
            <w:r w:rsidRPr="00294B43">
              <w:rPr>
                <w:rFonts w:cs="Arial"/>
                <w:szCs w:val="24"/>
              </w:rPr>
              <w:t>-</w:t>
            </w:r>
          </w:p>
        </w:tc>
        <w:tc>
          <w:tcPr>
            <w:tcW w:w="2786" w:type="pct"/>
          </w:tcPr>
          <w:p w14:paraId="67EA6EB6" w14:textId="2C98E62D" w:rsidR="003A0D91" w:rsidRPr="00294B43" w:rsidRDefault="003A0D91" w:rsidP="003A0D91">
            <w:pPr>
              <w:jc w:val="center"/>
              <w:rPr>
                <w:rFonts w:cs="Arial"/>
                <w:szCs w:val="24"/>
              </w:rPr>
            </w:pPr>
            <w:r w:rsidRPr="00294B43">
              <w:rPr>
                <w:rFonts w:cs="Arial"/>
                <w:szCs w:val="24"/>
              </w:rPr>
              <w:t>4 times each year; once from each of the following calendar quarters: January – March, April – June, July – September, October – December.</w:t>
            </w:r>
          </w:p>
        </w:tc>
      </w:tr>
      <w:tr w:rsidR="0035742D" w:rsidRPr="00294B43" w14:paraId="3D1E5C4A" w14:textId="77777777" w:rsidTr="0053549A">
        <w:trPr>
          <w:cantSplit/>
          <w:trHeight w:val="17"/>
        </w:trPr>
        <w:tc>
          <w:tcPr>
            <w:tcW w:w="1629" w:type="pct"/>
            <w:tcMar>
              <w:top w:w="15" w:type="dxa"/>
              <w:left w:w="15" w:type="dxa"/>
              <w:bottom w:w="0" w:type="dxa"/>
              <w:right w:w="15" w:type="dxa"/>
            </w:tcMar>
          </w:tcPr>
          <w:p w14:paraId="63514D19" w14:textId="3D3BE59B" w:rsidR="0035742D" w:rsidRPr="004A5270" w:rsidRDefault="0035742D" w:rsidP="0035742D">
            <w:pPr>
              <w:rPr>
                <w:rFonts w:cs="Arial"/>
                <w:szCs w:val="24"/>
                <w:vertAlign w:val="superscript"/>
              </w:rPr>
            </w:pPr>
            <w:r w:rsidRPr="00294B43">
              <w:rPr>
                <w:rFonts w:cs="Arial"/>
                <w:szCs w:val="24"/>
              </w:rPr>
              <w:t xml:space="preserve">Water Flea – </w:t>
            </w:r>
            <w:r w:rsidRPr="00294B43">
              <w:rPr>
                <w:rFonts w:cs="Arial"/>
                <w:i/>
                <w:iCs/>
                <w:szCs w:val="24"/>
              </w:rPr>
              <w:t xml:space="preserve">Ceriodaphnia dubia </w:t>
            </w:r>
            <w:r w:rsidRPr="00294B43">
              <w:rPr>
                <w:rFonts w:cs="Arial"/>
                <w:iCs/>
                <w:szCs w:val="24"/>
              </w:rPr>
              <w:t xml:space="preserve">(7-day chronic; Method 1002.0 </w:t>
            </w:r>
            <w:r w:rsidRPr="00294B43">
              <w:rPr>
                <w:rFonts w:cs="Arial"/>
                <w:szCs w:val="24"/>
              </w:rPr>
              <w:t>in EPA/821/R-02/013</w:t>
            </w:r>
            <w:r w:rsidRPr="00294B43">
              <w:rPr>
                <w:rFonts w:cs="Arial"/>
                <w:iCs/>
                <w:szCs w:val="24"/>
              </w:rPr>
              <w:t>)</w:t>
            </w:r>
            <w:ins w:id="1087" w:author="Author">
              <w:r w:rsidR="004A5270">
                <w:rPr>
                  <w:rFonts w:cs="Arial"/>
                  <w:iCs/>
                  <w:szCs w:val="24"/>
                  <w:vertAlign w:val="superscript"/>
                </w:rPr>
                <w:t>10</w:t>
              </w:r>
            </w:ins>
          </w:p>
        </w:tc>
        <w:tc>
          <w:tcPr>
            <w:tcW w:w="585" w:type="pct"/>
          </w:tcPr>
          <w:p w14:paraId="4107A03C" w14:textId="4848FE14" w:rsidR="0035742D" w:rsidRPr="00294B43" w:rsidRDefault="0035742D" w:rsidP="003A0D91">
            <w:pPr>
              <w:jc w:val="center"/>
              <w:rPr>
                <w:rFonts w:cs="Arial"/>
                <w:szCs w:val="24"/>
              </w:rPr>
            </w:pPr>
            <w:r>
              <w:rPr>
                <w:rFonts w:cs="Arial"/>
                <w:szCs w:val="24"/>
              </w:rPr>
              <w:t>-</w:t>
            </w:r>
          </w:p>
        </w:tc>
        <w:tc>
          <w:tcPr>
            <w:tcW w:w="2786" w:type="pct"/>
          </w:tcPr>
          <w:p w14:paraId="5C9AE3B4" w14:textId="4FB090CE" w:rsidR="0035742D" w:rsidRPr="00294B43" w:rsidRDefault="0035742D" w:rsidP="0035742D">
            <w:pPr>
              <w:jc w:val="center"/>
              <w:rPr>
                <w:rFonts w:cs="Arial"/>
                <w:szCs w:val="24"/>
              </w:rPr>
            </w:pPr>
            <w:r w:rsidRPr="00294B43">
              <w:rPr>
                <w:rFonts w:cs="Arial"/>
                <w:szCs w:val="24"/>
              </w:rPr>
              <w:t>4 times each year; once from each of the following calendar quarters: January – March, April – June, July – September, October – December.</w:t>
            </w:r>
          </w:p>
        </w:tc>
      </w:tr>
      <w:tr w:rsidR="003A0D91" w:rsidRPr="00294B43" w14:paraId="0EBCB72E" w14:textId="77777777" w:rsidTr="0053549A">
        <w:trPr>
          <w:cantSplit/>
          <w:trHeight w:val="17"/>
        </w:trPr>
        <w:tc>
          <w:tcPr>
            <w:tcW w:w="1629" w:type="pct"/>
            <w:tcMar>
              <w:top w:w="15" w:type="dxa"/>
              <w:left w:w="15" w:type="dxa"/>
              <w:bottom w:w="0" w:type="dxa"/>
              <w:right w:w="15" w:type="dxa"/>
            </w:tcMar>
          </w:tcPr>
          <w:p w14:paraId="299CBB99" w14:textId="65E86329" w:rsidR="003A0D91" w:rsidRPr="00294B43" w:rsidRDefault="003A0D91" w:rsidP="003A0D91">
            <w:pPr>
              <w:rPr>
                <w:rFonts w:eastAsia="Arial" w:cs="Arial"/>
                <w:szCs w:val="24"/>
              </w:rPr>
            </w:pPr>
            <w:r w:rsidRPr="00294B43">
              <w:rPr>
                <w:rFonts w:cs="Arial"/>
                <w:iCs/>
                <w:szCs w:val="24"/>
              </w:rPr>
              <w:t>Midge -</w:t>
            </w:r>
            <w:r w:rsidRPr="00294B43">
              <w:rPr>
                <w:rFonts w:cs="Arial"/>
                <w:i/>
                <w:iCs/>
                <w:szCs w:val="24"/>
              </w:rPr>
              <w:t xml:space="preserve"> Chironomus spp. </w:t>
            </w:r>
            <w:r w:rsidRPr="00294B43">
              <w:rPr>
                <w:rFonts w:cs="Arial"/>
                <w:iCs/>
                <w:szCs w:val="24"/>
              </w:rPr>
              <w:t>(96- hour acute; Alternate test species in EPA 821-R-02-012)</w:t>
            </w:r>
            <w:ins w:id="1088" w:author="Author">
              <w:r w:rsidR="004A5270">
                <w:rPr>
                  <w:rFonts w:cs="Arial"/>
                  <w:iCs/>
                  <w:szCs w:val="24"/>
                  <w:vertAlign w:val="superscript"/>
                </w:rPr>
                <w:t>10</w:t>
              </w:r>
            </w:ins>
            <w:r w:rsidRPr="00294B43">
              <w:rPr>
                <w:rFonts w:cs="Arial"/>
                <w:iCs/>
                <w:szCs w:val="24"/>
              </w:rPr>
              <w:t xml:space="preserve"> </w:t>
            </w:r>
          </w:p>
        </w:tc>
        <w:tc>
          <w:tcPr>
            <w:tcW w:w="585" w:type="pct"/>
          </w:tcPr>
          <w:p w14:paraId="2202D584" w14:textId="5C6C2C8B" w:rsidR="003A0D91" w:rsidRPr="00294B43" w:rsidDel="00305216" w:rsidRDefault="003A0D91" w:rsidP="0035742D">
            <w:pPr>
              <w:jc w:val="center"/>
              <w:rPr>
                <w:rFonts w:cs="Arial"/>
                <w:szCs w:val="24"/>
              </w:rPr>
            </w:pPr>
            <w:r w:rsidRPr="00294B43">
              <w:rPr>
                <w:rFonts w:cs="Arial"/>
                <w:szCs w:val="24"/>
              </w:rPr>
              <w:t>-</w:t>
            </w:r>
          </w:p>
        </w:tc>
        <w:tc>
          <w:tcPr>
            <w:tcW w:w="2786" w:type="pct"/>
          </w:tcPr>
          <w:p w14:paraId="3FE6A7B6" w14:textId="2C3A6ED0" w:rsidR="003A0D91" w:rsidRPr="00294B43" w:rsidRDefault="0035742D" w:rsidP="0035742D">
            <w:pPr>
              <w:jc w:val="center"/>
              <w:rPr>
                <w:rFonts w:cs="Arial"/>
                <w:szCs w:val="24"/>
              </w:rPr>
            </w:pPr>
            <w:r w:rsidRPr="00294B43">
              <w:rPr>
                <w:rFonts w:cs="Arial"/>
                <w:szCs w:val="24"/>
              </w:rPr>
              <w:t>4 times each year; once from each of the following calendar quarters: January – March, April – June, July – September, October – December.</w:t>
            </w:r>
          </w:p>
        </w:tc>
      </w:tr>
      <w:tr w:rsidR="003A0D91" w:rsidRPr="00294B43" w14:paraId="767FC8F3" w14:textId="77777777" w:rsidTr="0053549A">
        <w:trPr>
          <w:cantSplit/>
          <w:trHeight w:val="903"/>
        </w:trPr>
        <w:tc>
          <w:tcPr>
            <w:tcW w:w="1629" w:type="pct"/>
            <w:tcMar>
              <w:top w:w="15" w:type="dxa"/>
              <w:left w:w="15" w:type="dxa"/>
              <w:bottom w:w="0" w:type="dxa"/>
              <w:right w:w="15" w:type="dxa"/>
            </w:tcMar>
          </w:tcPr>
          <w:p w14:paraId="44591199" w14:textId="2EB2F38B" w:rsidR="003A0D91" w:rsidRPr="00294B43" w:rsidRDefault="003A0D91" w:rsidP="003A0D91">
            <w:pPr>
              <w:rPr>
                <w:rFonts w:cs="Arial"/>
                <w:szCs w:val="24"/>
                <w:lang w:val="fr-FR"/>
              </w:rPr>
            </w:pPr>
            <w:r w:rsidRPr="00294B43">
              <w:rPr>
                <w:rFonts w:cs="Arial"/>
                <w:szCs w:val="24"/>
                <w:lang w:val="fr-FR"/>
              </w:rPr>
              <w:lastRenderedPageBreak/>
              <w:t>Toxicity Identification Evaluation (TIE)</w:t>
            </w:r>
          </w:p>
        </w:tc>
        <w:tc>
          <w:tcPr>
            <w:tcW w:w="585" w:type="pct"/>
            <w:tcBorders>
              <w:bottom w:val="single" w:sz="4" w:space="0" w:color="auto"/>
            </w:tcBorders>
          </w:tcPr>
          <w:p w14:paraId="2804F22D" w14:textId="77777777" w:rsidR="003A0D91" w:rsidRPr="00294B43" w:rsidRDefault="003A0D91" w:rsidP="003A0D91">
            <w:pPr>
              <w:jc w:val="center"/>
              <w:rPr>
                <w:rFonts w:cs="Arial"/>
                <w:szCs w:val="24"/>
              </w:rPr>
            </w:pPr>
            <w:r w:rsidRPr="00294B43">
              <w:rPr>
                <w:rFonts w:cs="Arial"/>
                <w:szCs w:val="24"/>
              </w:rPr>
              <w:t>-</w:t>
            </w:r>
          </w:p>
        </w:tc>
        <w:tc>
          <w:tcPr>
            <w:tcW w:w="2786" w:type="pct"/>
            <w:tcBorders>
              <w:bottom w:val="single" w:sz="4" w:space="0" w:color="auto"/>
            </w:tcBorders>
            <w:vAlign w:val="center"/>
          </w:tcPr>
          <w:p w14:paraId="60CB68C9" w14:textId="0A4B5ED7" w:rsidR="003A0D91" w:rsidRPr="00294B43" w:rsidRDefault="003A0D91" w:rsidP="003A0D91">
            <w:pPr>
              <w:jc w:val="center"/>
              <w:rPr>
                <w:rFonts w:cs="Arial"/>
                <w:szCs w:val="24"/>
              </w:rPr>
            </w:pPr>
            <w:r w:rsidRPr="00294B43">
              <w:rPr>
                <w:rFonts w:cs="Arial"/>
                <w:szCs w:val="24"/>
              </w:rPr>
              <w:t>As directed by Executive Officer</w:t>
            </w:r>
          </w:p>
        </w:tc>
      </w:tr>
      <w:tr w:rsidR="00EC5419" w:rsidRPr="00294B43" w14:paraId="1EE3758A" w14:textId="77777777" w:rsidTr="0053549A">
        <w:trPr>
          <w:cantSplit/>
          <w:trHeight w:val="632"/>
        </w:trPr>
        <w:tc>
          <w:tcPr>
            <w:tcW w:w="1629" w:type="pct"/>
            <w:tcBorders>
              <w:right w:val="nil"/>
            </w:tcBorders>
            <w:shd w:val="clear" w:color="auto" w:fill="BDD6EE" w:themeFill="accent5" w:themeFillTint="66"/>
            <w:tcMar>
              <w:top w:w="15" w:type="dxa"/>
              <w:left w:w="15" w:type="dxa"/>
              <w:bottom w:w="0" w:type="dxa"/>
              <w:right w:w="15" w:type="dxa"/>
            </w:tcMar>
          </w:tcPr>
          <w:p w14:paraId="11C86F89" w14:textId="77777777" w:rsidR="00EC5419" w:rsidRPr="00294B43" w:rsidRDefault="00EC5419" w:rsidP="003A0D91">
            <w:pPr>
              <w:rPr>
                <w:rFonts w:cs="Arial"/>
                <w:b/>
                <w:bCs/>
                <w:szCs w:val="24"/>
                <w:lang w:val="fr-FR"/>
              </w:rPr>
            </w:pPr>
            <w:r w:rsidRPr="00294B43">
              <w:rPr>
                <w:rFonts w:cs="Arial"/>
                <w:b/>
                <w:bCs/>
                <w:szCs w:val="24"/>
                <w:lang w:val="fr-FR"/>
              </w:rPr>
              <w:t>Pesticides</w:t>
            </w:r>
            <w:r w:rsidRPr="00294B43">
              <w:rPr>
                <w:rFonts w:cs="Arial"/>
                <w:b/>
                <w:bCs/>
                <w:szCs w:val="24"/>
                <w:vertAlign w:val="superscript"/>
                <w:lang w:val="fr-FR"/>
              </w:rPr>
              <w:t>2</w:t>
            </w:r>
            <w:r w:rsidRPr="00294B43">
              <w:rPr>
                <w:rFonts w:cs="Arial"/>
                <w:b/>
                <w:bCs/>
                <w:szCs w:val="24"/>
                <w:lang w:val="fr-FR"/>
              </w:rPr>
              <w:t xml:space="preserve"> (Insecticides and Herbicides) (µg/L)</w:t>
            </w:r>
          </w:p>
        </w:tc>
        <w:tc>
          <w:tcPr>
            <w:tcW w:w="585" w:type="pct"/>
            <w:tcBorders>
              <w:left w:val="nil"/>
              <w:right w:val="nil"/>
            </w:tcBorders>
            <w:shd w:val="clear" w:color="auto" w:fill="BDD6EE" w:themeFill="accent5" w:themeFillTint="66"/>
          </w:tcPr>
          <w:p w14:paraId="516B94EA" w14:textId="77777777" w:rsidR="00EC5419" w:rsidRPr="00294B43" w:rsidRDefault="00EC5419" w:rsidP="003A0D91">
            <w:pPr>
              <w:rPr>
                <w:rFonts w:cs="Arial"/>
                <w:b/>
                <w:bCs/>
                <w:szCs w:val="24"/>
                <w:lang w:val="fr-FR"/>
              </w:rPr>
            </w:pPr>
          </w:p>
        </w:tc>
        <w:tc>
          <w:tcPr>
            <w:tcW w:w="2786" w:type="pct"/>
            <w:tcBorders>
              <w:left w:val="nil"/>
            </w:tcBorders>
            <w:shd w:val="clear" w:color="auto" w:fill="BDD6EE" w:themeFill="accent5" w:themeFillTint="66"/>
          </w:tcPr>
          <w:p w14:paraId="675E11F3" w14:textId="37C1683B" w:rsidR="00EC5419" w:rsidRPr="00294B43" w:rsidRDefault="00EC5419" w:rsidP="003A0D91">
            <w:pPr>
              <w:rPr>
                <w:rFonts w:cs="Arial"/>
                <w:b/>
                <w:bCs/>
                <w:szCs w:val="24"/>
                <w:lang w:val="fr-FR"/>
              </w:rPr>
            </w:pPr>
          </w:p>
        </w:tc>
      </w:tr>
      <w:tr w:rsidR="00EC5419" w:rsidRPr="00294B43" w14:paraId="064FBD4B" w14:textId="77777777" w:rsidTr="0053549A">
        <w:trPr>
          <w:cantSplit/>
          <w:trHeight w:val="9"/>
        </w:trPr>
        <w:tc>
          <w:tcPr>
            <w:tcW w:w="1629" w:type="pct"/>
            <w:tcBorders>
              <w:right w:val="nil"/>
            </w:tcBorders>
            <w:shd w:val="clear" w:color="auto" w:fill="BDD6EE" w:themeFill="accent5" w:themeFillTint="66"/>
            <w:tcMar>
              <w:top w:w="15" w:type="dxa"/>
              <w:left w:w="15" w:type="dxa"/>
              <w:bottom w:w="0" w:type="dxa"/>
              <w:right w:w="15" w:type="dxa"/>
            </w:tcMar>
          </w:tcPr>
          <w:p w14:paraId="08A8791A" w14:textId="77777777" w:rsidR="00EC5419" w:rsidRPr="00294B43" w:rsidRDefault="00EC5419" w:rsidP="003A0D91">
            <w:pPr>
              <w:rPr>
                <w:rFonts w:cs="Arial"/>
                <w:szCs w:val="24"/>
              </w:rPr>
            </w:pPr>
            <w:r w:rsidRPr="00294B43">
              <w:rPr>
                <w:rFonts w:cs="Arial"/>
                <w:b/>
                <w:bCs/>
                <w:szCs w:val="24"/>
                <w:lang w:val="fr-FR"/>
              </w:rPr>
              <w:t>Organophosphate Pesticides</w:t>
            </w:r>
          </w:p>
        </w:tc>
        <w:tc>
          <w:tcPr>
            <w:tcW w:w="585" w:type="pct"/>
            <w:tcBorders>
              <w:left w:val="nil"/>
              <w:right w:val="nil"/>
            </w:tcBorders>
            <w:shd w:val="clear" w:color="auto" w:fill="BDD6EE" w:themeFill="accent5" w:themeFillTint="66"/>
          </w:tcPr>
          <w:p w14:paraId="423A8D19" w14:textId="77777777" w:rsidR="00EC5419" w:rsidRPr="00294B43" w:rsidRDefault="00EC5419" w:rsidP="003A0D91">
            <w:pPr>
              <w:rPr>
                <w:rFonts w:cs="Arial"/>
                <w:szCs w:val="24"/>
              </w:rPr>
            </w:pPr>
          </w:p>
        </w:tc>
        <w:tc>
          <w:tcPr>
            <w:tcW w:w="2786" w:type="pct"/>
            <w:tcBorders>
              <w:left w:val="nil"/>
            </w:tcBorders>
            <w:shd w:val="clear" w:color="auto" w:fill="BDD6EE" w:themeFill="accent5" w:themeFillTint="66"/>
          </w:tcPr>
          <w:p w14:paraId="2CF32142" w14:textId="137B9FA7" w:rsidR="00EC5419" w:rsidRPr="00294B43" w:rsidRDefault="00EC5419" w:rsidP="003A0D91">
            <w:pPr>
              <w:rPr>
                <w:rFonts w:cs="Arial"/>
                <w:szCs w:val="24"/>
              </w:rPr>
            </w:pPr>
          </w:p>
        </w:tc>
      </w:tr>
      <w:tr w:rsidR="003A0D91" w:rsidRPr="00294B43" w14:paraId="11723932" w14:textId="77777777" w:rsidTr="0053549A">
        <w:trPr>
          <w:cantSplit/>
          <w:trHeight w:val="9"/>
        </w:trPr>
        <w:tc>
          <w:tcPr>
            <w:tcW w:w="1629" w:type="pct"/>
            <w:tcMar>
              <w:top w:w="15" w:type="dxa"/>
              <w:left w:w="15" w:type="dxa"/>
              <w:bottom w:w="0" w:type="dxa"/>
              <w:right w:w="15" w:type="dxa"/>
            </w:tcMar>
          </w:tcPr>
          <w:p w14:paraId="3C1D9155" w14:textId="77777777" w:rsidR="003A0D91" w:rsidRPr="00294B43" w:rsidRDefault="003A0D91" w:rsidP="003A0D91">
            <w:pPr>
              <w:rPr>
                <w:rFonts w:eastAsia="Arial" w:cs="Arial"/>
                <w:szCs w:val="24"/>
              </w:rPr>
            </w:pPr>
            <w:r w:rsidRPr="00294B43">
              <w:rPr>
                <w:rFonts w:cs="Arial"/>
                <w:szCs w:val="24"/>
              </w:rPr>
              <w:t>Azinphos-methyl</w:t>
            </w:r>
          </w:p>
        </w:tc>
        <w:tc>
          <w:tcPr>
            <w:tcW w:w="585" w:type="pct"/>
          </w:tcPr>
          <w:p w14:paraId="555D2E5D" w14:textId="77777777" w:rsidR="003A0D91" w:rsidRPr="00294B43" w:rsidDel="00305216" w:rsidRDefault="003A0D91" w:rsidP="003A0D91">
            <w:pPr>
              <w:jc w:val="center"/>
              <w:rPr>
                <w:rFonts w:cs="Arial"/>
                <w:szCs w:val="24"/>
              </w:rPr>
            </w:pPr>
            <w:r w:rsidRPr="00294B43">
              <w:rPr>
                <w:rFonts w:cs="Arial"/>
                <w:szCs w:val="24"/>
              </w:rPr>
              <w:t>0.02</w:t>
            </w:r>
          </w:p>
        </w:tc>
        <w:tc>
          <w:tcPr>
            <w:tcW w:w="2786" w:type="pct"/>
          </w:tcPr>
          <w:p w14:paraId="72C8805F" w14:textId="77777777" w:rsidR="003A0D91" w:rsidRPr="00294B43" w:rsidRDefault="003A0D91" w:rsidP="003A0D91">
            <w:pPr>
              <w:jc w:val="center"/>
              <w:rPr>
                <w:rFonts w:cs="Arial"/>
                <w:szCs w:val="24"/>
              </w:rPr>
            </w:pPr>
            <w:r w:rsidRPr="00294B43">
              <w:rPr>
                <w:rFonts w:cs="Arial"/>
                <w:szCs w:val="24"/>
              </w:rPr>
              <w:t>2 times in 2021 concurrent with water toxicity monitoring; once from July – September and once from October – December.</w:t>
            </w:r>
          </w:p>
          <w:p w14:paraId="229A0468" w14:textId="77777777" w:rsidR="003A0D91" w:rsidRPr="00294B43" w:rsidRDefault="003A0D91" w:rsidP="003A0D91">
            <w:pPr>
              <w:jc w:val="center"/>
              <w:rPr>
                <w:rFonts w:cs="Arial"/>
                <w:szCs w:val="24"/>
              </w:rPr>
            </w:pPr>
            <w:r w:rsidRPr="00294B43">
              <w:rPr>
                <w:rFonts w:cs="Arial"/>
                <w:szCs w:val="24"/>
              </w:rPr>
              <w:t>2 times in 2022 concurrent with water toxicity monitoring; once from January – March and once from April – June.</w:t>
            </w:r>
          </w:p>
          <w:p w14:paraId="07A64A04" w14:textId="223BDE7F" w:rsidR="003A0D91" w:rsidRPr="00294B43" w:rsidRDefault="003A0D91" w:rsidP="003A0D91">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3B0EAB" w:rsidRPr="00294B43" w14:paraId="0041A290" w14:textId="77777777" w:rsidTr="0053549A">
        <w:trPr>
          <w:cantSplit/>
          <w:trHeight w:val="9"/>
        </w:trPr>
        <w:tc>
          <w:tcPr>
            <w:tcW w:w="1629" w:type="pct"/>
            <w:tcMar>
              <w:top w:w="15" w:type="dxa"/>
              <w:left w:w="15" w:type="dxa"/>
              <w:bottom w:w="0" w:type="dxa"/>
              <w:right w:w="15" w:type="dxa"/>
            </w:tcMar>
          </w:tcPr>
          <w:p w14:paraId="6609006A" w14:textId="77777777" w:rsidR="003B0EAB" w:rsidRPr="00877CF3" w:rsidRDefault="003B0EAB" w:rsidP="003B0EAB">
            <w:pPr>
              <w:spacing w:after="0"/>
              <w:rPr>
                <w:rFonts w:eastAsia="Times New Roman" w:cs="Arial"/>
              </w:rPr>
            </w:pPr>
            <w:r w:rsidRPr="00294B43">
              <w:rPr>
                <w:rFonts w:cs="Arial"/>
              </w:rPr>
              <w:t>Chlorpyrifos</w:t>
            </w:r>
          </w:p>
        </w:tc>
        <w:tc>
          <w:tcPr>
            <w:tcW w:w="585" w:type="pct"/>
          </w:tcPr>
          <w:p w14:paraId="0261C6C4" w14:textId="77777777" w:rsidR="003B0EAB" w:rsidRPr="00294B43" w:rsidRDefault="003B0EAB" w:rsidP="003B0EAB">
            <w:pPr>
              <w:jc w:val="center"/>
              <w:rPr>
                <w:rFonts w:cs="Arial"/>
                <w:szCs w:val="24"/>
              </w:rPr>
            </w:pPr>
            <w:r w:rsidRPr="00294B43">
              <w:rPr>
                <w:rFonts w:cs="Arial"/>
                <w:szCs w:val="24"/>
              </w:rPr>
              <w:t>0.005</w:t>
            </w:r>
          </w:p>
        </w:tc>
        <w:tc>
          <w:tcPr>
            <w:tcW w:w="2786" w:type="pct"/>
          </w:tcPr>
          <w:p w14:paraId="04A1C229" w14:textId="77777777" w:rsidR="003B0EAB" w:rsidRPr="00294B43" w:rsidRDefault="003B0EAB" w:rsidP="003B0EAB">
            <w:pPr>
              <w:jc w:val="center"/>
              <w:rPr>
                <w:rFonts w:cs="Arial"/>
                <w:szCs w:val="24"/>
              </w:rPr>
            </w:pPr>
            <w:r w:rsidRPr="00294B43">
              <w:rPr>
                <w:rFonts w:cs="Arial"/>
                <w:szCs w:val="24"/>
              </w:rPr>
              <w:t>2 times in 2021 concurrent with water toxicity monitoring; once from July – September and once from October – December.</w:t>
            </w:r>
          </w:p>
          <w:p w14:paraId="4CA2422F" w14:textId="77777777" w:rsidR="003B0EAB" w:rsidRPr="00294B43" w:rsidRDefault="003B0EAB" w:rsidP="003B0EAB">
            <w:pPr>
              <w:jc w:val="center"/>
              <w:rPr>
                <w:rFonts w:cs="Arial"/>
                <w:szCs w:val="24"/>
              </w:rPr>
            </w:pPr>
            <w:r w:rsidRPr="00294B43">
              <w:rPr>
                <w:rFonts w:cs="Arial"/>
                <w:szCs w:val="24"/>
              </w:rPr>
              <w:t>2 times in 2022 concurrent with water toxicity monitoring; once from January – March and once from April – June.</w:t>
            </w:r>
          </w:p>
          <w:p w14:paraId="7C130206" w14:textId="07D1F41F" w:rsidR="003B0EAB" w:rsidRPr="00294B43" w:rsidRDefault="003B0EAB" w:rsidP="003B0EAB">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3B0EAB" w:rsidRPr="00294B43" w14:paraId="64E07807" w14:textId="77777777" w:rsidTr="0053549A">
        <w:trPr>
          <w:cantSplit/>
          <w:trHeight w:val="9"/>
        </w:trPr>
        <w:tc>
          <w:tcPr>
            <w:tcW w:w="1629" w:type="pct"/>
            <w:tcMar>
              <w:top w:w="15" w:type="dxa"/>
              <w:left w:w="15" w:type="dxa"/>
              <w:bottom w:w="0" w:type="dxa"/>
              <w:right w:w="15" w:type="dxa"/>
            </w:tcMar>
          </w:tcPr>
          <w:p w14:paraId="71061499" w14:textId="77777777" w:rsidR="003B0EAB" w:rsidRPr="00294B43" w:rsidRDefault="003B0EAB" w:rsidP="003B0EAB">
            <w:pPr>
              <w:rPr>
                <w:rFonts w:eastAsia="Arial" w:cs="Arial"/>
                <w:szCs w:val="24"/>
              </w:rPr>
            </w:pPr>
            <w:r w:rsidRPr="00294B43">
              <w:rPr>
                <w:rFonts w:cs="Arial"/>
                <w:szCs w:val="24"/>
              </w:rPr>
              <w:lastRenderedPageBreak/>
              <w:t>Diazinon</w:t>
            </w:r>
          </w:p>
        </w:tc>
        <w:tc>
          <w:tcPr>
            <w:tcW w:w="585" w:type="pct"/>
          </w:tcPr>
          <w:p w14:paraId="11512AD2" w14:textId="77777777" w:rsidR="003B0EAB" w:rsidRPr="00294B43" w:rsidRDefault="003B0EAB" w:rsidP="003B0EAB">
            <w:pPr>
              <w:jc w:val="center"/>
              <w:rPr>
                <w:rFonts w:cs="Arial"/>
                <w:szCs w:val="24"/>
              </w:rPr>
            </w:pPr>
            <w:r w:rsidRPr="00294B43">
              <w:rPr>
                <w:rFonts w:cs="Arial"/>
                <w:szCs w:val="24"/>
              </w:rPr>
              <w:t>0.005</w:t>
            </w:r>
          </w:p>
        </w:tc>
        <w:tc>
          <w:tcPr>
            <w:tcW w:w="2786" w:type="pct"/>
          </w:tcPr>
          <w:p w14:paraId="4BF258CF" w14:textId="77777777" w:rsidR="003B0EAB" w:rsidRPr="00294B43" w:rsidRDefault="003B0EAB" w:rsidP="003B0EAB">
            <w:pPr>
              <w:jc w:val="center"/>
              <w:rPr>
                <w:rFonts w:cs="Arial"/>
                <w:szCs w:val="24"/>
              </w:rPr>
            </w:pPr>
            <w:r w:rsidRPr="00294B43">
              <w:rPr>
                <w:rFonts w:cs="Arial"/>
                <w:szCs w:val="24"/>
              </w:rPr>
              <w:t>2 times in 2021 concurrent with water toxicity monitoring; once from July – September and once from October – December.</w:t>
            </w:r>
          </w:p>
          <w:p w14:paraId="2B45D5D7" w14:textId="77777777" w:rsidR="003B0EAB" w:rsidRPr="00294B43" w:rsidRDefault="003B0EAB" w:rsidP="003B0EAB">
            <w:pPr>
              <w:jc w:val="center"/>
              <w:rPr>
                <w:rFonts w:cs="Arial"/>
                <w:szCs w:val="24"/>
              </w:rPr>
            </w:pPr>
            <w:r w:rsidRPr="00294B43">
              <w:rPr>
                <w:rFonts w:cs="Arial"/>
                <w:szCs w:val="24"/>
              </w:rPr>
              <w:t>2 times in 2022 concurrent with water toxicity monitoring; once from January – March and once from April – June.</w:t>
            </w:r>
          </w:p>
          <w:p w14:paraId="71E4781A" w14:textId="31296E60" w:rsidR="003B0EAB" w:rsidRPr="00294B43" w:rsidRDefault="003B0EAB" w:rsidP="003B0EAB">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3B0EAB" w:rsidRPr="00294B43" w14:paraId="74C9949E" w14:textId="77777777" w:rsidTr="0053549A">
        <w:trPr>
          <w:cantSplit/>
          <w:trHeight w:val="9"/>
        </w:trPr>
        <w:tc>
          <w:tcPr>
            <w:tcW w:w="1629" w:type="pct"/>
            <w:tcMar>
              <w:top w:w="15" w:type="dxa"/>
              <w:left w:w="15" w:type="dxa"/>
              <w:bottom w:w="0" w:type="dxa"/>
              <w:right w:w="15" w:type="dxa"/>
            </w:tcMar>
          </w:tcPr>
          <w:p w14:paraId="126984AE" w14:textId="77777777" w:rsidR="003B0EAB" w:rsidRPr="00294B43" w:rsidRDefault="003B0EAB" w:rsidP="003B0EAB">
            <w:pPr>
              <w:rPr>
                <w:rFonts w:eastAsia="Arial" w:cs="Arial"/>
                <w:szCs w:val="24"/>
              </w:rPr>
            </w:pPr>
            <w:r w:rsidRPr="00294B43">
              <w:rPr>
                <w:rFonts w:cs="Arial"/>
                <w:szCs w:val="24"/>
              </w:rPr>
              <w:t>Dichlorvos</w:t>
            </w:r>
          </w:p>
        </w:tc>
        <w:tc>
          <w:tcPr>
            <w:tcW w:w="585" w:type="pct"/>
          </w:tcPr>
          <w:p w14:paraId="7513BC68" w14:textId="77777777" w:rsidR="003B0EAB" w:rsidRPr="00294B43" w:rsidRDefault="003B0EAB" w:rsidP="003B0EAB">
            <w:pPr>
              <w:jc w:val="center"/>
              <w:rPr>
                <w:rFonts w:cs="Arial"/>
                <w:szCs w:val="24"/>
              </w:rPr>
            </w:pPr>
            <w:r w:rsidRPr="00294B43">
              <w:rPr>
                <w:rFonts w:cs="Arial"/>
                <w:szCs w:val="24"/>
              </w:rPr>
              <w:t>0.01</w:t>
            </w:r>
          </w:p>
        </w:tc>
        <w:tc>
          <w:tcPr>
            <w:tcW w:w="2786" w:type="pct"/>
          </w:tcPr>
          <w:p w14:paraId="6211D832" w14:textId="77777777" w:rsidR="003B0EAB" w:rsidRPr="00294B43" w:rsidRDefault="003B0EAB" w:rsidP="003B0EAB">
            <w:pPr>
              <w:jc w:val="center"/>
              <w:rPr>
                <w:rFonts w:cs="Arial"/>
                <w:szCs w:val="24"/>
              </w:rPr>
            </w:pPr>
            <w:r w:rsidRPr="00294B43">
              <w:rPr>
                <w:rFonts w:cs="Arial"/>
                <w:szCs w:val="24"/>
              </w:rPr>
              <w:t>2 times in 2021 concurrent with water toxicity monitoring; once from July – September and once from October – December.</w:t>
            </w:r>
          </w:p>
          <w:p w14:paraId="619FE8BA" w14:textId="77777777" w:rsidR="003B0EAB" w:rsidRPr="00294B43" w:rsidRDefault="003B0EAB" w:rsidP="003B0EAB">
            <w:pPr>
              <w:jc w:val="center"/>
              <w:rPr>
                <w:rFonts w:cs="Arial"/>
                <w:szCs w:val="24"/>
              </w:rPr>
            </w:pPr>
            <w:r w:rsidRPr="00294B43">
              <w:rPr>
                <w:rFonts w:cs="Arial"/>
                <w:szCs w:val="24"/>
              </w:rPr>
              <w:t>2 times in 2022 concurrent with water toxicity monitoring; once from January – March and once from April – June.</w:t>
            </w:r>
          </w:p>
          <w:p w14:paraId="112FE0A3" w14:textId="4EB01D5B" w:rsidR="003B0EAB" w:rsidRPr="00294B43" w:rsidRDefault="003B0EAB" w:rsidP="003B0EAB">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3B0EAB" w:rsidRPr="00294B43" w14:paraId="75603E39" w14:textId="77777777" w:rsidTr="0053549A">
        <w:trPr>
          <w:cantSplit/>
          <w:trHeight w:val="9"/>
        </w:trPr>
        <w:tc>
          <w:tcPr>
            <w:tcW w:w="1629" w:type="pct"/>
            <w:tcMar>
              <w:top w:w="15" w:type="dxa"/>
              <w:left w:w="15" w:type="dxa"/>
              <w:bottom w:w="0" w:type="dxa"/>
              <w:right w:w="15" w:type="dxa"/>
            </w:tcMar>
          </w:tcPr>
          <w:p w14:paraId="74577592" w14:textId="77777777" w:rsidR="003B0EAB" w:rsidRPr="00294B43" w:rsidRDefault="003B0EAB" w:rsidP="003B0EAB">
            <w:pPr>
              <w:rPr>
                <w:rFonts w:eastAsia="Arial" w:cs="Arial"/>
                <w:szCs w:val="24"/>
              </w:rPr>
            </w:pPr>
            <w:r w:rsidRPr="00294B43">
              <w:rPr>
                <w:rFonts w:cs="Arial"/>
                <w:szCs w:val="24"/>
              </w:rPr>
              <w:t>Dimethoate</w:t>
            </w:r>
          </w:p>
        </w:tc>
        <w:tc>
          <w:tcPr>
            <w:tcW w:w="585" w:type="pct"/>
          </w:tcPr>
          <w:p w14:paraId="5A464BC3" w14:textId="77777777" w:rsidR="003B0EAB" w:rsidRPr="00294B43" w:rsidRDefault="003B0EAB" w:rsidP="003B0EAB">
            <w:pPr>
              <w:jc w:val="center"/>
              <w:rPr>
                <w:rFonts w:cs="Arial"/>
                <w:szCs w:val="24"/>
              </w:rPr>
            </w:pPr>
            <w:r w:rsidRPr="00294B43">
              <w:rPr>
                <w:rFonts w:cs="Arial"/>
                <w:szCs w:val="24"/>
              </w:rPr>
              <w:t>0.01</w:t>
            </w:r>
          </w:p>
        </w:tc>
        <w:tc>
          <w:tcPr>
            <w:tcW w:w="2786" w:type="pct"/>
          </w:tcPr>
          <w:p w14:paraId="18F1751D" w14:textId="77777777" w:rsidR="003B0EAB" w:rsidRPr="00294B43" w:rsidRDefault="003B0EAB" w:rsidP="003B0EAB">
            <w:pPr>
              <w:jc w:val="center"/>
              <w:rPr>
                <w:rFonts w:cs="Arial"/>
                <w:szCs w:val="24"/>
              </w:rPr>
            </w:pPr>
            <w:r w:rsidRPr="00294B43">
              <w:rPr>
                <w:rFonts w:cs="Arial"/>
                <w:szCs w:val="24"/>
              </w:rPr>
              <w:t>2 times in 2021 concurrent with water toxicity monitoring; once from July – September and once from October – December.</w:t>
            </w:r>
          </w:p>
          <w:p w14:paraId="0226A657" w14:textId="77777777" w:rsidR="003B0EAB" w:rsidRPr="00294B43" w:rsidRDefault="003B0EAB" w:rsidP="003B0EAB">
            <w:pPr>
              <w:jc w:val="center"/>
              <w:rPr>
                <w:rFonts w:cs="Arial"/>
                <w:szCs w:val="24"/>
              </w:rPr>
            </w:pPr>
            <w:r w:rsidRPr="00294B43">
              <w:rPr>
                <w:rFonts w:cs="Arial"/>
                <w:szCs w:val="24"/>
              </w:rPr>
              <w:t>2 times in 2022 concurrent with water toxicity monitoring; once from January – March and once from April – June.</w:t>
            </w:r>
          </w:p>
          <w:p w14:paraId="55D55D11" w14:textId="1FC8120D" w:rsidR="003B0EAB" w:rsidRPr="00294B43" w:rsidRDefault="003B0EAB" w:rsidP="003B0EAB">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3B0EAB" w:rsidRPr="00294B43" w14:paraId="19167EC3" w14:textId="77777777" w:rsidTr="0053549A">
        <w:trPr>
          <w:cantSplit/>
          <w:trHeight w:val="233"/>
        </w:trPr>
        <w:tc>
          <w:tcPr>
            <w:tcW w:w="1629" w:type="pct"/>
            <w:tcMar>
              <w:top w:w="15" w:type="dxa"/>
              <w:left w:w="15" w:type="dxa"/>
              <w:bottom w:w="0" w:type="dxa"/>
              <w:right w:w="15" w:type="dxa"/>
            </w:tcMar>
          </w:tcPr>
          <w:p w14:paraId="084003E0" w14:textId="77777777" w:rsidR="003B0EAB" w:rsidRPr="00294B43" w:rsidRDefault="003B0EAB" w:rsidP="003B0EAB">
            <w:pPr>
              <w:rPr>
                <w:rFonts w:cs="Arial"/>
                <w:b/>
                <w:bCs/>
                <w:szCs w:val="24"/>
                <w:lang w:val="fr-FR"/>
              </w:rPr>
            </w:pPr>
            <w:r w:rsidRPr="00294B43">
              <w:rPr>
                <w:rFonts w:cs="Arial"/>
                <w:szCs w:val="24"/>
              </w:rPr>
              <w:lastRenderedPageBreak/>
              <w:t>Dimeton-s</w:t>
            </w:r>
          </w:p>
        </w:tc>
        <w:tc>
          <w:tcPr>
            <w:tcW w:w="585" w:type="pct"/>
          </w:tcPr>
          <w:p w14:paraId="1AE162E6" w14:textId="77777777" w:rsidR="003B0EAB" w:rsidRPr="00294B43" w:rsidRDefault="003B0EAB" w:rsidP="003B0EAB">
            <w:pPr>
              <w:jc w:val="center"/>
              <w:rPr>
                <w:rFonts w:cs="Arial"/>
                <w:szCs w:val="24"/>
                <w:lang w:val="fr-FR"/>
              </w:rPr>
            </w:pPr>
            <w:r w:rsidRPr="00294B43">
              <w:rPr>
                <w:rFonts w:cs="Arial"/>
                <w:szCs w:val="24"/>
              </w:rPr>
              <w:t>0.005</w:t>
            </w:r>
          </w:p>
        </w:tc>
        <w:tc>
          <w:tcPr>
            <w:tcW w:w="2786" w:type="pct"/>
          </w:tcPr>
          <w:p w14:paraId="76B241F1" w14:textId="77777777" w:rsidR="003B0EAB" w:rsidRPr="00294B43" w:rsidRDefault="003B0EAB" w:rsidP="003B0EAB">
            <w:pPr>
              <w:jc w:val="center"/>
              <w:rPr>
                <w:rFonts w:cs="Arial"/>
                <w:szCs w:val="24"/>
              </w:rPr>
            </w:pPr>
            <w:r w:rsidRPr="00294B43">
              <w:rPr>
                <w:rFonts w:cs="Arial"/>
                <w:szCs w:val="24"/>
              </w:rPr>
              <w:t>2 times in 2021 concurrent with water toxicity monitoring; once from July – September and once from October – December.</w:t>
            </w:r>
          </w:p>
          <w:p w14:paraId="2F989F41" w14:textId="77777777" w:rsidR="003B0EAB" w:rsidRPr="00294B43" w:rsidRDefault="003B0EAB" w:rsidP="003B0EAB">
            <w:pPr>
              <w:jc w:val="center"/>
              <w:rPr>
                <w:rFonts w:cs="Arial"/>
                <w:szCs w:val="24"/>
              </w:rPr>
            </w:pPr>
            <w:r w:rsidRPr="00294B43">
              <w:rPr>
                <w:rFonts w:cs="Arial"/>
                <w:szCs w:val="24"/>
              </w:rPr>
              <w:t>2 times in 2022 concurrent with water toxicity monitoring; once from January – March and once from April – June.</w:t>
            </w:r>
          </w:p>
          <w:p w14:paraId="539BBFB6" w14:textId="0D225F40" w:rsidR="003B0EAB" w:rsidRPr="00294B43" w:rsidRDefault="003B0EAB" w:rsidP="003B0EAB">
            <w:pPr>
              <w:jc w:val="center"/>
              <w:rPr>
                <w:rFonts w:cs="Arial"/>
                <w:szCs w:val="24"/>
                <w:lang w:val="fr-FR"/>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3B0EAB" w:rsidRPr="00294B43" w14:paraId="0856AF0F" w14:textId="77777777" w:rsidTr="0053549A">
        <w:trPr>
          <w:cantSplit/>
          <w:trHeight w:val="233"/>
        </w:trPr>
        <w:tc>
          <w:tcPr>
            <w:tcW w:w="1629" w:type="pct"/>
            <w:tcMar>
              <w:top w:w="15" w:type="dxa"/>
              <w:left w:w="15" w:type="dxa"/>
              <w:bottom w:w="0" w:type="dxa"/>
              <w:right w:w="15" w:type="dxa"/>
            </w:tcMar>
          </w:tcPr>
          <w:p w14:paraId="0F09C9EC" w14:textId="77777777" w:rsidR="003B0EAB" w:rsidRPr="00294B43" w:rsidRDefault="003B0EAB" w:rsidP="003B0EAB">
            <w:pPr>
              <w:rPr>
                <w:rFonts w:eastAsia="Arial" w:cs="Arial"/>
                <w:b/>
                <w:bCs/>
                <w:szCs w:val="24"/>
                <w:lang w:val="fr-FR"/>
              </w:rPr>
            </w:pPr>
            <w:r w:rsidRPr="00294B43">
              <w:rPr>
                <w:rFonts w:cs="Arial"/>
                <w:szCs w:val="24"/>
              </w:rPr>
              <w:t>Disulfoton (Disyton)</w:t>
            </w:r>
          </w:p>
        </w:tc>
        <w:tc>
          <w:tcPr>
            <w:tcW w:w="585" w:type="pct"/>
          </w:tcPr>
          <w:p w14:paraId="0594165D" w14:textId="77777777" w:rsidR="003B0EAB" w:rsidRPr="00294B43" w:rsidRDefault="003B0EAB" w:rsidP="003B0EAB">
            <w:pPr>
              <w:jc w:val="center"/>
              <w:rPr>
                <w:rFonts w:cs="Arial"/>
                <w:szCs w:val="24"/>
                <w:lang w:val="fr-FR"/>
              </w:rPr>
            </w:pPr>
            <w:r w:rsidRPr="00294B43">
              <w:rPr>
                <w:rFonts w:cs="Arial"/>
                <w:szCs w:val="24"/>
              </w:rPr>
              <w:t>0.005</w:t>
            </w:r>
          </w:p>
        </w:tc>
        <w:tc>
          <w:tcPr>
            <w:tcW w:w="2786" w:type="pct"/>
          </w:tcPr>
          <w:p w14:paraId="146C77AA" w14:textId="77777777" w:rsidR="003B0EAB" w:rsidRPr="00294B43" w:rsidRDefault="003B0EAB" w:rsidP="003B0EAB">
            <w:pPr>
              <w:jc w:val="center"/>
              <w:rPr>
                <w:rFonts w:cs="Arial"/>
                <w:szCs w:val="24"/>
              </w:rPr>
            </w:pPr>
            <w:r w:rsidRPr="00294B43">
              <w:rPr>
                <w:rFonts w:cs="Arial"/>
                <w:szCs w:val="24"/>
              </w:rPr>
              <w:t>2 times in 2021 concurrent with water toxicity monitoring; once from July – September and once from October – December.</w:t>
            </w:r>
          </w:p>
          <w:p w14:paraId="2037775F" w14:textId="77777777" w:rsidR="003B0EAB" w:rsidRPr="00294B43" w:rsidRDefault="003B0EAB" w:rsidP="003B0EAB">
            <w:pPr>
              <w:jc w:val="center"/>
              <w:rPr>
                <w:rFonts w:cs="Arial"/>
                <w:szCs w:val="24"/>
              </w:rPr>
            </w:pPr>
            <w:r w:rsidRPr="00294B43">
              <w:rPr>
                <w:rFonts w:cs="Arial"/>
                <w:szCs w:val="24"/>
              </w:rPr>
              <w:t>2 times in 2022 concurrent with water toxicity monitoring; once from January – March and once from April – June.</w:t>
            </w:r>
          </w:p>
          <w:p w14:paraId="1D2AA708" w14:textId="0AEB3D59" w:rsidR="003B0EAB" w:rsidRPr="00294B43" w:rsidRDefault="003B0EAB" w:rsidP="003B0EAB">
            <w:pPr>
              <w:jc w:val="center"/>
              <w:rPr>
                <w:rFonts w:cs="Arial"/>
                <w:szCs w:val="24"/>
                <w:lang w:val="fr-FR"/>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3B0EAB" w:rsidRPr="00294B43" w14:paraId="118C9F4C" w14:textId="77777777" w:rsidTr="0053549A">
        <w:trPr>
          <w:cantSplit/>
          <w:trHeight w:val="9"/>
        </w:trPr>
        <w:tc>
          <w:tcPr>
            <w:tcW w:w="1629" w:type="pct"/>
            <w:tcMar>
              <w:top w:w="15" w:type="dxa"/>
              <w:left w:w="15" w:type="dxa"/>
              <w:bottom w:w="0" w:type="dxa"/>
              <w:right w:w="15" w:type="dxa"/>
            </w:tcMar>
          </w:tcPr>
          <w:p w14:paraId="00867B11" w14:textId="77777777" w:rsidR="003B0EAB" w:rsidRPr="00294B43" w:rsidRDefault="003B0EAB" w:rsidP="003B0EAB">
            <w:pPr>
              <w:rPr>
                <w:rFonts w:eastAsia="Arial" w:cs="Arial"/>
                <w:szCs w:val="24"/>
              </w:rPr>
            </w:pPr>
            <w:r w:rsidRPr="00294B43">
              <w:rPr>
                <w:rFonts w:cs="Arial"/>
                <w:szCs w:val="24"/>
              </w:rPr>
              <w:t>Malathion</w:t>
            </w:r>
          </w:p>
        </w:tc>
        <w:tc>
          <w:tcPr>
            <w:tcW w:w="585" w:type="pct"/>
          </w:tcPr>
          <w:p w14:paraId="422BD986" w14:textId="77777777" w:rsidR="003B0EAB" w:rsidRPr="00294B43" w:rsidRDefault="003B0EAB" w:rsidP="003B0EAB">
            <w:pPr>
              <w:jc w:val="center"/>
              <w:rPr>
                <w:rFonts w:cs="Arial"/>
                <w:szCs w:val="24"/>
              </w:rPr>
            </w:pPr>
            <w:r w:rsidRPr="00294B43">
              <w:rPr>
                <w:rFonts w:cs="Arial"/>
                <w:szCs w:val="24"/>
              </w:rPr>
              <w:t>0.005</w:t>
            </w:r>
          </w:p>
        </w:tc>
        <w:tc>
          <w:tcPr>
            <w:tcW w:w="2786" w:type="pct"/>
          </w:tcPr>
          <w:p w14:paraId="129D5134" w14:textId="77777777" w:rsidR="003B0EAB" w:rsidRPr="00294B43" w:rsidRDefault="003B0EAB" w:rsidP="003B0EAB">
            <w:pPr>
              <w:jc w:val="center"/>
              <w:rPr>
                <w:rFonts w:cs="Arial"/>
                <w:szCs w:val="24"/>
              </w:rPr>
            </w:pPr>
            <w:r w:rsidRPr="00294B43">
              <w:rPr>
                <w:rFonts w:cs="Arial"/>
                <w:szCs w:val="24"/>
              </w:rPr>
              <w:t>2 times in 2021 concurrent with water toxicity monitoring; once from July – September and once from October – December.</w:t>
            </w:r>
          </w:p>
          <w:p w14:paraId="3840F40F" w14:textId="77777777" w:rsidR="003B0EAB" w:rsidRPr="00294B43" w:rsidRDefault="003B0EAB" w:rsidP="003B0EAB">
            <w:pPr>
              <w:jc w:val="center"/>
              <w:rPr>
                <w:rFonts w:cs="Arial"/>
                <w:szCs w:val="24"/>
              </w:rPr>
            </w:pPr>
            <w:r w:rsidRPr="00294B43">
              <w:rPr>
                <w:rFonts w:cs="Arial"/>
                <w:szCs w:val="24"/>
              </w:rPr>
              <w:t>2 times in 2022 concurrent with water toxicity monitoring; once from January – March and once from April – June.</w:t>
            </w:r>
          </w:p>
          <w:p w14:paraId="2744B2D0" w14:textId="2EDFB7D2" w:rsidR="003B0EAB" w:rsidRPr="00294B43" w:rsidRDefault="003B0EAB" w:rsidP="003B0EAB">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3B0EAB" w:rsidRPr="00294B43" w14:paraId="460D1274" w14:textId="77777777" w:rsidTr="0053549A">
        <w:trPr>
          <w:cantSplit/>
          <w:trHeight w:val="9"/>
        </w:trPr>
        <w:tc>
          <w:tcPr>
            <w:tcW w:w="1629" w:type="pct"/>
            <w:tcMar>
              <w:top w:w="15" w:type="dxa"/>
              <w:left w:w="15" w:type="dxa"/>
              <w:bottom w:w="0" w:type="dxa"/>
              <w:right w:w="15" w:type="dxa"/>
            </w:tcMar>
          </w:tcPr>
          <w:p w14:paraId="5AC7CFE5" w14:textId="77777777" w:rsidR="003B0EAB" w:rsidRPr="00294B43" w:rsidRDefault="003B0EAB" w:rsidP="003B0EAB">
            <w:pPr>
              <w:rPr>
                <w:rFonts w:eastAsia="Arial" w:cs="Arial"/>
                <w:szCs w:val="24"/>
              </w:rPr>
            </w:pPr>
            <w:r w:rsidRPr="00294B43">
              <w:rPr>
                <w:rFonts w:cs="Arial"/>
                <w:szCs w:val="24"/>
              </w:rPr>
              <w:lastRenderedPageBreak/>
              <w:t>Methamidophos</w:t>
            </w:r>
          </w:p>
        </w:tc>
        <w:tc>
          <w:tcPr>
            <w:tcW w:w="585" w:type="pct"/>
          </w:tcPr>
          <w:p w14:paraId="3E7F6141" w14:textId="77777777" w:rsidR="003B0EAB" w:rsidRPr="00294B43" w:rsidRDefault="003B0EAB" w:rsidP="003B0EAB">
            <w:pPr>
              <w:jc w:val="center"/>
              <w:rPr>
                <w:rFonts w:cs="Arial"/>
                <w:szCs w:val="24"/>
              </w:rPr>
            </w:pPr>
            <w:r w:rsidRPr="00294B43">
              <w:rPr>
                <w:rFonts w:cs="Arial"/>
                <w:szCs w:val="24"/>
              </w:rPr>
              <w:t>0.02</w:t>
            </w:r>
          </w:p>
        </w:tc>
        <w:tc>
          <w:tcPr>
            <w:tcW w:w="2786" w:type="pct"/>
          </w:tcPr>
          <w:p w14:paraId="3FFFD932" w14:textId="77777777" w:rsidR="003B0EAB" w:rsidRPr="00294B43" w:rsidRDefault="003B0EAB" w:rsidP="003B0EAB">
            <w:pPr>
              <w:jc w:val="center"/>
              <w:rPr>
                <w:rFonts w:cs="Arial"/>
                <w:szCs w:val="24"/>
              </w:rPr>
            </w:pPr>
            <w:r w:rsidRPr="00294B43">
              <w:rPr>
                <w:rFonts w:cs="Arial"/>
                <w:szCs w:val="24"/>
              </w:rPr>
              <w:t>2 times in 2021 concurrent with water toxicity monitoring; once from July – September and once from October – December.</w:t>
            </w:r>
          </w:p>
          <w:p w14:paraId="553C3B17" w14:textId="77777777" w:rsidR="003B0EAB" w:rsidRPr="00294B43" w:rsidRDefault="003B0EAB" w:rsidP="003B0EAB">
            <w:pPr>
              <w:jc w:val="center"/>
              <w:rPr>
                <w:rFonts w:cs="Arial"/>
                <w:szCs w:val="24"/>
              </w:rPr>
            </w:pPr>
            <w:r w:rsidRPr="00294B43">
              <w:rPr>
                <w:rFonts w:cs="Arial"/>
                <w:szCs w:val="24"/>
              </w:rPr>
              <w:t>2 times in 2022 concurrent with water toxicity monitoring; once from January – March and once from April – June.</w:t>
            </w:r>
          </w:p>
          <w:p w14:paraId="37C2C505" w14:textId="02B3B8BA" w:rsidR="003B0EAB" w:rsidRPr="00294B43" w:rsidRDefault="003B0EAB" w:rsidP="003B0EAB">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3B0EAB" w:rsidRPr="00294B43" w14:paraId="2953BD69" w14:textId="77777777" w:rsidTr="0053549A">
        <w:trPr>
          <w:cantSplit/>
          <w:trHeight w:val="9"/>
        </w:trPr>
        <w:tc>
          <w:tcPr>
            <w:tcW w:w="1629" w:type="pct"/>
            <w:tcMar>
              <w:top w:w="15" w:type="dxa"/>
              <w:left w:w="15" w:type="dxa"/>
              <w:bottom w:w="0" w:type="dxa"/>
              <w:right w:w="15" w:type="dxa"/>
            </w:tcMar>
          </w:tcPr>
          <w:p w14:paraId="7E89CA79" w14:textId="77777777" w:rsidR="003B0EAB" w:rsidRPr="00294B43" w:rsidRDefault="003B0EAB" w:rsidP="003B0EAB">
            <w:pPr>
              <w:rPr>
                <w:rFonts w:eastAsia="Arial" w:cs="Arial"/>
                <w:szCs w:val="24"/>
              </w:rPr>
            </w:pPr>
            <w:r w:rsidRPr="00294B43">
              <w:rPr>
                <w:rFonts w:cs="Arial"/>
                <w:szCs w:val="24"/>
              </w:rPr>
              <w:t>Methidathion</w:t>
            </w:r>
          </w:p>
        </w:tc>
        <w:tc>
          <w:tcPr>
            <w:tcW w:w="585" w:type="pct"/>
          </w:tcPr>
          <w:p w14:paraId="0729781A" w14:textId="77777777" w:rsidR="003B0EAB" w:rsidRPr="00294B43" w:rsidRDefault="003B0EAB" w:rsidP="003B0EAB">
            <w:pPr>
              <w:jc w:val="center"/>
              <w:rPr>
                <w:rFonts w:cs="Arial"/>
                <w:szCs w:val="24"/>
              </w:rPr>
            </w:pPr>
            <w:r w:rsidRPr="00294B43">
              <w:rPr>
                <w:rFonts w:cs="Arial"/>
                <w:szCs w:val="24"/>
              </w:rPr>
              <w:t>0.02</w:t>
            </w:r>
          </w:p>
        </w:tc>
        <w:tc>
          <w:tcPr>
            <w:tcW w:w="2786" w:type="pct"/>
          </w:tcPr>
          <w:p w14:paraId="274A705C" w14:textId="77777777" w:rsidR="003B0EAB" w:rsidRPr="00294B43" w:rsidRDefault="003B0EAB" w:rsidP="003B0EAB">
            <w:pPr>
              <w:jc w:val="center"/>
              <w:rPr>
                <w:rFonts w:cs="Arial"/>
                <w:szCs w:val="24"/>
              </w:rPr>
            </w:pPr>
            <w:r w:rsidRPr="00294B43">
              <w:rPr>
                <w:rFonts w:cs="Arial"/>
                <w:szCs w:val="24"/>
              </w:rPr>
              <w:t>2 times in 2021 concurrent with water toxicity monitoring; once from July – September and once from October – December.</w:t>
            </w:r>
          </w:p>
          <w:p w14:paraId="6DC54A7E" w14:textId="77777777" w:rsidR="003B0EAB" w:rsidRPr="00294B43" w:rsidRDefault="003B0EAB" w:rsidP="003B0EAB">
            <w:pPr>
              <w:jc w:val="center"/>
              <w:rPr>
                <w:rFonts w:cs="Arial"/>
                <w:szCs w:val="24"/>
              </w:rPr>
            </w:pPr>
            <w:r w:rsidRPr="00294B43">
              <w:rPr>
                <w:rFonts w:cs="Arial"/>
                <w:szCs w:val="24"/>
              </w:rPr>
              <w:t>2 times in 2022 concurrent with water toxicity monitoring; once from January – March and once from April – June.</w:t>
            </w:r>
          </w:p>
          <w:p w14:paraId="5CF11F89" w14:textId="44C7B225" w:rsidR="003B0EAB" w:rsidRPr="00294B43" w:rsidRDefault="003B0EAB" w:rsidP="003B0EAB">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3B0EAB" w:rsidRPr="00294B43" w14:paraId="184EED46" w14:textId="77777777" w:rsidTr="0053549A">
        <w:trPr>
          <w:cantSplit/>
          <w:trHeight w:val="9"/>
        </w:trPr>
        <w:tc>
          <w:tcPr>
            <w:tcW w:w="1629" w:type="pct"/>
            <w:tcMar>
              <w:top w:w="15" w:type="dxa"/>
              <w:left w:w="15" w:type="dxa"/>
              <w:bottom w:w="0" w:type="dxa"/>
              <w:right w:w="15" w:type="dxa"/>
            </w:tcMar>
          </w:tcPr>
          <w:p w14:paraId="0C963B8A" w14:textId="77777777" w:rsidR="003B0EAB" w:rsidRPr="00294B43" w:rsidRDefault="003B0EAB" w:rsidP="003B0EAB">
            <w:pPr>
              <w:rPr>
                <w:rFonts w:cs="Arial"/>
                <w:szCs w:val="24"/>
              </w:rPr>
            </w:pPr>
            <w:r w:rsidRPr="00294B43">
              <w:rPr>
                <w:rFonts w:cs="Arial"/>
                <w:szCs w:val="24"/>
              </w:rPr>
              <w:t>Parathion-methyl</w:t>
            </w:r>
          </w:p>
        </w:tc>
        <w:tc>
          <w:tcPr>
            <w:tcW w:w="585" w:type="pct"/>
          </w:tcPr>
          <w:p w14:paraId="7A76E12A" w14:textId="77777777" w:rsidR="003B0EAB" w:rsidRPr="00294B43" w:rsidRDefault="003B0EAB" w:rsidP="003B0EAB">
            <w:pPr>
              <w:jc w:val="center"/>
              <w:rPr>
                <w:rFonts w:cs="Arial"/>
                <w:szCs w:val="24"/>
              </w:rPr>
            </w:pPr>
            <w:r w:rsidRPr="00294B43">
              <w:rPr>
                <w:rFonts w:cs="Arial"/>
                <w:szCs w:val="24"/>
              </w:rPr>
              <w:t>0.02</w:t>
            </w:r>
          </w:p>
        </w:tc>
        <w:tc>
          <w:tcPr>
            <w:tcW w:w="2786" w:type="pct"/>
          </w:tcPr>
          <w:p w14:paraId="168DE9E2" w14:textId="77777777" w:rsidR="003B0EAB" w:rsidRPr="00294B43" w:rsidRDefault="003B0EAB" w:rsidP="003B0EAB">
            <w:pPr>
              <w:jc w:val="center"/>
              <w:rPr>
                <w:rFonts w:cs="Arial"/>
                <w:szCs w:val="24"/>
              </w:rPr>
            </w:pPr>
            <w:r w:rsidRPr="00294B43">
              <w:rPr>
                <w:rFonts w:cs="Arial"/>
                <w:szCs w:val="24"/>
              </w:rPr>
              <w:t>2 times in 2021 concurrent with water toxicity monitoring; once from July – September and once from October – December.</w:t>
            </w:r>
          </w:p>
          <w:p w14:paraId="5D52433D" w14:textId="77777777" w:rsidR="003B0EAB" w:rsidRPr="00294B43" w:rsidRDefault="003B0EAB" w:rsidP="003B0EAB">
            <w:pPr>
              <w:jc w:val="center"/>
              <w:rPr>
                <w:rFonts w:cs="Arial"/>
                <w:szCs w:val="24"/>
              </w:rPr>
            </w:pPr>
            <w:r w:rsidRPr="00294B43">
              <w:rPr>
                <w:rFonts w:cs="Arial"/>
                <w:szCs w:val="24"/>
              </w:rPr>
              <w:t>2 times in 2022 concurrent with water toxicity monitoring; once from January – March and once from April – June.</w:t>
            </w:r>
          </w:p>
          <w:p w14:paraId="3DA905C3" w14:textId="37EA6795" w:rsidR="003B0EAB" w:rsidRPr="00294B43" w:rsidRDefault="003B0EAB" w:rsidP="003B0EAB">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3B0EAB" w:rsidRPr="00294B43" w14:paraId="2382E0FC" w14:textId="77777777" w:rsidTr="0053549A">
        <w:trPr>
          <w:cantSplit/>
          <w:trHeight w:val="9"/>
        </w:trPr>
        <w:tc>
          <w:tcPr>
            <w:tcW w:w="1629" w:type="pct"/>
            <w:tcMar>
              <w:top w:w="15" w:type="dxa"/>
              <w:left w:w="15" w:type="dxa"/>
              <w:bottom w:w="0" w:type="dxa"/>
              <w:right w:w="15" w:type="dxa"/>
            </w:tcMar>
          </w:tcPr>
          <w:p w14:paraId="26F14B55" w14:textId="77777777" w:rsidR="003B0EAB" w:rsidRPr="00294B43" w:rsidRDefault="003B0EAB" w:rsidP="003B0EAB">
            <w:pPr>
              <w:rPr>
                <w:rFonts w:eastAsia="Arial" w:cs="Arial"/>
                <w:szCs w:val="24"/>
              </w:rPr>
            </w:pPr>
            <w:r w:rsidRPr="00294B43">
              <w:rPr>
                <w:rFonts w:cs="Arial"/>
                <w:szCs w:val="24"/>
              </w:rPr>
              <w:lastRenderedPageBreak/>
              <w:t>Phorate</w:t>
            </w:r>
          </w:p>
        </w:tc>
        <w:tc>
          <w:tcPr>
            <w:tcW w:w="585" w:type="pct"/>
          </w:tcPr>
          <w:p w14:paraId="11E3B880" w14:textId="77777777" w:rsidR="003B0EAB" w:rsidRPr="00294B43" w:rsidRDefault="003B0EAB" w:rsidP="003B0EAB">
            <w:pPr>
              <w:jc w:val="center"/>
              <w:rPr>
                <w:rFonts w:cs="Arial"/>
                <w:szCs w:val="24"/>
              </w:rPr>
            </w:pPr>
            <w:r w:rsidRPr="00294B43">
              <w:rPr>
                <w:rFonts w:cs="Arial"/>
                <w:szCs w:val="24"/>
              </w:rPr>
              <w:t>0.01</w:t>
            </w:r>
          </w:p>
        </w:tc>
        <w:tc>
          <w:tcPr>
            <w:tcW w:w="2786" w:type="pct"/>
          </w:tcPr>
          <w:p w14:paraId="6BDF7B8C" w14:textId="77777777" w:rsidR="003B0EAB" w:rsidRPr="00294B43" w:rsidRDefault="003B0EAB" w:rsidP="003B0EAB">
            <w:pPr>
              <w:jc w:val="center"/>
              <w:rPr>
                <w:rFonts w:cs="Arial"/>
                <w:szCs w:val="24"/>
              </w:rPr>
            </w:pPr>
            <w:r w:rsidRPr="00294B43">
              <w:rPr>
                <w:rFonts w:cs="Arial"/>
                <w:szCs w:val="24"/>
              </w:rPr>
              <w:t>2 times in 2021 concurrent with water toxicity monitoring; once from July – September and once from October – December.</w:t>
            </w:r>
          </w:p>
          <w:p w14:paraId="7793AB55" w14:textId="77777777" w:rsidR="003B0EAB" w:rsidRPr="00294B43" w:rsidRDefault="003B0EAB" w:rsidP="003B0EAB">
            <w:pPr>
              <w:jc w:val="center"/>
              <w:rPr>
                <w:rFonts w:cs="Arial"/>
                <w:szCs w:val="24"/>
              </w:rPr>
            </w:pPr>
            <w:r w:rsidRPr="00294B43">
              <w:rPr>
                <w:rFonts w:cs="Arial"/>
                <w:szCs w:val="24"/>
              </w:rPr>
              <w:t>2 times in 2022 concurrent with water toxicity monitoring; once from January – March and once from April – June.</w:t>
            </w:r>
          </w:p>
          <w:p w14:paraId="6829B7F3" w14:textId="7720D748" w:rsidR="003B0EAB" w:rsidRPr="00294B43" w:rsidRDefault="003B0EAB" w:rsidP="003B0EAB">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3B0EAB" w:rsidRPr="00294B43" w14:paraId="2FB68AD9" w14:textId="77777777" w:rsidTr="0053549A">
        <w:trPr>
          <w:cantSplit/>
          <w:trHeight w:val="9"/>
        </w:trPr>
        <w:tc>
          <w:tcPr>
            <w:tcW w:w="1629" w:type="pct"/>
            <w:tcMar>
              <w:top w:w="15" w:type="dxa"/>
              <w:left w:w="15" w:type="dxa"/>
              <w:bottom w:w="0" w:type="dxa"/>
              <w:right w:w="15" w:type="dxa"/>
            </w:tcMar>
          </w:tcPr>
          <w:p w14:paraId="6EFDF91D" w14:textId="77777777" w:rsidR="003B0EAB" w:rsidRPr="00294B43" w:rsidRDefault="003B0EAB" w:rsidP="003B0EAB">
            <w:pPr>
              <w:rPr>
                <w:rFonts w:cs="Arial"/>
                <w:szCs w:val="24"/>
              </w:rPr>
            </w:pPr>
            <w:r w:rsidRPr="00294B43">
              <w:rPr>
                <w:rFonts w:cs="Arial"/>
                <w:szCs w:val="24"/>
              </w:rPr>
              <w:t>Phosmet</w:t>
            </w:r>
          </w:p>
        </w:tc>
        <w:tc>
          <w:tcPr>
            <w:tcW w:w="585" w:type="pct"/>
            <w:tcBorders>
              <w:bottom w:val="single" w:sz="4" w:space="0" w:color="auto"/>
            </w:tcBorders>
          </w:tcPr>
          <w:p w14:paraId="204AB803" w14:textId="77777777" w:rsidR="003B0EAB" w:rsidRPr="00294B43" w:rsidRDefault="003B0EAB" w:rsidP="003B0EAB">
            <w:pPr>
              <w:jc w:val="center"/>
              <w:rPr>
                <w:rFonts w:cs="Arial"/>
                <w:szCs w:val="24"/>
              </w:rPr>
            </w:pPr>
            <w:r w:rsidRPr="00294B43">
              <w:rPr>
                <w:rFonts w:cs="Arial"/>
                <w:szCs w:val="24"/>
              </w:rPr>
              <w:t>0.02</w:t>
            </w:r>
          </w:p>
        </w:tc>
        <w:tc>
          <w:tcPr>
            <w:tcW w:w="2786" w:type="pct"/>
            <w:tcBorders>
              <w:bottom w:val="single" w:sz="4" w:space="0" w:color="auto"/>
            </w:tcBorders>
          </w:tcPr>
          <w:p w14:paraId="1D99A6B0" w14:textId="77777777" w:rsidR="003B0EAB" w:rsidRPr="00294B43" w:rsidRDefault="003B0EAB" w:rsidP="003B0EAB">
            <w:pPr>
              <w:jc w:val="center"/>
              <w:rPr>
                <w:rFonts w:cs="Arial"/>
                <w:szCs w:val="24"/>
              </w:rPr>
            </w:pPr>
            <w:r w:rsidRPr="00294B43">
              <w:rPr>
                <w:rFonts w:cs="Arial"/>
                <w:szCs w:val="24"/>
              </w:rPr>
              <w:t>2 times in 2021 concurrent with water toxicity monitoring; once from July – September and once from October – December.</w:t>
            </w:r>
          </w:p>
          <w:p w14:paraId="2A9C7E1D" w14:textId="77777777" w:rsidR="003B0EAB" w:rsidRPr="00294B43" w:rsidRDefault="003B0EAB" w:rsidP="003B0EAB">
            <w:pPr>
              <w:jc w:val="center"/>
              <w:rPr>
                <w:rFonts w:cs="Arial"/>
                <w:szCs w:val="24"/>
              </w:rPr>
            </w:pPr>
            <w:r w:rsidRPr="00294B43">
              <w:rPr>
                <w:rFonts w:cs="Arial"/>
                <w:szCs w:val="24"/>
              </w:rPr>
              <w:t>2 times in 2022 concurrent with water toxicity monitoring; once from January – March and once from April – June.</w:t>
            </w:r>
          </w:p>
          <w:p w14:paraId="6D8202E9" w14:textId="509EDFA6" w:rsidR="003B0EAB" w:rsidRPr="00294B43" w:rsidRDefault="003B0EAB" w:rsidP="003B0EAB">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EC5419" w:rsidRPr="00294B43" w14:paraId="400E9E1F" w14:textId="77777777" w:rsidTr="0053549A">
        <w:trPr>
          <w:cantSplit/>
          <w:trHeight w:val="9"/>
        </w:trPr>
        <w:tc>
          <w:tcPr>
            <w:tcW w:w="1629" w:type="pct"/>
            <w:tcBorders>
              <w:right w:val="nil"/>
            </w:tcBorders>
            <w:shd w:val="clear" w:color="auto" w:fill="BDD6EE" w:themeFill="accent5" w:themeFillTint="66"/>
            <w:tcMar>
              <w:top w:w="15" w:type="dxa"/>
              <w:left w:w="15" w:type="dxa"/>
              <w:bottom w:w="0" w:type="dxa"/>
              <w:right w:w="15" w:type="dxa"/>
            </w:tcMar>
          </w:tcPr>
          <w:p w14:paraId="790EE66B" w14:textId="77777777" w:rsidR="00EC5419" w:rsidRPr="00294B43" w:rsidRDefault="00EC5419" w:rsidP="003B0EAB">
            <w:pPr>
              <w:rPr>
                <w:rFonts w:cs="Arial"/>
                <w:b/>
                <w:bCs/>
                <w:szCs w:val="24"/>
              </w:rPr>
            </w:pPr>
            <w:r w:rsidRPr="00294B43">
              <w:rPr>
                <w:rFonts w:cs="Arial"/>
                <w:b/>
                <w:bCs/>
                <w:szCs w:val="24"/>
              </w:rPr>
              <w:t>Neonicotinoids</w:t>
            </w:r>
          </w:p>
        </w:tc>
        <w:tc>
          <w:tcPr>
            <w:tcW w:w="585" w:type="pct"/>
            <w:tcBorders>
              <w:left w:val="nil"/>
              <w:right w:val="nil"/>
            </w:tcBorders>
            <w:shd w:val="clear" w:color="auto" w:fill="BDD6EE" w:themeFill="accent5" w:themeFillTint="66"/>
          </w:tcPr>
          <w:p w14:paraId="4BAAA263" w14:textId="77777777" w:rsidR="00EC5419" w:rsidRPr="00294B43" w:rsidRDefault="00EC5419" w:rsidP="003B0EAB">
            <w:pPr>
              <w:rPr>
                <w:rFonts w:cs="Arial"/>
                <w:b/>
                <w:bCs/>
                <w:szCs w:val="24"/>
              </w:rPr>
            </w:pPr>
          </w:p>
        </w:tc>
        <w:tc>
          <w:tcPr>
            <w:tcW w:w="2786" w:type="pct"/>
            <w:tcBorders>
              <w:left w:val="nil"/>
            </w:tcBorders>
            <w:shd w:val="clear" w:color="auto" w:fill="BDD6EE" w:themeFill="accent5" w:themeFillTint="66"/>
          </w:tcPr>
          <w:p w14:paraId="20C1A61E" w14:textId="51605E4F" w:rsidR="00EC5419" w:rsidRPr="00294B43" w:rsidRDefault="00EC5419" w:rsidP="003B0EAB">
            <w:pPr>
              <w:rPr>
                <w:rFonts w:cs="Arial"/>
                <w:b/>
                <w:bCs/>
                <w:szCs w:val="24"/>
              </w:rPr>
            </w:pPr>
          </w:p>
        </w:tc>
      </w:tr>
      <w:tr w:rsidR="003B0EAB" w:rsidRPr="00294B43" w14:paraId="36B67E5E" w14:textId="77777777" w:rsidTr="0053549A">
        <w:trPr>
          <w:cantSplit/>
          <w:trHeight w:val="9"/>
        </w:trPr>
        <w:tc>
          <w:tcPr>
            <w:tcW w:w="1629" w:type="pct"/>
            <w:tcMar>
              <w:top w:w="15" w:type="dxa"/>
              <w:left w:w="15" w:type="dxa"/>
              <w:bottom w:w="0" w:type="dxa"/>
              <w:right w:w="15" w:type="dxa"/>
            </w:tcMar>
          </w:tcPr>
          <w:p w14:paraId="0190CCBA" w14:textId="7BF47650" w:rsidR="003B0EAB" w:rsidRPr="00294B43" w:rsidRDefault="003B0EAB" w:rsidP="003B0EAB">
            <w:pPr>
              <w:rPr>
                <w:rFonts w:cs="Arial"/>
                <w:szCs w:val="24"/>
              </w:rPr>
            </w:pPr>
            <w:r w:rsidRPr="00294B43">
              <w:rPr>
                <w:rFonts w:cs="Arial"/>
                <w:szCs w:val="24"/>
              </w:rPr>
              <w:t>Thiamethoxam</w:t>
            </w:r>
          </w:p>
        </w:tc>
        <w:tc>
          <w:tcPr>
            <w:tcW w:w="585" w:type="pct"/>
          </w:tcPr>
          <w:p w14:paraId="2B0AB8F0" w14:textId="6258990D" w:rsidR="003B0EAB" w:rsidRPr="00294B43" w:rsidRDefault="003B0EAB" w:rsidP="003B0EAB">
            <w:pPr>
              <w:jc w:val="center"/>
              <w:rPr>
                <w:rFonts w:cs="Arial"/>
                <w:szCs w:val="24"/>
              </w:rPr>
            </w:pPr>
            <w:r>
              <w:rPr>
                <w:rFonts w:cs="Arial"/>
                <w:szCs w:val="24"/>
              </w:rPr>
              <w:t>0.002</w:t>
            </w:r>
          </w:p>
        </w:tc>
        <w:tc>
          <w:tcPr>
            <w:tcW w:w="2786" w:type="pct"/>
          </w:tcPr>
          <w:p w14:paraId="179B33DA"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3820E406" w14:textId="77777777" w:rsidR="0051782A" w:rsidRPr="00294B43" w:rsidRDefault="0051782A" w:rsidP="0051782A">
            <w:pPr>
              <w:jc w:val="center"/>
              <w:rPr>
                <w:rFonts w:cs="Arial"/>
                <w:szCs w:val="24"/>
              </w:rPr>
            </w:pPr>
            <w:r w:rsidRPr="00294B43">
              <w:rPr>
                <w:rFonts w:cs="Arial"/>
                <w:szCs w:val="24"/>
              </w:rPr>
              <w:t>2 times in 2022 concurrent with water toxicity monitoring; once from January – March and once from April – June.</w:t>
            </w:r>
          </w:p>
          <w:p w14:paraId="55659FF6" w14:textId="60D88C00" w:rsidR="003B0EAB" w:rsidRPr="00294B43" w:rsidRDefault="0051782A" w:rsidP="0051782A">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3B0EAB" w:rsidRPr="00294B43" w14:paraId="411E400C" w14:textId="77777777" w:rsidTr="0053549A">
        <w:trPr>
          <w:cantSplit/>
          <w:trHeight w:val="9"/>
        </w:trPr>
        <w:tc>
          <w:tcPr>
            <w:tcW w:w="1629" w:type="pct"/>
            <w:tcMar>
              <w:top w:w="15" w:type="dxa"/>
              <w:left w:w="15" w:type="dxa"/>
              <w:bottom w:w="0" w:type="dxa"/>
              <w:right w:w="15" w:type="dxa"/>
            </w:tcMar>
          </w:tcPr>
          <w:p w14:paraId="121A9DCA" w14:textId="2F277D87" w:rsidR="003B0EAB" w:rsidRPr="00294B43" w:rsidRDefault="0051782A" w:rsidP="003B0EAB">
            <w:pPr>
              <w:rPr>
                <w:rFonts w:cs="Arial"/>
                <w:szCs w:val="24"/>
              </w:rPr>
            </w:pPr>
            <w:r w:rsidRPr="00294B43">
              <w:rPr>
                <w:rFonts w:cs="Arial"/>
                <w:szCs w:val="24"/>
              </w:rPr>
              <w:lastRenderedPageBreak/>
              <w:t>Imidacloprid</w:t>
            </w:r>
          </w:p>
        </w:tc>
        <w:tc>
          <w:tcPr>
            <w:tcW w:w="585" w:type="pct"/>
          </w:tcPr>
          <w:p w14:paraId="2224065B" w14:textId="362A1D77" w:rsidR="003B0EAB" w:rsidRPr="00294B43" w:rsidRDefault="003B0EAB" w:rsidP="003B0EAB">
            <w:pPr>
              <w:jc w:val="center"/>
              <w:rPr>
                <w:rFonts w:cs="Arial"/>
                <w:szCs w:val="24"/>
              </w:rPr>
            </w:pPr>
            <w:r>
              <w:rPr>
                <w:rFonts w:cs="Arial"/>
                <w:szCs w:val="24"/>
              </w:rPr>
              <w:t>0.002</w:t>
            </w:r>
          </w:p>
        </w:tc>
        <w:tc>
          <w:tcPr>
            <w:tcW w:w="2786" w:type="pct"/>
          </w:tcPr>
          <w:p w14:paraId="0A9EE50B"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0CC5866E" w14:textId="77777777" w:rsidR="0051782A" w:rsidRPr="00294B43" w:rsidRDefault="0051782A" w:rsidP="0051782A">
            <w:pPr>
              <w:jc w:val="center"/>
              <w:rPr>
                <w:rFonts w:cs="Arial"/>
                <w:szCs w:val="24"/>
              </w:rPr>
            </w:pPr>
            <w:r w:rsidRPr="00294B43">
              <w:rPr>
                <w:rFonts w:cs="Arial"/>
                <w:szCs w:val="24"/>
              </w:rPr>
              <w:t>2 times in 2022 concurrent with water toxicity monitoring; once from January – March and once from April – June.</w:t>
            </w:r>
          </w:p>
          <w:p w14:paraId="5B149ED5" w14:textId="10C2DC9E" w:rsidR="003B0EAB" w:rsidRPr="00294B43" w:rsidRDefault="0051782A" w:rsidP="0051782A">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3B0EAB" w:rsidRPr="00294B43" w14:paraId="1BA692EB" w14:textId="77777777" w:rsidTr="0053549A">
        <w:trPr>
          <w:cantSplit/>
          <w:trHeight w:val="9"/>
        </w:trPr>
        <w:tc>
          <w:tcPr>
            <w:tcW w:w="1629" w:type="pct"/>
            <w:tcMar>
              <w:top w:w="15" w:type="dxa"/>
              <w:left w:w="15" w:type="dxa"/>
              <w:bottom w:w="0" w:type="dxa"/>
              <w:right w:w="15" w:type="dxa"/>
            </w:tcMar>
          </w:tcPr>
          <w:p w14:paraId="58DD6C53" w14:textId="66860820" w:rsidR="003B0EAB" w:rsidRPr="00294B43" w:rsidRDefault="0051782A" w:rsidP="003B0EAB">
            <w:pPr>
              <w:rPr>
                <w:rFonts w:cs="Arial"/>
                <w:szCs w:val="24"/>
              </w:rPr>
            </w:pPr>
            <w:r w:rsidRPr="00294B43">
              <w:rPr>
                <w:rFonts w:cs="Arial"/>
                <w:szCs w:val="24"/>
              </w:rPr>
              <w:t>Thiacloprid</w:t>
            </w:r>
          </w:p>
        </w:tc>
        <w:tc>
          <w:tcPr>
            <w:tcW w:w="585" w:type="pct"/>
          </w:tcPr>
          <w:p w14:paraId="41918D1C" w14:textId="130D7A75" w:rsidR="003B0EAB" w:rsidRPr="00294B43" w:rsidRDefault="0051782A" w:rsidP="003B0EAB">
            <w:pPr>
              <w:jc w:val="center"/>
              <w:rPr>
                <w:rFonts w:cs="Arial"/>
                <w:szCs w:val="24"/>
              </w:rPr>
            </w:pPr>
            <w:r>
              <w:rPr>
                <w:rFonts w:cs="Arial"/>
                <w:szCs w:val="24"/>
              </w:rPr>
              <w:t>0.002</w:t>
            </w:r>
          </w:p>
        </w:tc>
        <w:tc>
          <w:tcPr>
            <w:tcW w:w="2786" w:type="pct"/>
          </w:tcPr>
          <w:p w14:paraId="5399E613"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521C55B8" w14:textId="77777777" w:rsidR="0051782A" w:rsidRPr="00294B43" w:rsidRDefault="0051782A" w:rsidP="0051782A">
            <w:pPr>
              <w:jc w:val="center"/>
              <w:rPr>
                <w:rFonts w:cs="Arial"/>
                <w:szCs w:val="24"/>
              </w:rPr>
            </w:pPr>
            <w:r w:rsidRPr="00294B43">
              <w:rPr>
                <w:rFonts w:cs="Arial"/>
                <w:szCs w:val="24"/>
              </w:rPr>
              <w:t>2 times in 2022 concurrent with water toxicity monitoring; once from January – March and once from April – June.</w:t>
            </w:r>
          </w:p>
          <w:p w14:paraId="07DF46AA" w14:textId="2411667C" w:rsidR="003B0EAB" w:rsidRPr="00294B43" w:rsidRDefault="0051782A" w:rsidP="0051782A">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3B0EAB" w:rsidRPr="00294B43" w14:paraId="197D95D7" w14:textId="77777777" w:rsidTr="0053549A">
        <w:trPr>
          <w:cantSplit/>
          <w:trHeight w:val="9"/>
        </w:trPr>
        <w:tc>
          <w:tcPr>
            <w:tcW w:w="1629" w:type="pct"/>
            <w:tcMar>
              <w:top w:w="15" w:type="dxa"/>
              <w:left w:w="15" w:type="dxa"/>
              <w:bottom w:w="0" w:type="dxa"/>
              <w:right w:w="15" w:type="dxa"/>
            </w:tcMar>
          </w:tcPr>
          <w:p w14:paraId="6302FFFF" w14:textId="555A742C" w:rsidR="003B0EAB" w:rsidRPr="00294B43" w:rsidRDefault="0051782A" w:rsidP="003B0EAB">
            <w:pPr>
              <w:rPr>
                <w:rFonts w:cs="Arial"/>
                <w:szCs w:val="24"/>
              </w:rPr>
            </w:pPr>
            <w:r w:rsidRPr="00294B43">
              <w:rPr>
                <w:rFonts w:cs="Arial"/>
                <w:szCs w:val="24"/>
              </w:rPr>
              <w:t>Dinotefuran</w:t>
            </w:r>
          </w:p>
        </w:tc>
        <w:tc>
          <w:tcPr>
            <w:tcW w:w="585" w:type="pct"/>
          </w:tcPr>
          <w:p w14:paraId="0523BFD8" w14:textId="4E8E6462" w:rsidR="003B0EAB" w:rsidRPr="00294B43" w:rsidRDefault="0051782A" w:rsidP="003B0EAB">
            <w:pPr>
              <w:jc w:val="center"/>
              <w:rPr>
                <w:rFonts w:cs="Arial"/>
                <w:szCs w:val="24"/>
              </w:rPr>
            </w:pPr>
            <w:r>
              <w:rPr>
                <w:rFonts w:cs="Arial"/>
                <w:szCs w:val="24"/>
              </w:rPr>
              <w:t>0.006</w:t>
            </w:r>
          </w:p>
        </w:tc>
        <w:tc>
          <w:tcPr>
            <w:tcW w:w="2786" w:type="pct"/>
          </w:tcPr>
          <w:p w14:paraId="100C9AB6"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4E97E60C" w14:textId="77777777" w:rsidR="0051782A" w:rsidRPr="00294B43" w:rsidRDefault="0051782A" w:rsidP="0051782A">
            <w:pPr>
              <w:jc w:val="center"/>
              <w:rPr>
                <w:rFonts w:cs="Arial"/>
                <w:szCs w:val="24"/>
              </w:rPr>
            </w:pPr>
            <w:r w:rsidRPr="00294B43">
              <w:rPr>
                <w:rFonts w:cs="Arial"/>
                <w:szCs w:val="24"/>
              </w:rPr>
              <w:t>2 times in 2022 concurrent with water toxicity monitoring; once from January – March and once from April – June.</w:t>
            </w:r>
          </w:p>
          <w:p w14:paraId="4783771E" w14:textId="34614176" w:rsidR="003B0EAB" w:rsidRPr="00294B43" w:rsidRDefault="0051782A" w:rsidP="0051782A">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3B0EAB" w:rsidRPr="00294B43" w14:paraId="5A0C1C06" w14:textId="77777777" w:rsidTr="0053549A">
        <w:trPr>
          <w:cantSplit/>
          <w:trHeight w:val="9"/>
        </w:trPr>
        <w:tc>
          <w:tcPr>
            <w:tcW w:w="1629" w:type="pct"/>
            <w:tcMar>
              <w:top w:w="15" w:type="dxa"/>
              <w:left w:w="15" w:type="dxa"/>
              <w:bottom w:w="0" w:type="dxa"/>
              <w:right w:w="15" w:type="dxa"/>
            </w:tcMar>
          </w:tcPr>
          <w:p w14:paraId="18B8F52D" w14:textId="44F3E6C3" w:rsidR="003B0EAB" w:rsidRPr="00294B43" w:rsidRDefault="0051782A" w:rsidP="003B0EAB">
            <w:pPr>
              <w:rPr>
                <w:rFonts w:cs="Arial"/>
                <w:szCs w:val="24"/>
              </w:rPr>
            </w:pPr>
            <w:r w:rsidRPr="00294B43">
              <w:rPr>
                <w:rFonts w:cs="Arial"/>
                <w:szCs w:val="24"/>
              </w:rPr>
              <w:lastRenderedPageBreak/>
              <w:t>Acetamiprid</w:t>
            </w:r>
          </w:p>
        </w:tc>
        <w:tc>
          <w:tcPr>
            <w:tcW w:w="585" w:type="pct"/>
          </w:tcPr>
          <w:p w14:paraId="0AA290A6" w14:textId="0BB4A009" w:rsidR="003B0EAB" w:rsidRPr="00294B43" w:rsidRDefault="0051782A" w:rsidP="003B0EAB">
            <w:pPr>
              <w:jc w:val="center"/>
              <w:rPr>
                <w:rFonts w:cs="Arial"/>
                <w:szCs w:val="24"/>
              </w:rPr>
            </w:pPr>
            <w:r>
              <w:rPr>
                <w:rFonts w:cs="Arial"/>
                <w:szCs w:val="24"/>
              </w:rPr>
              <w:t>0.01</w:t>
            </w:r>
          </w:p>
        </w:tc>
        <w:tc>
          <w:tcPr>
            <w:tcW w:w="2786" w:type="pct"/>
          </w:tcPr>
          <w:p w14:paraId="7CC559A5"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3A0CFEA9" w14:textId="77777777" w:rsidR="0051782A" w:rsidRPr="00294B43" w:rsidRDefault="0051782A" w:rsidP="0051782A">
            <w:pPr>
              <w:jc w:val="center"/>
              <w:rPr>
                <w:rFonts w:cs="Arial"/>
                <w:szCs w:val="24"/>
              </w:rPr>
            </w:pPr>
            <w:r w:rsidRPr="00294B43">
              <w:rPr>
                <w:rFonts w:cs="Arial"/>
                <w:szCs w:val="24"/>
              </w:rPr>
              <w:t>2 times in 2022 concurrent with water toxicity monitoring; once from January – March and once from April – June.</w:t>
            </w:r>
          </w:p>
          <w:p w14:paraId="1993E6DB" w14:textId="1F926CA4" w:rsidR="003B0EAB" w:rsidRPr="00294B43" w:rsidRDefault="0051782A" w:rsidP="0051782A">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51782A" w:rsidRPr="00294B43" w14:paraId="0907E100" w14:textId="77777777" w:rsidTr="0053549A">
        <w:trPr>
          <w:cantSplit/>
          <w:trHeight w:val="9"/>
        </w:trPr>
        <w:tc>
          <w:tcPr>
            <w:tcW w:w="1629" w:type="pct"/>
            <w:tcMar>
              <w:top w:w="15" w:type="dxa"/>
              <w:left w:w="15" w:type="dxa"/>
              <w:bottom w:w="0" w:type="dxa"/>
              <w:right w:w="15" w:type="dxa"/>
            </w:tcMar>
          </w:tcPr>
          <w:p w14:paraId="03BFCB4D" w14:textId="02FFB348" w:rsidR="0051782A" w:rsidRPr="00294B43" w:rsidRDefault="0051782A" w:rsidP="003B0EAB">
            <w:pPr>
              <w:rPr>
                <w:rFonts w:cs="Arial"/>
                <w:szCs w:val="24"/>
              </w:rPr>
            </w:pPr>
            <w:r w:rsidRPr="00294B43">
              <w:rPr>
                <w:rFonts w:cs="Arial"/>
                <w:szCs w:val="24"/>
              </w:rPr>
              <w:t>Clothianidin</w:t>
            </w:r>
          </w:p>
        </w:tc>
        <w:tc>
          <w:tcPr>
            <w:tcW w:w="585" w:type="pct"/>
            <w:tcBorders>
              <w:bottom w:val="single" w:sz="4" w:space="0" w:color="auto"/>
            </w:tcBorders>
          </w:tcPr>
          <w:p w14:paraId="6FE6E8BD" w14:textId="39AFF504" w:rsidR="0051782A" w:rsidRPr="00294B43" w:rsidRDefault="0051782A" w:rsidP="003B0EAB">
            <w:pPr>
              <w:jc w:val="center"/>
              <w:rPr>
                <w:rFonts w:cs="Arial"/>
                <w:szCs w:val="24"/>
              </w:rPr>
            </w:pPr>
            <w:r>
              <w:rPr>
                <w:rFonts w:cs="Arial"/>
                <w:szCs w:val="24"/>
              </w:rPr>
              <w:t>0.02</w:t>
            </w:r>
          </w:p>
        </w:tc>
        <w:tc>
          <w:tcPr>
            <w:tcW w:w="2786" w:type="pct"/>
            <w:tcBorders>
              <w:bottom w:val="single" w:sz="4" w:space="0" w:color="auto"/>
            </w:tcBorders>
          </w:tcPr>
          <w:p w14:paraId="31777E36"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5031B3C9" w14:textId="77777777" w:rsidR="0051782A" w:rsidRPr="00294B43" w:rsidRDefault="0051782A" w:rsidP="0051782A">
            <w:pPr>
              <w:jc w:val="center"/>
              <w:rPr>
                <w:rFonts w:cs="Arial"/>
                <w:szCs w:val="24"/>
              </w:rPr>
            </w:pPr>
            <w:r w:rsidRPr="00294B43">
              <w:rPr>
                <w:rFonts w:cs="Arial"/>
                <w:szCs w:val="24"/>
              </w:rPr>
              <w:t>2 times in 2022 concurrent with water toxicity monitoring; once from January – March and once from April – June.</w:t>
            </w:r>
          </w:p>
          <w:p w14:paraId="087B9B77" w14:textId="1DCAFB84" w:rsidR="0051782A" w:rsidRPr="00294B43" w:rsidRDefault="0051782A" w:rsidP="0051782A">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EC5419" w:rsidRPr="00294B43" w14:paraId="18B2B1C2" w14:textId="77777777" w:rsidTr="0053549A">
        <w:trPr>
          <w:cantSplit/>
          <w:trHeight w:val="9"/>
        </w:trPr>
        <w:tc>
          <w:tcPr>
            <w:tcW w:w="1629" w:type="pct"/>
            <w:tcBorders>
              <w:right w:val="nil"/>
            </w:tcBorders>
            <w:shd w:val="clear" w:color="auto" w:fill="BDD6EE" w:themeFill="accent5" w:themeFillTint="66"/>
            <w:tcMar>
              <w:top w:w="15" w:type="dxa"/>
              <w:left w:w="15" w:type="dxa"/>
              <w:bottom w:w="0" w:type="dxa"/>
              <w:right w:w="15" w:type="dxa"/>
            </w:tcMar>
          </w:tcPr>
          <w:p w14:paraId="0A3FE2D9" w14:textId="77777777" w:rsidR="00EC5419" w:rsidRPr="00294B43" w:rsidRDefault="00EC5419" w:rsidP="003B0EAB">
            <w:pPr>
              <w:rPr>
                <w:rFonts w:cs="Arial"/>
                <w:b/>
                <w:bCs/>
                <w:szCs w:val="24"/>
              </w:rPr>
            </w:pPr>
            <w:r w:rsidRPr="00294B43">
              <w:rPr>
                <w:rFonts w:cs="Arial"/>
                <w:b/>
                <w:bCs/>
                <w:szCs w:val="24"/>
              </w:rPr>
              <w:t>Carbamates</w:t>
            </w:r>
          </w:p>
        </w:tc>
        <w:tc>
          <w:tcPr>
            <w:tcW w:w="585" w:type="pct"/>
            <w:tcBorders>
              <w:left w:val="nil"/>
              <w:right w:val="nil"/>
            </w:tcBorders>
            <w:shd w:val="clear" w:color="auto" w:fill="BDD6EE" w:themeFill="accent5" w:themeFillTint="66"/>
          </w:tcPr>
          <w:p w14:paraId="4FEE4472" w14:textId="77777777" w:rsidR="00EC5419" w:rsidRPr="00294B43" w:rsidRDefault="00EC5419" w:rsidP="003B0EAB">
            <w:pPr>
              <w:rPr>
                <w:rFonts w:cs="Arial"/>
                <w:b/>
                <w:bCs/>
                <w:szCs w:val="24"/>
              </w:rPr>
            </w:pPr>
          </w:p>
        </w:tc>
        <w:tc>
          <w:tcPr>
            <w:tcW w:w="2786" w:type="pct"/>
            <w:tcBorders>
              <w:left w:val="nil"/>
            </w:tcBorders>
            <w:shd w:val="clear" w:color="auto" w:fill="BDD6EE" w:themeFill="accent5" w:themeFillTint="66"/>
          </w:tcPr>
          <w:p w14:paraId="161758B4" w14:textId="470AF403" w:rsidR="00EC5419" w:rsidRPr="00294B43" w:rsidRDefault="00EC5419" w:rsidP="003B0EAB">
            <w:pPr>
              <w:rPr>
                <w:rFonts w:cs="Arial"/>
                <w:b/>
                <w:bCs/>
                <w:szCs w:val="24"/>
              </w:rPr>
            </w:pPr>
          </w:p>
        </w:tc>
      </w:tr>
      <w:tr w:rsidR="0051782A" w:rsidRPr="00294B43" w14:paraId="0CB572AF" w14:textId="77777777" w:rsidTr="0053549A">
        <w:trPr>
          <w:cantSplit/>
          <w:trHeight w:val="9"/>
        </w:trPr>
        <w:tc>
          <w:tcPr>
            <w:tcW w:w="1629" w:type="pct"/>
            <w:tcMar>
              <w:top w:w="15" w:type="dxa"/>
              <w:left w:w="15" w:type="dxa"/>
              <w:bottom w:w="0" w:type="dxa"/>
              <w:right w:w="15" w:type="dxa"/>
            </w:tcMar>
          </w:tcPr>
          <w:p w14:paraId="683F9CF9" w14:textId="71CA009E" w:rsidR="0051782A" w:rsidRPr="00294B43" w:rsidRDefault="0051782A" w:rsidP="0051782A">
            <w:pPr>
              <w:rPr>
                <w:rFonts w:cs="Arial"/>
                <w:szCs w:val="24"/>
              </w:rPr>
            </w:pPr>
            <w:r w:rsidRPr="00294B43">
              <w:rPr>
                <w:rFonts w:cs="Arial"/>
                <w:szCs w:val="24"/>
              </w:rPr>
              <w:t>Aldicarb</w:t>
            </w:r>
          </w:p>
        </w:tc>
        <w:tc>
          <w:tcPr>
            <w:tcW w:w="585" w:type="pct"/>
          </w:tcPr>
          <w:p w14:paraId="6B75F04B" w14:textId="2D74B82A" w:rsidR="0051782A" w:rsidRPr="00294B43" w:rsidRDefault="0051782A" w:rsidP="003B0EAB">
            <w:pPr>
              <w:jc w:val="center"/>
              <w:rPr>
                <w:rFonts w:cs="Arial"/>
                <w:szCs w:val="24"/>
              </w:rPr>
            </w:pPr>
            <w:r>
              <w:rPr>
                <w:rFonts w:cs="Arial"/>
                <w:szCs w:val="24"/>
              </w:rPr>
              <w:t>0.05</w:t>
            </w:r>
          </w:p>
        </w:tc>
        <w:tc>
          <w:tcPr>
            <w:tcW w:w="2786" w:type="pct"/>
          </w:tcPr>
          <w:p w14:paraId="07727EE7"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4E7B294D" w14:textId="77777777" w:rsidR="0051782A" w:rsidRPr="00294B43" w:rsidRDefault="0051782A" w:rsidP="0051782A">
            <w:pPr>
              <w:jc w:val="center"/>
              <w:rPr>
                <w:rFonts w:cs="Arial"/>
                <w:szCs w:val="24"/>
              </w:rPr>
            </w:pPr>
            <w:r w:rsidRPr="00294B43">
              <w:rPr>
                <w:rFonts w:cs="Arial"/>
                <w:szCs w:val="24"/>
              </w:rPr>
              <w:t>2 times in 2022 concurrent with water toxicity monitoring; once from January – March and once from April – June.</w:t>
            </w:r>
          </w:p>
          <w:p w14:paraId="26906668" w14:textId="65EC5074" w:rsidR="0051782A" w:rsidRPr="00294B43" w:rsidRDefault="0051782A" w:rsidP="0051782A">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51782A" w:rsidRPr="00294B43" w14:paraId="29B002A2" w14:textId="77777777" w:rsidTr="0053549A">
        <w:trPr>
          <w:cantSplit/>
          <w:trHeight w:val="9"/>
        </w:trPr>
        <w:tc>
          <w:tcPr>
            <w:tcW w:w="1629" w:type="pct"/>
            <w:tcMar>
              <w:top w:w="15" w:type="dxa"/>
              <w:left w:w="15" w:type="dxa"/>
              <w:bottom w:w="0" w:type="dxa"/>
              <w:right w:w="15" w:type="dxa"/>
            </w:tcMar>
          </w:tcPr>
          <w:p w14:paraId="27FD6151" w14:textId="290760FE" w:rsidR="0051782A" w:rsidRPr="00294B43" w:rsidRDefault="0051782A" w:rsidP="0051782A">
            <w:pPr>
              <w:rPr>
                <w:rFonts w:cs="Arial"/>
                <w:szCs w:val="24"/>
              </w:rPr>
            </w:pPr>
            <w:r w:rsidRPr="00294B43">
              <w:rPr>
                <w:rFonts w:cs="Arial"/>
                <w:szCs w:val="24"/>
              </w:rPr>
              <w:lastRenderedPageBreak/>
              <w:t>Carbaryl</w:t>
            </w:r>
          </w:p>
        </w:tc>
        <w:tc>
          <w:tcPr>
            <w:tcW w:w="585" w:type="pct"/>
          </w:tcPr>
          <w:p w14:paraId="3E8B2DAD" w14:textId="72EA7E97" w:rsidR="0051782A" w:rsidRPr="00294B43" w:rsidRDefault="0051782A" w:rsidP="003B0EAB">
            <w:pPr>
              <w:jc w:val="center"/>
              <w:rPr>
                <w:rFonts w:cs="Arial"/>
                <w:szCs w:val="24"/>
              </w:rPr>
            </w:pPr>
            <w:r>
              <w:rPr>
                <w:rFonts w:cs="Arial"/>
                <w:szCs w:val="24"/>
              </w:rPr>
              <w:t>0.05</w:t>
            </w:r>
          </w:p>
        </w:tc>
        <w:tc>
          <w:tcPr>
            <w:tcW w:w="2786" w:type="pct"/>
          </w:tcPr>
          <w:p w14:paraId="35D7580B"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21597909" w14:textId="77777777" w:rsidR="0051782A" w:rsidRPr="00294B43" w:rsidRDefault="0051782A" w:rsidP="0051782A">
            <w:pPr>
              <w:jc w:val="center"/>
              <w:rPr>
                <w:rFonts w:cs="Arial"/>
                <w:szCs w:val="24"/>
              </w:rPr>
            </w:pPr>
            <w:r w:rsidRPr="00294B43">
              <w:rPr>
                <w:rFonts w:cs="Arial"/>
                <w:szCs w:val="24"/>
              </w:rPr>
              <w:t>2 times in 2022 concurrent with water toxicity monitoring; once from January – March and once from April – June.</w:t>
            </w:r>
          </w:p>
          <w:p w14:paraId="7C642A19" w14:textId="00851C59" w:rsidR="0051782A" w:rsidRPr="00294B43" w:rsidRDefault="0051782A" w:rsidP="0051782A">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51782A" w:rsidRPr="00294B43" w14:paraId="12307D24" w14:textId="77777777" w:rsidTr="0053549A">
        <w:trPr>
          <w:cantSplit/>
          <w:trHeight w:val="9"/>
        </w:trPr>
        <w:tc>
          <w:tcPr>
            <w:tcW w:w="1629" w:type="pct"/>
            <w:tcMar>
              <w:top w:w="15" w:type="dxa"/>
              <w:left w:w="15" w:type="dxa"/>
              <w:bottom w:w="0" w:type="dxa"/>
              <w:right w:w="15" w:type="dxa"/>
            </w:tcMar>
          </w:tcPr>
          <w:p w14:paraId="560A85F2" w14:textId="629A6A40" w:rsidR="0051782A" w:rsidRPr="00294B43" w:rsidRDefault="0051782A" w:rsidP="003B0EAB">
            <w:pPr>
              <w:rPr>
                <w:rFonts w:cs="Arial"/>
                <w:szCs w:val="24"/>
              </w:rPr>
            </w:pPr>
            <w:r w:rsidRPr="00294B43">
              <w:rPr>
                <w:rFonts w:cs="Arial"/>
                <w:szCs w:val="24"/>
              </w:rPr>
              <w:t>Carbofuran</w:t>
            </w:r>
          </w:p>
        </w:tc>
        <w:tc>
          <w:tcPr>
            <w:tcW w:w="585" w:type="pct"/>
          </w:tcPr>
          <w:p w14:paraId="6CC18BD3" w14:textId="250D0C2D" w:rsidR="0051782A" w:rsidRPr="00294B43" w:rsidRDefault="0051782A" w:rsidP="003B0EAB">
            <w:pPr>
              <w:jc w:val="center"/>
              <w:rPr>
                <w:rFonts w:cs="Arial"/>
                <w:szCs w:val="24"/>
              </w:rPr>
            </w:pPr>
            <w:r>
              <w:rPr>
                <w:rFonts w:cs="Arial"/>
                <w:szCs w:val="24"/>
              </w:rPr>
              <w:t>0.05</w:t>
            </w:r>
          </w:p>
        </w:tc>
        <w:tc>
          <w:tcPr>
            <w:tcW w:w="2786" w:type="pct"/>
          </w:tcPr>
          <w:p w14:paraId="42C278D0"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39A18CC5" w14:textId="77777777" w:rsidR="0051782A" w:rsidRPr="00294B43" w:rsidRDefault="0051782A" w:rsidP="0051782A">
            <w:pPr>
              <w:jc w:val="center"/>
              <w:rPr>
                <w:rFonts w:cs="Arial"/>
                <w:szCs w:val="24"/>
              </w:rPr>
            </w:pPr>
            <w:r w:rsidRPr="00294B43">
              <w:rPr>
                <w:rFonts w:cs="Arial"/>
                <w:szCs w:val="24"/>
              </w:rPr>
              <w:t>2 times in 2022 concurrent with water toxicity monitoring; once from January – March and once from April – June.</w:t>
            </w:r>
          </w:p>
          <w:p w14:paraId="581E019B" w14:textId="05A226CE" w:rsidR="0051782A" w:rsidRPr="00294B43" w:rsidRDefault="0051782A" w:rsidP="0051782A">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51782A" w:rsidRPr="00294B43" w14:paraId="63AD93C2" w14:textId="77777777" w:rsidTr="0053549A">
        <w:trPr>
          <w:cantSplit/>
          <w:trHeight w:val="9"/>
        </w:trPr>
        <w:tc>
          <w:tcPr>
            <w:tcW w:w="1629" w:type="pct"/>
            <w:tcMar>
              <w:top w:w="15" w:type="dxa"/>
              <w:left w:w="15" w:type="dxa"/>
              <w:bottom w:w="0" w:type="dxa"/>
              <w:right w:w="15" w:type="dxa"/>
            </w:tcMar>
          </w:tcPr>
          <w:p w14:paraId="693D7BC8" w14:textId="01E03C73" w:rsidR="0051782A" w:rsidRPr="00294B43" w:rsidRDefault="0051782A" w:rsidP="003B0EAB">
            <w:pPr>
              <w:rPr>
                <w:rFonts w:cs="Arial"/>
                <w:szCs w:val="24"/>
              </w:rPr>
            </w:pPr>
            <w:r w:rsidRPr="00294B43">
              <w:rPr>
                <w:rFonts w:cs="Arial"/>
                <w:szCs w:val="24"/>
              </w:rPr>
              <w:t>Methiocarb</w:t>
            </w:r>
          </w:p>
        </w:tc>
        <w:tc>
          <w:tcPr>
            <w:tcW w:w="585" w:type="pct"/>
          </w:tcPr>
          <w:p w14:paraId="76C2A036" w14:textId="59EDB9FF" w:rsidR="0051782A" w:rsidRPr="00294B43" w:rsidRDefault="0051782A" w:rsidP="003B0EAB">
            <w:pPr>
              <w:jc w:val="center"/>
              <w:rPr>
                <w:rFonts w:cs="Arial"/>
                <w:szCs w:val="24"/>
              </w:rPr>
            </w:pPr>
            <w:r>
              <w:rPr>
                <w:rFonts w:cs="Arial"/>
                <w:szCs w:val="24"/>
              </w:rPr>
              <w:t>0.05</w:t>
            </w:r>
          </w:p>
        </w:tc>
        <w:tc>
          <w:tcPr>
            <w:tcW w:w="2786" w:type="pct"/>
          </w:tcPr>
          <w:p w14:paraId="41E64C35"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3B0654F6" w14:textId="77777777" w:rsidR="0051782A" w:rsidRPr="00294B43" w:rsidRDefault="0051782A" w:rsidP="0051782A">
            <w:pPr>
              <w:jc w:val="center"/>
              <w:rPr>
                <w:rFonts w:cs="Arial"/>
                <w:szCs w:val="24"/>
              </w:rPr>
            </w:pPr>
            <w:r w:rsidRPr="00294B43">
              <w:rPr>
                <w:rFonts w:cs="Arial"/>
                <w:szCs w:val="24"/>
              </w:rPr>
              <w:t>2 times in 2022 concurrent with water toxicity monitoring; once from January – March and once from April – June.</w:t>
            </w:r>
          </w:p>
          <w:p w14:paraId="238941C9" w14:textId="7CF634AF" w:rsidR="0051782A" w:rsidRPr="00294B43" w:rsidRDefault="0051782A" w:rsidP="0051782A">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51782A" w:rsidRPr="00294B43" w14:paraId="56B9B51B" w14:textId="77777777" w:rsidTr="0053549A">
        <w:trPr>
          <w:cantSplit/>
          <w:trHeight w:val="9"/>
        </w:trPr>
        <w:tc>
          <w:tcPr>
            <w:tcW w:w="1629" w:type="pct"/>
            <w:tcMar>
              <w:top w:w="15" w:type="dxa"/>
              <w:left w:w="15" w:type="dxa"/>
              <w:bottom w:w="0" w:type="dxa"/>
              <w:right w:w="15" w:type="dxa"/>
            </w:tcMar>
          </w:tcPr>
          <w:p w14:paraId="7484D87E" w14:textId="0BA0808A" w:rsidR="0051782A" w:rsidRPr="00294B43" w:rsidRDefault="0051782A" w:rsidP="003B0EAB">
            <w:pPr>
              <w:rPr>
                <w:rFonts w:cs="Arial"/>
                <w:szCs w:val="24"/>
              </w:rPr>
            </w:pPr>
            <w:r w:rsidRPr="00294B43">
              <w:rPr>
                <w:rFonts w:cs="Arial"/>
                <w:szCs w:val="24"/>
              </w:rPr>
              <w:lastRenderedPageBreak/>
              <w:t>Methomyl</w:t>
            </w:r>
          </w:p>
        </w:tc>
        <w:tc>
          <w:tcPr>
            <w:tcW w:w="585" w:type="pct"/>
          </w:tcPr>
          <w:p w14:paraId="277244C6" w14:textId="02BB5FF7" w:rsidR="0051782A" w:rsidRPr="00294B43" w:rsidRDefault="0051782A" w:rsidP="003B0EAB">
            <w:pPr>
              <w:jc w:val="center"/>
              <w:rPr>
                <w:rFonts w:cs="Arial"/>
                <w:szCs w:val="24"/>
              </w:rPr>
            </w:pPr>
            <w:r>
              <w:rPr>
                <w:rFonts w:cs="Arial"/>
                <w:szCs w:val="24"/>
              </w:rPr>
              <w:t>0.05</w:t>
            </w:r>
          </w:p>
        </w:tc>
        <w:tc>
          <w:tcPr>
            <w:tcW w:w="2786" w:type="pct"/>
          </w:tcPr>
          <w:p w14:paraId="5DEA30E7"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7C630427" w14:textId="77777777" w:rsidR="0051782A" w:rsidRPr="00294B43" w:rsidRDefault="0051782A" w:rsidP="0051782A">
            <w:pPr>
              <w:jc w:val="center"/>
              <w:rPr>
                <w:rFonts w:cs="Arial"/>
                <w:szCs w:val="24"/>
              </w:rPr>
            </w:pPr>
            <w:r w:rsidRPr="00294B43">
              <w:rPr>
                <w:rFonts w:cs="Arial"/>
                <w:szCs w:val="24"/>
              </w:rPr>
              <w:t>2 times in 2022 concurrent with water toxicity monitoring; once from January – March and once from April – June.</w:t>
            </w:r>
          </w:p>
          <w:p w14:paraId="65C52217" w14:textId="7DA33E21" w:rsidR="0051782A" w:rsidRPr="00294B43" w:rsidRDefault="0051782A" w:rsidP="0051782A">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51782A" w:rsidRPr="00294B43" w14:paraId="5B28289F" w14:textId="77777777" w:rsidTr="0053549A">
        <w:trPr>
          <w:cantSplit/>
          <w:trHeight w:val="5627"/>
        </w:trPr>
        <w:tc>
          <w:tcPr>
            <w:tcW w:w="1629" w:type="pct"/>
            <w:tcMar>
              <w:top w:w="15" w:type="dxa"/>
              <w:left w:w="15" w:type="dxa"/>
              <w:bottom w:w="0" w:type="dxa"/>
              <w:right w:w="15" w:type="dxa"/>
            </w:tcMar>
          </w:tcPr>
          <w:p w14:paraId="07454ACF" w14:textId="54D6CC4C" w:rsidR="0051782A" w:rsidRPr="00294B43" w:rsidRDefault="0051782A" w:rsidP="003B0EAB">
            <w:pPr>
              <w:rPr>
                <w:rFonts w:cs="Arial"/>
                <w:szCs w:val="24"/>
              </w:rPr>
            </w:pPr>
            <w:r w:rsidRPr="00294B43">
              <w:rPr>
                <w:rFonts w:cs="Arial"/>
                <w:szCs w:val="24"/>
              </w:rPr>
              <w:t>Oxamyl</w:t>
            </w:r>
          </w:p>
        </w:tc>
        <w:tc>
          <w:tcPr>
            <w:tcW w:w="585" w:type="pct"/>
            <w:tcBorders>
              <w:bottom w:val="single" w:sz="4" w:space="0" w:color="auto"/>
            </w:tcBorders>
          </w:tcPr>
          <w:p w14:paraId="08538DB7" w14:textId="34E2FD19" w:rsidR="0051782A" w:rsidRPr="00294B43" w:rsidRDefault="0051782A" w:rsidP="003B0EAB">
            <w:pPr>
              <w:jc w:val="center"/>
              <w:rPr>
                <w:rFonts w:cs="Arial"/>
                <w:szCs w:val="24"/>
              </w:rPr>
            </w:pPr>
            <w:r>
              <w:rPr>
                <w:rFonts w:cs="Arial"/>
                <w:szCs w:val="24"/>
              </w:rPr>
              <w:t>0.05</w:t>
            </w:r>
          </w:p>
        </w:tc>
        <w:tc>
          <w:tcPr>
            <w:tcW w:w="2786" w:type="pct"/>
            <w:tcBorders>
              <w:bottom w:val="single" w:sz="4" w:space="0" w:color="auto"/>
            </w:tcBorders>
          </w:tcPr>
          <w:p w14:paraId="0FF5A31D"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5D7F5631" w14:textId="77777777" w:rsidR="0051782A" w:rsidRPr="00294B43" w:rsidRDefault="0051782A" w:rsidP="0051782A">
            <w:pPr>
              <w:jc w:val="center"/>
              <w:rPr>
                <w:rFonts w:cs="Arial"/>
                <w:szCs w:val="24"/>
              </w:rPr>
            </w:pPr>
            <w:r w:rsidRPr="00294B43">
              <w:rPr>
                <w:rFonts w:cs="Arial"/>
                <w:szCs w:val="24"/>
              </w:rPr>
              <w:t>2 times in 2022 concurrent with water toxicity monitoring; once from January – March and once from April – June.</w:t>
            </w:r>
          </w:p>
          <w:p w14:paraId="087066E6" w14:textId="791A7AA7" w:rsidR="0051782A" w:rsidRPr="00294B43" w:rsidRDefault="0051782A" w:rsidP="0051782A">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EC5419" w:rsidRPr="00294B43" w14:paraId="594F4B2A" w14:textId="77777777" w:rsidTr="0053549A">
        <w:trPr>
          <w:cantSplit/>
          <w:trHeight w:val="722"/>
        </w:trPr>
        <w:tc>
          <w:tcPr>
            <w:tcW w:w="1629" w:type="pct"/>
            <w:tcBorders>
              <w:right w:val="nil"/>
            </w:tcBorders>
            <w:shd w:val="clear" w:color="auto" w:fill="BDD6EE" w:themeFill="accent5" w:themeFillTint="66"/>
            <w:tcMar>
              <w:top w:w="15" w:type="dxa"/>
              <w:left w:w="15" w:type="dxa"/>
              <w:bottom w:w="0" w:type="dxa"/>
              <w:right w:w="15" w:type="dxa"/>
            </w:tcMar>
          </w:tcPr>
          <w:p w14:paraId="3B741A69" w14:textId="77777777" w:rsidR="00EC5419" w:rsidRPr="00294B43" w:rsidRDefault="00EC5419" w:rsidP="003B0EAB">
            <w:pPr>
              <w:rPr>
                <w:rFonts w:cs="Arial"/>
                <w:b/>
                <w:bCs/>
                <w:szCs w:val="24"/>
              </w:rPr>
            </w:pPr>
            <w:r w:rsidRPr="00294B43">
              <w:rPr>
                <w:rFonts w:cs="Arial"/>
                <w:b/>
                <w:bCs/>
                <w:szCs w:val="24"/>
              </w:rPr>
              <w:t>Herbicides</w:t>
            </w:r>
          </w:p>
        </w:tc>
        <w:tc>
          <w:tcPr>
            <w:tcW w:w="585" w:type="pct"/>
            <w:tcBorders>
              <w:left w:val="nil"/>
              <w:right w:val="nil"/>
            </w:tcBorders>
            <w:shd w:val="clear" w:color="auto" w:fill="BDD6EE" w:themeFill="accent5" w:themeFillTint="66"/>
          </w:tcPr>
          <w:p w14:paraId="7026031C" w14:textId="77777777" w:rsidR="00EC5419" w:rsidRPr="00294B43" w:rsidRDefault="00EC5419" w:rsidP="003B0EAB">
            <w:pPr>
              <w:rPr>
                <w:rFonts w:cs="Arial"/>
                <w:b/>
                <w:bCs/>
                <w:szCs w:val="24"/>
              </w:rPr>
            </w:pPr>
          </w:p>
        </w:tc>
        <w:tc>
          <w:tcPr>
            <w:tcW w:w="2786" w:type="pct"/>
            <w:tcBorders>
              <w:left w:val="nil"/>
            </w:tcBorders>
            <w:shd w:val="clear" w:color="auto" w:fill="BDD6EE" w:themeFill="accent5" w:themeFillTint="66"/>
          </w:tcPr>
          <w:p w14:paraId="689C900E" w14:textId="47163ECD" w:rsidR="00EC5419" w:rsidRPr="00294B43" w:rsidRDefault="00EC5419" w:rsidP="003B0EAB">
            <w:pPr>
              <w:rPr>
                <w:rFonts w:cs="Arial"/>
                <w:b/>
                <w:bCs/>
                <w:szCs w:val="24"/>
              </w:rPr>
            </w:pPr>
          </w:p>
        </w:tc>
      </w:tr>
      <w:tr w:rsidR="0051782A" w:rsidRPr="00294B43" w14:paraId="79ED5B8E" w14:textId="77777777" w:rsidTr="0053549A">
        <w:trPr>
          <w:cantSplit/>
          <w:trHeight w:val="425"/>
        </w:trPr>
        <w:tc>
          <w:tcPr>
            <w:tcW w:w="1629" w:type="pct"/>
            <w:tcMar>
              <w:top w:w="15" w:type="dxa"/>
              <w:left w:w="15" w:type="dxa"/>
              <w:bottom w:w="0" w:type="dxa"/>
              <w:right w:w="15" w:type="dxa"/>
            </w:tcMar>
          </w:tcPr>
          <w:p w14:paraId="1B2A6DC2" w14:textId="59FFFFAB" w:rsidR="0051782A" w:rsidRPr="00294B43" w:rsidRDefault="0051782A" w:rsidP="0051782A">
            <w:pPr>
              <w:rPr>
                <w:rFonts w:cs="Arial"/>
                <w:szCs w:val="24"/>
              </w:rPr>
            </w:pPr>
            <w:r w:rsidRPr="00294B43">
              <w:rPr>
                <w:rFonts w:cs="Arial"/>
                <w:szCs w:val="24"/>
              </w:rPr>
              <w:lastRenderedPageBreak/>
              <w:t>Atrazine</w:t>
            </w:r>
          </w:p>
        </w:tc>
        <w:tc>
          <w:tcPr>
            <w:tcW w:w="585" w:type="pct"/>
          </w:tcPr>
          <w:p w14:paraId="45C15A15" w14:textId="16FB3FB5" w:rsidR="0051782A" w:rsidRPr="00294B43" w:rsidRDefault="0051782A" w:rsidP="0051782A">
            <w:pPr>
              <w:jc w:val="center"/>
              <w:rPr>
                <w:rFonts w:cs="Arial"/>
                <w:szCs w:val="24"/>
              </w:rPr>
            </w:pPr>
            <w:r>
              <w:rPr>
                <w:rFonts w:cs="Arial"/>
                <w:szCs w:val="24"/>
              </w:rPr>
              <w:t>0.05</w:t>
            </w:r>
          </w:p>
        </w:tc>
        <w:tc>
          <w:tcPr>
            <w:tcW w:w="2786" w:type="pct"/>
          </w:tcPr>
          <w:p w14:paraId="648E070D"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37B16559" w14:textId="77777777" w:rsidR="0051782A" w:rsidRPr="00294B43" w:rsidRDefault="0051782A" w:rsidP="0051782A">
            <w:pPr>
              <w:jc w:val="center"/>
              <w:rPr>
                <w:rFonts w:cs="Arial"/>
                <w:szCs w:val="24"/>
              </w:rPr>
            </w:pPr>
            <w:r w:rsidRPr="00294B43">
              <w:rPr>
                <w:rFonts w:cs="Arial"/>
                <w:szCs w:val="24"/>
              </w:rPr>
              <w:t>2 times in 2022 concurrent with water toxicity monitoring; once from January – March and once from April – June.</w:t>
            </w:r>
          </w:p>
          <w:p w14:paraId="25A9B0B8" w14:textId="2B89E931" w:rsidR="0051782A" w:rsidRPr="00294B43" w:rsidRDefault="0051782A" w:rsidP="0051782A">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51782A" w:rsidRPr="00294B43" w14:paraId="0BA12DEE" w14:textId="77777777" w:rsidTr="0053549A">
        <w:trPr>
          <w:cantSplit/>
          <w:trHeight w:val="425"/>
        </w:trPr>
        <w:tc>
          <w:tcPr>
            <w:tcW w:w="1629" w:type="pct"/>
            <w:tcMar>
              <w:top w:w="15" w:type="dxa"/>
              <w:left w:w="15" w:type="dxa"/>
              <w:bottom w:w="0" w:type="dxa"/>
              <w:right w:w="15" w:type="dxa"/>
            </w:tcMar>
          </w:tcPr>
          <w:p w14:paraId="21DE5930" w14:textId="7FADA358" w:rsidR="0051782A" w:rsidRPr="00294B43" w:rsidRDefault="0051782A" w:rsidP="0051782A">
            <w:pPr>
              <w:rPr>
                <w:rFonts w:cs="Arial"/>
                <w:szCs w:val="24"/>
              </w:rPr>
            </w:pPr>
            <w:r w:rsidRPr="00294B43">
              <w:rPr>
                <w:rFonts w:cs="Arial"/>
                <w:szCs w:val="24"/>
              </w:rPr>
              <w:t>Cyanazine</w:t>
            </w:r>
          </w:p>
        </w:tc>
        <w:tc>
          <w:tcPr>
            <w:tcW w:w="585" w:type="pct"/>
          </w:tcPr>
          <w:p w14:paraId="6A1050FD" w14:textId="4BDAAE96" w:rsidR="0051782A" w:rsidRPr="00294B43" w:rsidRDefault="0051782A" w:rsidP="0051782A">
            <w:pPr>
              <w:jc w:val="center"/>
              <w:rPr>
                <w:rFonts w:cs="Arial"/>
                <w:szCs w:val="24"/>
              </w:rPr>
            </w:pPr>
            <w:r>
              <w:rPr>
                <w:rFonts w:cs="Arial"/>
                <w:szCs w:val="24"/>
              </w:rPr>
              <w:t>0.20</w:t>
            </w:r>
          </w:p>
        </w:tc>
        <w:tc>
          <w:tcPr>
            <w:tcW w:w="2786" w:type="pct"/>
          </w:tcPr>
          <w:p w14:paraId="6803B1E0"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70CBD5CF" w14:textId="77777777" w:rsidR="0051782A" w:rsidRPr="00294B43" w:rsidRDefault="0051782A" w:rsidP="0051782A">
            <w:pPr>
              <w:jc w:val="center"/>
              <w:rPr>
                <w:rFonts w:cs="Arial"/>
                <w:szCs w:val="24"/>
              </w:rPr>
            </w:pPr>
            <w:r w:rsidRPr="00294B43">
              <w:rPr>
                <w:rFonts w:cs="Arial"/>
                <w:szCs w:val="24"/>
              </w:rPr>
              <w:t>2 times in 2022 concurrent with water toxicity monitoring; once from January – March and once from April – June.</w:t>
            </w:r>
          </w:p>
          <w:p w14:paraId="0EFFEFDA" w14:textId="56D65491" w:rsidR="0051782A" w:rsidRPr="00294B43" w:rsidRDefault="0051782A" w:rsidP="0051782A">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51782A" w:rsidRPr="00294B43" w14:paraId="6129D13A" w14:textId="77777777" w:rsidTr="0053549A">
        <w:trPr>
          <w:cantSplit/>
          <w:trHeight w:val="425"/>
        </w:trPr>
        <w:tc>
          <w:tcPr>
            <w:tcW w:w="1629" w:type="pct"/>
            <w:tcMar>
              <w:top w:w="15" w:type="dxa"/>
              <w:left w:w="15" w:type="dxa"/>
              <w:bottom w:w="0" w:type="dxa"/>
              <w:right w:w="15" w:type="dxa"/>
            </w:tcMar>
          </w:tcPr>
          <w:p w14:paraId="596D136F" w14:textId="0FA00A10" w:rsidR="0051782A" w:rsidRPr="0051782A" w:rsidRDefault="0051782A" w:rsidP="0051782A">
            <w:pPr>
              <w:rPr>
                <w:rFonts w:eastAsia="Arial" w:cs="Arial"/>
                <w:szCs w:val="24"/>
              </w:rPr>
            </w:pPr>
            <w:r w:rsidRPr="00294B43">
              <w:rPr>
                <w:rFonts w:cs="Arial"/>
                <w:szCs w:val="24"/>
              </w:rPr>
              <w:t xml:space="preserve">Diuron </w:t>
            </w:r>
          </w:p>
        </w:tc>
        <w:tc>
          <w:tcPr>
            <w:tcW w:w="585" w:type="pct"/>
          </w:tcPr>
          <w:p w14:paraId="488F69C2" w14:textId="249E478D" w:rsidR="0051782A" w:rsidRPr="00294B43" w:rsidRDefault="0051782A" w:rsidP="0051782A">
            <w:pPr>
              <w:jc w:val="center"/>
              <w:rPr>
                <w:rFonts w:cs="Arial"/>
                <w:szCs w:val="24"/>
              </w:rPr>
            </w:pPr>
            <w:r>
              <w:rPr>
                <w:rFonts w:cs="Arial"/>
                <w:szCs w:val="24"/>
              </w:rPr>
              <w:t>0.05</w:t>
            </w:r>
          </w:p>
        </w:tc>
        <w:tc>
          <w:tcPr>
            <w:tcW w:w="2786" w:type="pct"/>
          </w:tcPr>
          <w:p w14:paraId="2D9D09FF"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7C955672" w14:textId="77777777" w:rsidR="0051782A" w:rsidRPr="00294B43" w:rsidRDefault="0051782A" w:rsidP="0051782A">
            <w:pPr>
              <w:jc w:val="center"/>
              <w:rPr>
                <w:rFonts w:cs="Arial"/>
                <w:szCs w:val="24"/>
              </w:rPr>
            </w:pPr>
            <w:r w:rsidRPr="00294B43">
              <w:rPr>
                <w:rFonts w:cs="Arial"/>
                <w:szCs w:val="24"/>
              </w:rPr>
              <w:t>2 times in 2022 concurrent with water toxicity monitoring; once from January – March and once from April – June.</w:t>
            </w:r>
          </w:p>
          <w:p w14:paraId="40D9088D" w14:textId="08225951" w:rsidR="0051782A" w:rsidRPr="00294B43" w:rsidRDefault="0051782A" w:rsidP="0051782A">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51782A" w:rsidRPr="00294B43" w14:paraId="0E59E4F1" w14:textId="77777777" w:rsidTr="0053549A">
        <w:trPr>
          <w:cantSplit/>
          <w:trHeight w:val="425"/>
        </w:trPr>
        <w:tc>
          <w:tcPr>
            <w:tcW w:w="1629" w:type="pct"/>
            <w:tcMar>
              <w:top w:w="15" w:type="dxa"/>
              <w:left w:w="15" w:type="dxa"/>
              <w:bottom w:w="0" w:type="dxa"/>
              <w:right w:w="15" w:type="dxa"/>
            </w:tcMar>
          </w:tcPr>
          <w:p w14:paraId="1C4C8D44" w14:textId="7A1819B3" w:rsidR="0051782A" w:rsidRPr="0051782A" w:rsidRDefault="0051782A" w:rsidP="0051782A">
            <w:pPr>
              <w:rPr>
                <w:rFonts w:eastAsia="Arial" w:cs="Arial"/>
                <w:szCs w:val="24"/>
              </w:rPr>
            </w:pPr>
            <w:r w:rsidRPr="00294B43">
              <w:rPr>
                <w:rFonts w:cs="Arial"/>
                <w:szCs w:val="24"/>
              </w:rPr>
              <w:lastRenderedPageBreak/>
              <w:t>Glyphosate</w:t>
            </w:r>
          </w:p>
        </w:tc>
        <w:tc>
          <w:tcPr>
            <w:tcW w:w="585" w:type="pct"/>
          </w:tcPr>
          <w:p w14:paraId="3FD43275" w14:textId="51D09209" w:rsidR="0051782A" w:rsidRPr="00294B43" w:rsidRDefault="0051782A" w:rsidP="0051782A">
            <w:pPr>
              <w:jc w:val="center"/>
              <w:rPr>
                <w:rFonts w:cs="Arial"/>
                <w:szCs w:val="24"/>
              </w:rPr>
            </w:pPr>
            <w:r>
              <w:rPr>
                <w:rFonts w:cs="Arial"/>
                <w:szCs w:val="24"/>
              </w:rPr>
              <w:t>2.0</w:t>
            </w:r>
          </w:p>
        </w:tc>
        <w:tc>
          <w:tcPr>
            <w:tcW w:w="2786" w:type="pct"/>
          </w:tcPr>
          <w:p w14:paraId="12EC1A8A"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06C2E153" w14:textId="77777777" w:rsidR="0051782A" w:rsidRPr="00294B43" w:rsidRDefault="0051782A" w:rsidP="0051782A">
            <w:pPr>
              <w:jc w:val="center"/>
              <w:rPr>
                <w:rFonts w:cs="Arial"/>
                <w:szCs w:val="24"/>
              </w:rPr>
            </w:pPr>
            <w:r w:rsidRPr="00294B43">
              <w:rPr>
                <w:rFonts w:cs="Arial"/>
                <w:szCs w:val="24"/>
              </w:rPr>
              <w:t>2 times in 2022 concurrent with water toxicity monitoring; once from January – March and once from April – June.</w:t>
            </w:r>
          </w:p>
          <w:p w14:paraId="4AA09AA7" w14:textId="7D4AE1AC" w:rsidR="0051782A" w:rsidRPr="00294B43" w:rsidRDefault="0051782A" w:rsidP="0051782A">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51782A" w:rsidRPr="00294B43" w14:paraId="2A3A6576" w14:textId="77777777" w:rsidTr="0053549A">
        <w:trPr>
          <w:cantSplit/>
          <w:trHeight w:val="425"/>
        </w:trPr>
        <w:tc>
          <w:tcPr>
            <w:tcW w:w="1629" w:type="pct"/>
            <w:tcMar>
              <w:top w:w="15" w:type="dxa"/>
              <w:left w:w="15" w:type="dxa"/>
              <w:bottom w:w="0" w:type="dxa"/>
              <w:right w:w="15" w:type="dxa"/>
            </w:tcMar>
          </w:tcPr>
          <w:p w14:paraId="7FC81995" w14:textId="220E878F" w:rsidR="0051782A" w:rsidRPr="00294B43" w:rsidRDefault="0051782A" w:rsidP="0051782A">
            <w:pPr>
              <w:rPr>
                <w:rFonts w:cs="Arial"/>
                <w:szCs w:val="24"/>
              </w:rPr>
            </w:pPr>
            <w:r w:rsidRPr="00294B43">
              <w:rPr>
                <w:rFonts w:cs="Arial"/>
                <w:szCs w:val="24"/>
              </w:rPr>
              <w:t>Linuron</w:t>
            </w:r>
          </w:p>
        </w:tc>
        <w:tc>
          <w:tcPr>
            <w:tcW w:w="585" w:type="pct"/>
          </w:tcPr>
          <w:p w14:paraId="3A8A5FAB" w14:textId="3A182FCA" w:rsidR="0051782A" w:rsidRPr="00294B43" w:rsidRDefault="0051782A" w:rsidP="0051782A">
            <w:pPr>
              <w:jc w:val="center"/>
              <w:rPr>
                <w:rFonts w:cs="Arial"/>
                <w:szCs w:val="24"/>
              </w:rPr>
            </w:pPr>
            <w:r>
              <w:rPr>
                <w:rFonts w:cs="Arial"/>
                <w:szCs w:val="24"/>
              </w:rPr>
              <w:t>0.1</w:t>
            </w:r>
            <w:r w:rsidR="00261D70">
              <w:rPr>
                <w:rFonts w:cs="Arial"/>
                <w:szCs w:val="24"/>
              </w:rPr>
              <w:t>0</w:t>
            </w:r>
          </w:p>
        </w:tc>
        <w:tc>
          <w:tcPr>
            <w:tcW w:w="2786" w:type="pct"/>
          </w:tcPr>
          <w:p w14:paraId="5CA9CEBF"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796D4A21" w14:textId="77777777" w:rsidR="0051782A" w:rsidRPr="00294B43" w:rsidRDefault="0051782A" w:rsidP="0051782A">
            <w:pPr>
              <w:jc w:val="center"/>
              <w:rPr>
                <w:rFonts w:cs="Arial"/>
                <w:szCs w:val="24"/>
              </w:rPr>
            </w:pPr>
            <w:r w:rsidRPr="00294B43">
              <w:rPr>
                <w:rFonts w:cs="Arial"/>
                <w:szCs w:val="24"/>
              </w:rPr>
              <w:t>2 times in 2022 concurrent with water toxicity monitoring; once from January – March and once from April – June.</w:t>
            </w:r>
          </w:p>
          <w:p w14:paraId="6984E462" w14:textId="70C1BE89" w:rsidR="0051782A" w:rsidRPr="00294B43" w:rsidRDefault="0051782A" w:rsidP="0051782A">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51782A" w:rsidRPr="00294B43" w14:paraId="1FBD1906" w14:textId="77777777" w:rsidTr="0053549A">
        <w:trPr>
          <w:cantSplit/>
          <w:trHeight w:val="425"/>
        </w:trPr>
        <w:tc>
          <w:tcPr>
            <w:tcW w:w="1629" w:type="pct"/>
            <w:tcMar>
              <w:top w:w="15" w:type="dxa"/>
              <w:left w:w="15" w:type="dxa"/>
              <w:bottom w:w="0" w:type="dxa"/>
              <w:right w:w="15" w:type="dxa"/>
            </w:tcMar>
          </w:tcPr>
          <w:p w14:paraId="0E627735" w14:textId="221E1741" w:rsidR="0051782A" w:rsidRPr="00294B43" w:rsidRDefault="0051782A" w:rsidP="0051782A">
            <w:pPr>
              <w:rPr>
                <w:rFonts w:cs="Arial"/>
                <w:szCs w:val="24"/>
              </w:rPr>
            </w:pPr>
            <w:r w:rsidRPr="00294B43">
              <w:rPr>
                <w:rFonts w:cs="Arial"/>
                <w:szCs w:val="24"/>
              </w:rPr>
              <w:t>Paraquat</w:t>
            </w:r>
          </w:p>
        </w:tc>
        <w:tc>
          <w:tcPr>
            <w:tcW w:w="585" w:type="pct"/>
          </w:tcPr>
          <w:p w14:paraId="7283D610" w14:textId="45EEBCE5" w:rsidR="0051782A" w:rsidRPr="00294B43" w:rsidRDefault="0051782A" w:rsidP="0051782A">
            <w:pPr>
              <w:jc w:val="center"/>
              <w:rPr>
                <w:rFonts w:cs="Arial"/>
                <w:szCs w:val="24"/>
              </w:rPr>
            </w:pPr>
            <w:r>
              <w:rPr>
                <w:rFonts w:cs="Arial"/>
                <w:szCs w:val="24"/>
              </w:rPr>
              <w:t>0.20</w:t>
            </w:r>
          </w:p>
        </w:tc>
        <w:tc>
          <w:tcPr>
            <w:tcW w:w="2786" w:type="pct"/>
          </w:tcPr>
          <w:p w14:paraId="180BD95A"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199E0194" w14:textId="77777777" w:rsidR="0051782A" w:rsidRPr="00294B43" w:rsidRDefault="0051782A" w:rsidP="0051782A">
            <w:pPr>
              <w:jc w:val="center"/>
              <w:rPr>
                <w:rFonts w:cs="Arial"/>
                <w:szCs w:val="24"/>
              </w:rPr>
            </w:pPr>
            <w:r w:rsidRPr="00294B43">
              <w:rPr>
                <w:rFonts w:cs="Arial"/>
                <w:szCs w:val="24"/>
              </w:rPr>
              <w:t>2 times in 2022 concurrent with water toxicity monitoring; once from January – March and once from April – June.</w:t>
            </w:r>
          </w:p>
          <w:p w14:paraId="46B819A8" w14:textId="5DAF40DD" w:rsidR="0051782A" w:rsidRPr="00294B43" w:rsidRDefault="0051782A" w:rsidP="0051782A">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51782A" w:rsidRPr="00294B43" w14:paraId="3DE270B8" w14:textId="77777777" w:rsidTr="0053549A">
        <w:trPr>
          <w:cantSplit/>
          <w:trHeight w:val="425"/>
        </w:trPr>
        <w:tc>
          <w:tcPr>
            <w:tcW w:w="1629" w:type="pct"/>
            <w:tcMar>
              <w:top w:w="15" w:type="dxa"/>
              <w:left w:w="15" w:type="dxa"/>
              <w:bottom w:w="0" w:type="dxa"/>
              <w:right w:w="15" w:type="dxa"/>
            </w:tcMar>
          </w:tcPr>
          <w:p w14:paraId="583BEA5A" w14:textId="6CF610A6" w:rsidR="0051782A" w:rsidRPr="00294B43" w:rsidRDefault="0051782A" w:rsidP="0051782A">
            <w:pPr>
              <w:rPr>
                <w:rFonts w:cs="Arial"/>
                <w:szCs w:val="24"/>
              </w:rPr>
            </w:pPr>
            <w:r w:rsidRPr="00294B43">
              <w:rPr>
                <w:rFonts w:cs="Arial"/>
                <w:szCs w:val="24"/>
              </w:rPr>
              <w:lastRenderedPageBreak/>
              <w:t>Simazine</w:t>
            </w:r>
          </w:p>
        </w:tc>
        <w:tc>
          <w:tcPr>
            <w:tcW w:w="585" w:type="pct"/>
          </w:tcPr>
          <w:p w14:paraId="0D9A6D98" w14:textId="4B893381" w:rsidR="0051782A" w:rsidRPr="00294B43" w:rsidRDefault="0051782A" w:rsidP="0051782A">
            <w:pPr>
              <w:jc w:val="center"/>
              <w:rPr>
                <w:rFonts w:cs="Arial"/>
                <w:szCs w:val="24"/>
              </w:rPr>
            </w:pPr>
            <w:r>
              <w:rPr>
                <w:rFonts w:cs="Arial"/>
                <w:szCs w:val="24"/>
              </w:rPr>
              <w:t>0.05</w:t>
            </w:r>
          </w:p>
        </w:tc>
        <w:tc>
          <w:tcPr>
            <w:tcW w:w="2786" w:type="pct"/>
          </w:tcPr>
          <w:p w14:paraId="3C702200"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34D52B99" w14:textId="77777777" w:rsidR="0051782A" w:rsidRPr="00294B43" w:rsidRDefault="0051782A" w:rsidP="0051782A">
            <w:pPr>
              <w:jc w:val="center"/>
              <w:rPr>
                <w:rFonts w:cs="Arial"/>
                <w:szCs w:val="24"/>
              </w:rPr>
            </w:pPr>
            <w:r w:rsidRPr="00294B43">
              <w:rPr>
                <w:rFonts w:cs="Arial"/>
                <w:szCs w:val="24"/>
              </w:rPr>
              <w:t>2 times in 2022 concurrent with water toxicity monitoring; once from January – March and once from April – June.</w:t>
            </w:r>
          </w:p>
          <w:p w14:paraId="786B0D19" w14:textId="70F65F00" w:rsidR="0051782A" w:rsidRPr="00294B43" w:rsidRDefault="0051782A" w:rsidP="0051782A">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51782A" w:rsidRPr="00294B43" w14:paraId="4225EE92" w14:textId="77777777" w:rsidTr="0053549A">
        <w:trPr>
          <w:cantSplit/>
          <w:trHeight w:val="3107"/>
        </w:trPr>
        <w:tc>
          <w:tcPr>
            <w:tcW w:w="1629" w:type="pct"/>
            <w:tcBorders>
              <w:bottom w:val="single" w:sz="4" w:space="0" w:color="auto"/>
            </w:tcBorders>
            <w:tcMar>
              <w:top w:w="15" w:type="dxa"/>
              <w:left w:w="15" w:type="dxa"/>
              <w:bottom w:w="0" w:type="dxa"/>
              <w:right w:w="15" w:type="dxa"/>
            </w:tcMar>
          </w:tcPr>
          <w:p w14:paraId="4FC8F92F" w14:textId="34ED368E" w:rsidR="0051782A" w:rsidRPr="00294B43" w:rsidRDefault="0051782A" w:rsidP="0051782A">
            <w:pPr>
              <w:rPr>
                <w:rFonts w:cs="Arial"/>
                <w:szCs w:val="24"/>
              </w:rPr>
            </w:pPr>
            <w:r w:rsidRPr="00294B43">
              <w:rPr>
                <w:rFonts w:cs="Arial"/>
                <w:szCs w:val="24"/>
              </w:rPr>
              <w:t>Triflurali</w:t>
            </w:r>
            <w:r>
              <w:rPr>
                <w:rFonts w:cs="Arial"/>
                <w:szCs w:val="24"/>
              </w:rPr>
              <w:t>n</w:t>
            </w:r>
          </w:p>
        </w:tc>
        <w:tc>
          <w:tcPr>
            <w:tcW w:w="585" w:type="pct"/>
            <w:tcBorders>
              <w:bottom w:val="single" w:sz="4" w:space="0" w:color="auto"/>
            </w:tcBorders>
          </w:tcPr>
          <w:p w14:paraId="6C0C5D5C" w14:textId="307C6B46" w:rsidR="0051782A" w:rsidRPr="00294B43" w:rsidRDefault="0051782A" w:rsidP="0051782A">
            <w:pPr>
              <w:jc w:val="center"/>
              <w:rPr>
                <w:rFonts w:cs="Arial"/>
                <w:szCs w:val="24"/>
              </w:rPr>
            </w:pPr>
            <w:r>
              <w:rPr>
                <w:rFonts w:cs="Arial"/>
                <w:szCs w:val="24"/>
              </w:rPr>
              <w:t>0.05</w:t>
            </w:r>
          </w:p>
        </w:tc>
        <w:tc>
          <w:tcPr>
            <w:tcW w:w="2786" w:type="pct"/>
            <w:tcBorders>
              <w:bottom w:val="single" w:sz="4" w:space="0" w:color="auto"/>
            </w:tcBorders>
          </w:tcPr>
          <w:p w14:paraId="71D88774"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1AD150DF" w14:textId="77777777" w:rsidR="0051782A" w:rsidRPr="00294B43" w:rsidRDefault="0051782A" w:rsidP="0051782A">
            <w:pPr>
              <w:jc w:val="center"/>
              <w:rPr>
                <w:rFonts w:cs="Arial"/>
                <w:szCs w:val="24"/>
              </w:rPr>
            </w:pPr>
            <w:r w:rsidRPr="00294B43">
              <w:rPr>
                <w:rFonts w:cs="Arial"/>
                <w:szCs w:val="24"/>
              </w:rPr>
              <w:t>2 times in 2022 concurrent with water toxicity monitoring; once from January – March and once from April – June.</w:t>
            </w:r>
          </w:p>
          <w:p w14:paraId="316671BB" w14:textId="6B184BDB" w:rsidR="0051782A" w:rsidRPr="00294B43" w:rsidRDefault="0051782A" w:rsidP="0051782A">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EC5419" w:rsidRPr="00294B43" w14:paraId="326E03F0" w14:textId="77777777" w:rsidTr="0053549A">
        <w:trPr>
          <w:cantSplit/>
          <w:trHeight w:val="9"/>
        </w:trPr>
        <w:tc>
          <w:tcPr>
            <w:tcW w:w="1629" w:type="pct"/>
            <w:tcBorders>
              <w:left w:val="single" w:sz="4" w:space="0" w:color="auto"/>
              <w:right w:val="nil"/>
            </w:tcBorders>
            <w:shd w:val="clear" w:color="auto" w:fill="BDD6EE" w:themeFill="accent5" w:themeFillTint="66"/>
            <w:tcMar>
              <w:top w:w="15" w:type="dxa"/>
              <w:left w:w="15" w:type="dxa"/>
              <w:bottom w:w="0" w:type="dxa"/>
              <w:right w:w="15" w:type="dxa"/>
            </w:tcMar>
          </w:tcPr>
          <w:p w14:paraId="3B4AF8AA" w14:textId="77777777" w:rsidR="00EC5419" w:rsidRPr="00294B43" w:rsidRDefault="00EC5419" w:rsidP="0051782A">
            <w:pPr>
              <w:rPr>
                <w:rFonts w:cs="Arial"/>
                <w:szCs w:val="24"/>
              </w:rPr>
            </w:pPr>
            <w:r w:rsidRPr="00294B43">
              <w:rPr>
                <w:rFonts w:cs="Arial"/>
                <w:b/>
                <w:bCs/>
                <w:szCs w:val="24"/>
              </w:rPr>
              <w:t>Metals (µg/L)</w:t>
            </w:r>
          </w:p>
        </w:tc>
        <w:tc>
          <w:tcPr>
            <w:tcW w:w="585" w:type="pct"/>
            <w:tcBorders>
              <w:left w:val="nil"/>
              <w:right w:val="nil"/>
            </w:tcBorders>
            <w:shd w:val="clear" w:color="auto" w:fill="BDD6EE" w:themeFill="accent5" w:themeFillTint="66"/>
          </w:tcPr>
          <w:p w14:paraId="463259F3" w14:textId="77777777" w:rsidR="00EC5419" w:rsidRPr="00294B43" w:rsidRDefault="00EC5419" w:rsidP="0051782A">
            <w:pPr>
              <w:rPr>
                <w:rFonts w:cs="Arial"/>
                <w:szCs w:val="24"/>
              </w:rPr>
            </w:pPr>
          </w:p>
        </w:tc>
        <w:tc>
          <w:tcPr>
            <w:tcW w:w="2786" w:type="pct"/>
            <w:tcBorders>
              <w:left w:val="nil"/>
            </w:tcBorders>
            <w:shd w:val="clear" w:color="auto" w:fill="BDD6EE" w:themeFill="accent5" w:themeFillTint="66"/>
          </w:tcPr>
          <w:p w14:paraId="03A029BE" w14:textId="1C4918D9" w:rsidR="00EC5419" w:rsidRPr="00294B43" w:rsidRDefault="00EC5419" w:rsidP="0051782A">
            <w:pPr>
              <w:rPr>
                <w:rFonts w:cs="Arial"/>
                <w:szCs w:val="24"/>
              </w:rPr>
            </w:pPr>
          </w:p>
        </w:tc>
      </w:tr>
      <w:tr w:rsidR="0051782A" w:rsidRPr="00294B43" w14:paraId="5FD94C84" w14:textId="77777777" w:rsidTr="0053549A">
        <w:trPr>
          <w:cantSplit/>
          <w:trHeight w:val="9"/>
        </w:trPr>
        <w:tc>
          <w:tcPr>
            <w:tcW w:w="1629" w:type="pct"/>
            <w:tcMar>
              <w:top w:w="15" w:type="dxa"/>
              <w:left w:w="15" w:type="dxa"/>
              <w:bottom w:w="0" w:type="dxa"/>
              <w:right w:w="15" w:type="dxa"/>
            </w:tcMar>
          </w:tcPr>
          <w:p w14:paraId="4199E494" w14:textId="77777777" w:rsidR="0051782A" w:rsidRPr="00294B43" w:rsidRDefault="0051782A" w:rsidP="0051782A">
            <w:pPr>
              <w:rPr>
                <w:rFonts w:eastAsia="Arial" w:cs="Arial"/>
                <w:szCs w:val="24"/>
              </w:rPr>
            </w:pPr>
            <w:r w:rsidRPr="00294B43">
              <w:rPr>
                <w:rFonts w:cs="Arial"/>
                <w:szCs w:val="24"/>
              </w:rPr>
              <w:t>Arsenic (total)</w:t>
            </w:r>
            <w:r w:rsidRPr="00294B43">
              <w:rPr>
                <w:rFonts w:cs="Arial"/>
                <w:b/>
                <w:bCs/>
                <w:szCs w:val="24"/>
                <w:vertAlign w:val="superscript"/>
              </w:rPr>
              <w:t xml:space="preserve"> 5,7</w:t>
            </w:r>
            <w:r w:rsidRPr="00294B43">
              <w:rPr>
                <w:rFonts w:cs="Arial"/>
                <w:szCs w:val="24"/>
              </w:rPr>
              <w:t xml:space="preserve"> </w:t>
            </w:r>
          </w:p>
        </w:tc>
        <w:tc>
          <w:tcPr>
            <w:tcW w:w="585" w:type="pct"/>
          </w:tcPr>
          <w:p w14:paraId="47E2EC2A" w14:textId="77777777" w:rsidR="0051782A" w:rsidRPr="00294B43" w:rsidDel="00305216" w:rsidRDefault="0051782A" w:rsidP="0051782A">
            <w:pPr>
              <w:jc w:val="center"/>
              <w:rPr>
                <w:rFonts w:cs="Arial"/>
                <w:szCs w:val="24"/>
              </w:rPr>
            </w:pPr>
            <w:r w:rsidRPr="00294B43">
              <w:rPr>
                <w:rFonts w:cs="Arial"/>
                <w:szCs w:val="24"/>
              </w:rPr>
              <w:t>0.3</w:t>
            </w:r>
          </w:p>
        </w:tc>
        <w:tc>
          <w:tcPr>
            <w:tcW w:w="2786" w:type="pct"/>
          </w:tcPr>
          <w:p w14:paraId="678ADE66"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16CEDA71" w14:textId="77777777" w:rsidR="0051782A" w:rsidRPr="00294B43" w:rsidRDefault="0051782A" w:rsidP="0051782A">
            <w:pPr>
              <w:jc w:val="center"/>
              <w:rPr>
                <w:rFonts w:cs="Arial"/>
                <w:szCs w:val="24"/>
              </w:rPr>
            </w:pPr>
            <w:r w:rsidRPr="00294B43">
              <w:rPr>
                <w:rFonts w:cs="Arial"/>
                <w:szCs w:val="24"/>
              </w:rPr>
              <w:t xml:space="preserve">2 times in 2022 concurrent with water toxicity monitoring; once from January – March and once from April – June. </w:t>
            </w:r>
          </w:p>
          <w:p w14:paraId="2248D9D4" w14:textId="4CC4C716" w:rsidR="0051782A" w:rsidRPr="00294B43" w:rsidRDefault="0051782A" w:rsidP="0051782A">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51782A" w:rsidRPr="00294B43" w14:paraId="377F54C5" w14:textId="77777777" w:rsidTr="0053549A">
        <w:trPr>
          <w:cantSplit/>
          <w:trHeight w:val="9"/>
        </w:trPr>
        <w:tc>
          <w:tcPr>
            <w:tcW w:w="1629" w:type="pct"/>
            <w:tcMar>
              <w:top w:w="15" w:type="dxa"/>
              <w:left w:w="15" w:type="dxa"/>
              <w:bottom w:w="0" w:type="dxa"/>
              <w:right w:w="15" w:type="dxa"/>
            </w:tcMar>
          </w:tcPr>
          <w:p w14:paraId="2E594E21" w14:textId="77777777" w:rsidR="0051782A" w:rsidRPr="00294B43" w:rsidRDefault="0051782A" w:rsidP="0051782A">
            <w:pPr>
              <w:rPr>
                <w:rFonts w:eastAsia="Arial" w:cs="Arial"/>
                <w:szCs w:val="24"/>
              </w:rPr>
            </w:pPr>
            <w:r w:rsidRPr="00294B43">
              <w:rPr>
                <w:rFonts w:cs="Arial"/>
                <w:szCs w:val="24"/>
              </w:rPr>
              <w:lastRenderedPageBreak/>
              <w:t>Boron (total)</w:t>
            </w:r>
            <w:r w:rsidRPr="00294B43">
              <w:rPr>
                <w:rFonts w:cs="Arial"/>
                <w:b/>
                <w:bCs/>
                <w:szCs w:val="24"/>
                <w:vertAlign w:val="superscript"/>
              </w:rPr>
              <w:t xml:space="preserve"> 6,7</w:t>
            </w:r>
            <w:r w:rsidRPr="00294B43">
              <w:rPr>
                <w:rFonts w:cs="Arial"/>
                <w:szCs w:val="24"/>
              </w:rPr>
              <w:t xml:space="preserve"> </w:t>
            </w:r>
          </w:p>
        </w:tc>
        <w:tc>
          <w:tcPr>
            <w:tcW w:w="585" w:type="pct"/>
          </w:tcPr>
          <w:p w14:paraId="33170A3A" w14:textId="77777777" w:rsidR="0051782A" w:rsidRPr="00294B43" w:rsidDel="00305216" w:rsidRDefault="0051782A" w:rsidP="0051782A">
            <w:pPr>
              <w:jc w:val="center"/>
              <w:rPr>
                <w:rFonts w:cs="Arial"/>
                <w:szCs w:val="24"/>
              </w:rPr>
            </w:pPr>
            <w:r w:rsidRPr="00294B43">
              <w:rPr>
                <w:rFonts w:cs="Arial"/>
                <w:szCs w:val="24"/>
              </w:rPr>
              <w:t>10</w:t>
            </w:r>
          </w:p>
        </w:tc>
        <w:tc>
          <w:tcPr>
            <w:tcW w:w="2786" w:type="pct"/>
          </w:tcPr>
          <w:p w14:paraId="3C3E8815"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45F76200" w14:textId="77777777" w:rsidR="0051782A" w:rsidRPr="00294B43" w:rsidRDefault="0051782A" w:rsidP="0051782A">
            <w:pPr>
              <w:jc w:val="center"/>
              <w:rPr>
                <w:rFonts w:cs="Arial"/>
                <w:szCs w:val="24"/>
              </w:rPr>
            </w:pPr>
            <w:r w:rsidRPr="00294B43">
              <w:rPr>
                <w:rFonts w:cs="Arial"/>
                <w:szCs w:val="24"/>
              </w:rPr>
              <w:t xml:space="preserve">2 times in 2022 concurrent with water toxicity monitoring; once from January – March and once from April – June. </w:t>
            </w:r>
          </w:p>
          <w:p w14:paraId="15F01C6E" w14:textId="3E7761B5" w:rsidR="0051782A" w:rsidRPr="00294B43" w:rsidRDefault="0051782A" w:rsidP="0051782A">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51782A" w:rsidRPr="00294B43" w14:paraId="052D254D" w14:textId="77777777" w:rsidTr="0053549A">
        <w:trPr>
          <w:cantSplit/>
          <w:trHeight w:val="9"/>
        </w:trPr>
        <w:tc>
          <w:tcPr>
            <w:tcW w:w="1629" w:type="pct"/>
            <w:tcMar>
              <w:top w:w="15" w:type="dxa"/>
              <w:left w:w="15" w:type="dxa"/>
              <w:bottom w:w="0" w:type="dxa"/>
              <w:right w:w="15" w:type="dxa"/>
            </w:tcMar>
          </w:tcPr>
          <w:p w14:paraId="2AE3D4DF" w14:textId="77777777" w:rsidR="0051782A" w:rsidRPr="00294B43" w:rsidRDefault="0051782A" w:rsidP="0051782A">
            <w:pPr>
              <w:rPr>
                <w:rFonts w:eastAsia="Arial" w:cs="Arial"/>
                <w:szCs w:val="24"/>
              </w:rPr>
            </w:pPr>
            <w:r w:rsidRPr="00294B43">
              <w:rPr>
                <w:rFonts w:cs="Arial"/>
                <w:szCs w:val="24"/>
              </w:rPr>
              <w:t>Cadmium (total &amp; dissolved)</w:t>
            </w:r>
            <w:r w:rsidRPr="00294B43">
              <w:rPr>
                <w:rFonts w:cs="Arial"/>
                <w:b/>
                <w:bCs/>
                <w:szCs w:val="24"/>
                <w:vertAlign w:val="superscript"/>
              </w:rPr>
              <w:t xml:space="preserve"> 4.5,7</w:t>
            </w:r>
          </w:p>
        </w:tc>
        <w:tc>
          <w:tcPr>
            <w:tcW w:w="585" w:type="pct"/>
          </w:tcPr>
          <w:p w14:paraId="016A378C" w14:textId="5D59A17E" w:rsidR="0051782A" w:rsidRPr="00294B43" w:rsidDel="00305216" w:rsidRDefault="0051782A" w:rsidP="0051782A">
            <w:pPr>
              <w:jc w:val="center"/>
              <w:rPr>
                <w:rFonts w:cs="Arial"/>
                <w:szCs w:val="24"/>
              </w:rPr>
            </w:pPr>
            <w:r w:rsidRPr="00294B43">
              <w:rPr>
                <w:rFonts w:cs="Arial"/>
                <w:szCs w:val="24"/>
              </w:rPr>
              <w:t>0.01</w:t>
            </w:r>
          </w:p>
        </w:tc>
        <w:tc>
          <w:tcPr>
            <w:tcW w:w="2786" w:type="pct"/>
          </w:tcPr>
          <w:p w14:paraId="73FD2224"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5113A5BB" w14:textId="77777777" w:rsidR="0051782A" w:rsidRPr="00294B43" w:rsidRDefault="0051782A" w:rsidP="0051782A">
            <w:pPr>
              <w:jc w:val="center"/>
              <w:rPr>
                <w:rFonts w:cs="Arial"/>
                <w:szCs w:val="24"/>
              </w:rPr>
            </w:pPr>
            <w:r w:rsidRPr="00294B43">
              <w:rPr>
                <w:rFonts w:cs="Arial"/>
                <w:szCs w:val="24"/>
              </w:rPr>
              <w:t xml:space="preserve">2 times in 2022 concurrent with water toxicity monitoring; once from January – March and once from April – June. </w:t>
            </w:r>
          </w:p>
          <w:p w14:paraId="62E1A2BD" w14:textId="79C9CB13" w:rsidR="0051782A" w:rsidRPr="00294B43" w:rsidRDefault="0051782A" w:rsidP="0051782A">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51782A" w:rsidRPr="00294B43" w14:paraId="2489D0E1" w14:textId="77777777" w:rsidTr="0053549A">
        <w:trPr>
          <w:cantSplit/>
          <w:trHeight w:val="9"/>
        </w:trPr>
        <w:tc>
          <w:tcPr>
            <w:tcW w:w="1629" w:type="pct"/>
            <w:tcMar>
              <w:top w:w="15" w:type="dxa"/>
              <w:left w:w="15" w:type="dxa"/>
              <w:bottom w:w="0" w:type="dxa"/>
              <w:right w:w="15" w:type="dxa"/>
            </w:tcMar>
          </w:tcPr>
          <w:p w14:paraId="2FFCA47C" w14:textId="77777777" w:rsidR="0051782A" w:rsidRPr="00294B43" w:rsidRDefault="0051782A" w:rsidP="0051782A">
            <w:pPr>
              <w:rPr>
                <w:rFonts w:eastAsia="Arial" w:cs="Arial"/>
                <w:szCs w:val="24"/>
              </w:rPr>
            </w:pPr>
            <w:r w:rsidRPr="00294B43">
              <w:rPr>
                <w:rFonts w:cs="Arial"/>
                <w:szCs w:val="24"/>
              </w:rPr>
              <w:t>Copper (total and dissolved)</w:t>
            </w:r>
            <w:r w:rsidRPr="00294B43">
              <w:rPr>
                <w:rFonts w:cs="Arial"/>
                <w:b/>
                <w:bCs/>
                <w:szCs w:val="24"/>
                <w:vertAlign w:val="superscript"/>
              </w:rPr>
              <w:t xml:space="preserve"> 4,7</w:t>
            </w:r>
            <w:r w:rsidRPr="00294B43">
              <w:rPr>
                <w:rFonts w:cs="Arial"/>
                <w:szCs w:val="24"/>
              </w:rPr>
              <w:t xml:space="preserve"> </w:t>
            </w:r>
          </w:p>
        </w:tc>
        <w:tc>
          <w:tcPr>
            <w:tcW w:w="585" w:type="pct"/>
          </w:tcPr>
          <w:p w14:paraId="0A3EF4A7" w14:textId="77777777" w:rsidR="0051782A" w:rsidRPr="00294B43" w:rsidDel="00305216" w:rsidRDefault="0051782A" w:rsidP="0051782A">
            <w:pPr>
              <w:jc w:val="center"/>
              <w:rPr>
                <w:rFonts w:cs="Arial"/>
                <w:szCs w:val="24"/>
              </w:rPr>
            </w:pPr>
            <w:r w:rsidRPr="00294B43">
              <w:rPr>
                <w:rFonts w:cs="Arial"/>
                <w:szCs w:val="24"/>
              </w:rPr>
              <w:t>0.01</w:t>
            </w:r>
          </w:p>
        </w:tc>
        <w:tc>
          <w:tcPr>
            <w:tcW w:w="2786" w:type="pct"/>
          </w:tcPr>
          <w:p w14:paraId="593E36CB"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42C8EFCC" w14:textId="77777777" w:rsidR="0051782A" w:rsidRPr="00294B43" w:rsidRDefault="0051782A" w:rsidP="0051782A">
            <w:pPr>
              <w:jc w:val="center"/>
              <w:rPr>
                <w:rFonts w:cs="Arial"/>
                <w:szCs w:val="24"/>
              </w:rPr>
            </w:pPr>
            <w:r w:rsidRPr="00294B43">
              <w:rPr>
                <w:rFonts w:cs="Arial"/>
                <w:szCs w:val="24"/>
              </w:rPr>
              <w:t xml:space="preserve">2 times in 2022 concurrent with water toxicity monitoring; once from January – March and once from April – June. </w:t>
            </w:r>
          </w:p>
          <w:p w14:paraId="2C3C68B6" w14:textId="31A44E16" w:rsidR="0051782A" w:rsidRPr="00294B43" w:rsidRDefault="0051782A" w:rsidP="0051782A">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51782A" w:rsidRPr="00294B43" w14:paraId="68DB2311" w14:textId="77777777" w:rsidTr="0053549A">
        <w:trPr>
          <w:cantSplit/>
          <w:trHeight w:val="9"/>
        </w:trPr>
        <w:tc>
          <w:tcPr>
            <w:tcW w:w="1629" w:type="pct"/>
            <w:tcMar>
              <w:top w:w="15" w:type="dxa"/>
              <w:left w:w="15" w:type="dxa"/>
              <w:bottom w:w="0" w:type="dxa"/>
              <w:right w:w="15" w:type="dxa"/>
            </w:tcMar>
          </w:tcPr>
          <w:p w14:paraId="561F1B82" w14:textId="77777777" w:rsidR="0051782A" w:rsidRPr="00294B43" w:rsidRDefault="0051782A" w:rsidP="0051782A">
            <w:pPr>
              <w:rPr>
                <w:rFonts w:eastAsia="Arial" w:cs="Arial"/>
                <w:szCs w:val="24"/>
              </w:rPr>
            </w:pPr>
            <w:r w:rsidRPr="00294B43">
              <w:rPr>
                <w:rFonts w:cs="Arial"/>
                <w:szCs w:val="24"/>
              </w:rPr>
              <w:lastRenderedPageBreak/>
              <w:t>Lead (total and dissolved)</w:t>
            </w:r>
            <w:r w:rsidRPr="00294B43">
              <w:rPr>
                <w:rFonts w:cs="Arial"/>
                <w:b/>
                <w:bCs/>
                <w:szCs w:val="24"/>
                <w:vertAlign w:val="superscript"/>
              </w:rPr>
              <w:t xml:space="preserve"> 4,7</w:t>
            </w:r>
            <w:r w:rsidRPr="00294B43">
              <w:rPr>
                <w:rFonts w:cs="Arial"/>
                <w:szCs w:val="24"/>
              </w:rPr>
              <w:t xml:space="preserve"> </w:t>
            </w:r>
          </w:p>
        </w:tc>
        <w:tc>
          <w:tcPr>
            <w:tcW w:w="585" w:type="pct"/>
          </w:tcPr>
          <w:p w14:paraId="026F26EB" w14:textId="77777777" w:rsidR="0051782A" w:rsidRPr="00294B43" w:rsidDel="00305216" w:rsidRDefault="0051782A" w:rsidP="0051782A">
            <w:pPr>
              <w:jc w:val="center"/>
              <w:rPr>
                <w:rFonts w:cs="Arial"/>
                <w:szCs w:val="24"/>
              </w:rPr>
            </w:pPr>
            <w:r w:rsidRPr="00294B43">
              <w:rPr>
                <w:rFonts w:cs="Arial"/>
                <w:szCs w:val="24"/>
              </w:rPr>
              <w:t>0.01</w:t>
            </w:r>
          </w:p>
        </w:tc>
        <w:tc>
          <w:tcPr>
            <w:tcW w:w="2786" w:type="pct"/>
          </w:tcPr>
          <w:p w14:paraId="4C1FEE95"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0010974F" w14:textId="77777777" w:rsidR="0051782A" w:rsidRPr="00294B43" w:rsidRDefault="0051782A" w:rsidP="0051782A">
            <w:pPr>
              <w:jc w:val="center"/>
              <w:rPr>
                <w:rFonts w:cs="Arial"/>
                <w:szCs w:val="24"/>
              </w:rPr>
            </w:pPr>
            <w:r w:rsidRPr="00294B43">
              <w:rPr>
                <w:rFonts w:cs="Arial"/>
                <w:szCs w:val="24"/>
              </w:rPr>
              <w:t xml:space="preserve">2 times in 2022 concurrent with water toxicity monitoring; once from January – March and once from April – June. </w:t>
            </w:r>
          </w:p>
          <w:p w14:paraId="7D34ACEE" w14:textId="178968A0" w:rsidR="0051782A" w:rsidRPr="00294B43" w:rsidRDefault="0051782A" w:rsidP="0051782A">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51782A" w:rsidRPr="00294B43" w14:paraId="3869121A" w14:textId="77777777" w:rsidTr="0053549A">
        <w:trPr>
          <w:cantSplit/>
          <w:trHeight w:val="9"/>
        </w:trPr>
        <w:tc>
          <w:tcPr>
            <w:tcW w:w="1629" w:type="pct"/>
            <w:tcMar>
              <w:top w:w="15" w:type="dxa"/>
              <w:left w:w="15" w:type="dxa"/>
              <w:bottom w:w="0" w:type="dxa"/>
              <w:right w:w="15" w:type="dxa"/>
            </w:tcMar>
          </w:tcPr>
          <w:p w14:paraId="39DD36A4" w14:textId="77777777" w:rsidR="0051782A" w:rsidRPr="00294B43" w:rsidRDefault="0051782A" w:rsidP="0051782A">
            <w:pPr>
              <w:rPr>
                <w:rFonts w:cs="Arial"/>
                <w:szCs w:val="24"/>
              </w:rPr>
            </w:pPr>
            <w:r w:rsidRPr="00294B43">
              <w:rPr>
                <w:rFonts w:cs="Arial"/>
                <w:szCs w:val="24"/>
              </w:rPr>
              <w:t>Nickel (total and dissolved)</w:t>
            </w:r>
            <w:r w:rsidRPr="00294B43">
              <w:rPr>
                <w:rFonts w:cs="Arial"/>
                <w:b/>
                <w:bCs/>
                <w:szCs w:val="24"/>
                <w:vertAlign w:val="superscript"/>
              </w:rPr>
              <w:t xml:space="preserve"> 4,7</w:t>
            </w:r>
          </w:p>
        </w:tc>
        <w:tc>
          <w:tcPr>
            <w:tcW w:w="585" w:type="pct"/>
          </w:tcPr>
          <w:p w14:paraId="768607E4" w14:textId="77777777" w:rsidR="0051782A" w:rsidRPr="00294B43" w:rsidDel="00305216" w:rsidRDefault="0051782A" w:rsidP="0051782A">
            <w:pPr>
              <w:jc w:val="center"/>
              <w:rPr>
                <w:rFonts w:cs="Arial"/>
                <w:szCs w:val="24"/>
              </w:rPr>
            </w:pPr>
            <w:r w:rsidRPr="00294B43">
              <w:rPr>
                <w:rFonts w:cs="Arial"/>
                <w:szCs w:val="24"/>
              </w:rPr>
              <w:t>0.02</w:t>
            </w:r>
          </w:p>
        </w:tc>
        <w:tc>
          <w:tcPr>
            <w:tcW w:w="2786" w:type="pct"/>
          </w:tcPr>
          <w:p w14:paraId="6EA14AD4"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3CC0A73D" w14:textId="77777777" w:rsidR="0051782A" w:rsidRPr="00294B43" w:rsidRDefault="0051782A" w:rsidP="0051782A">
            <w:pPr>
              <w:jc w:val="center"/>
              <w:rPr>
                <w:rFonts w:cs="Arial"/>
                <w:szCs w:val="24"/>
              </w:rPr>
            </w:pPr>
            <w:r w:rsidRPr="00294B43">
              <w:rPr>
                <w:rFonts w:cs="Arial"/>
                <w:szCs w:val="24"/>
              </w:rPr>
              <w:t xml:space="preserve">2 times in 2022 concurrent with water toxicity monitoring; once from January – March and once from April – June. </w:t>
            </w:r>
          </w:p>
          <w:p w14:paraId="0EE9BFA0" w14:textId="45DC991D" w:rsidR="0051782A" w:rsidRPr="00294B43" w:rsidRDefault="0051782A" w:rsidP="0051782A">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51782A" w:rsidRPr="00294B43" w14:paraId="4899A5CE" w14:textId="77777777" w:rsidTr="0053549A">
        <w:trPr>
          <w:cantSplit/>
          <w:trHeight w:val="9"/>
        </w:trPr>
        <w:tc>
          <w:tcPr>
            <w:tcW w:w="1629" w:type="pct"/>
            <w:tcMar>
              <w:top w:w="15" w:type="dxa"/>
              <w:left w:w="15" w:type="dxa"/>
              <w:bottom w:w="0" w:type="dxa"/>
              <w:right w:w="15" w:type="dxa"/>
            </w:tcMar>
          </w:tcPr>
          <w:p w14:paraId="073E37F5" w14:textId="109EFB78" w:rsidR="0051782A" w:rsidRPr="00294B43" w:rsidRDefault="0051782A" w:rsidP="0051782A">
            <w:pPr>
              <w:rPr>
                <w:rFonts w:eastAsia="Arial" w:cs="Arial"/>
                <w:bCs/>
                <w:szCs w:val="24"/>
              </w:rPr>
            </w:pPr>
            <w:r w:rsidRPr="00294B43">
              <w:rPr>
                <w:rFonts w:cs="Arial"/>
                <w:szCs w:val="24"/>
              </w:rPr>
              <w:t>Molybdenum (total)</w:t>
            </w:r>
            <w:r w:rsidRPr="00294B43">
              <w:rPr>
                <w:rFonts w:cs="Arial"/>
                <w:b/>
                <w:bCs/>
                <w:szCs w:val="24"/>
                <w:vertAlign w:val="superscript"/>
              </w:rPr>
              <w:t xml:space="preserve"> 7 </w:t>
            </w:r>
          </w:p>
        </w:tc>
        <w:tc>
          <w:tcPr>
            <w:tcW w:w="585" w:type="pct"/>
          </w:tcPr>
          <w:p w14:paraId="31E83308" w14:textId="4D354B85" w:rsidR="0051782A" w:rsidRPr="00294B43" w:rsidRDefault="0051782A" w:rsidP="0051782A">
            <w:pPr>
              <w:jc w:val="center"/>
              <w:rPr>
                <w:rFonts w:eastAsia="Arial" w:cs="Arial"/>
                <w:bCs/>
                <w:szCs w:val="24"/>
              </w:rPr>
            </w:pPr>
            <w:r w:rsidRPr="00294B43">
              <w:rPr>
                <w:rFonts w:eastAsia="Arial" w:cs="Arial"/>
                <w:bCs/>
                <w:szCs w:val="24"/>
              </w:rPr>
              <w:t>1</w:t>
            </w:r>
          </w:p>
        </w:tc>
        <w:tc>
          <w:tcPr>
            <w:tcW w:w="2786" w:type="pct"/>
          </w:tcPr>
          <w:p w14:paraId="5D8A8D0D"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27521D9E" w14:textId="77777777" w:rsidR="0051782A" w:rsidRPr="00294B43" w:rsidRDefault="0051782A" w:rsidP="0051782A">
            <w:pPr>
              <w:jc w:val="center"/>
              <w:rPr>
                <w:rFonts w:cs="Arial"/>
                <w:szCs w:val="24"/>
              </w:rPr>
            </w:pPr>
            <w:r w:rsidRPr="00294B43">
              <w:rPr>
                <w:rFonts w:cs="Arial"/>
                <w:szCs w:val="24"/>
              </w:rPr>
              <w:t xml:space="preserve">2 times in 2022 concurrent with water toxicity monitoring; once from January – March and once from April – June. </w:t>
            </w:r>
          </w:p>
          <w:p w14:paraId="33FA8D9A" w14:textId="1446ED79" w:rsidR="0051782A" w:rsidRPr="00294B43" w:rsidRDefault="0051782A" w:rsidP="0051782A">
            <w:pPr>
              <w:jc w:val="center"/>
              <w:rPr>
                <w:rFonts w:cs="Arial"/>
                <w:bCs/>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51782A" w:rsidRPr="00294B43" w14:paraId="60EC193B" w14:textId="77777777" w:rsidTr="0053549A">
        <w:trPr>
          <w:cantSplit/>
          <w:trHeight w:val="9"/>
        </w:trPr>
        <w:tc>
          <w:tcPr>
            <w:tcW w:w="1629" w:type="pct"/>
            <w:tcMar>
              <w:top w:w="15" w:type="dxa"/>
              <w:left w:w="15" w:type="dxa"/>
              <w:bottom w:w="0" w:type="dxa"/>
              <w:right w:w="15" w:type="dxa"/>
            </w:tcMar>
          </w:tcPr>
          <w:p w14:paraId="497AA5B4" w14:textId="77777777" w:rsidR="0051782A" w:rsidRPr="00294B43" w:rsidRDefault="0051782A" w:rsidP="0051782A">
            <w:pPr>
              <w:rPr>
                <w:rFonts w:cs="Arial"/>
                <w:szCs w:val="24"/>
              </w:rPr>
            </w:pPr>
            <w:r w:rsidRPr="00294B43">
              <w:rPr>
                <w:rFonts w:cs="Arial"/>
                <w:szCs w:val="24"/>
              </w:rPr>
              <w:lastRenderedPageBreak/>
              <w:t>Selenium (total)</w:t>
            </w:r>
            <w:r w:rsidRPr="00294B43">
              <w:rPr>
                <w:rFonts w:cs="Arial"/>
                <w:b/>
                <w:bCs/>
                <w:szCs w:val="24"/>
                <w:vertAlign w:val="superscript"/>
              </w:rPr>
              <w:t>7</w:t>
            </w:r>
          </w:p>
        </w:tc>
        <w:tc>
          <w:tcPr>
            <w:tcW w:w="585" w:type="pct"/>
          </w:tcPr>
          <w:p w14:paraId="0133CA61" w14:textId="77777777" w:rsidR="0051782A" w:rsidRPr="00294B43" w:rsidDel="00305216" w:rsidRDefault="0051782A" w:rsidP="0051782A">
            <w:pPr>
              <w:jc w:val="center"/>
              <w:rPr>
                <w:rFonts w:cs="Arial"/>
                <w:szCs w:val="24"/>
              </w:rPr>
            </w:pPr>
            <w:r w:rsidRPr="00294B43">
              <w:rPr>
                <w:rFonts w:cs="Arial"/>
                <w:szCs w:val="24"/>
              </w:rPr>
              <w:t>0.30</w:t>
            </w:r>
          </w:p>
        </w:tc>
        <w:tc>
          <w:tcPr>
            <w:tcW w:w="2786" w:type="pct"/>
          </w:tcPr>
          <w:p w14:paraId="27806881"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0435D6B7" w14:textId="77777777" w:rsidR="0051782A" w:rsidRPr="00294B43" w:rsidRDefault="0051782A" w:rsidP="0051782A">
            <w:pPr>
              <w:jc w:val="center"/>
              <w:rPr>
                <w:rFonts w:cs="Arial"/>
                <w:szCs w:val="24"/>
              </w:rPr>
            </w:pPr>
            <w:r w:rsidRPr="00294B43">
              <w:rPr>
                <w:rFonts w:cs="Arial"/>
                <w:szCs w:val="24"/>
              </w:rPr>
              <w:t xml:space="preserve">2 times in 2022 concurrent with water toxicity monitoring; once from January – March and once from April – June. </w:t>
            </w:r>
          </w:p>
          <w:p w14:paraId="3AE79280" w14:textId="207ACDEC" w:rsidR="0051782A" w:rsidRPr="00294B43" w:rsidRDefault="0051782A" w:rsidP="0051782A">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51782A" w:rsidRPr="00294B43" w14:paraId="35399DB2" w14:textId="77777777" w:rsidTr="0053549A">
        <w:trPr>
          <w:cantSplit/>
          <w:trHeight w:val="3107"/>
        </w:trPr>
        <w:tc>
          <w:tcPr>
            <w:tcW w:w="1629" w:type="pct"/>
            <w:tcMar>
              <w:top w:w="15" w:type="dxa"/>
              <w:left w:w="15" w:type="dxa"/>
              <w:bottom w:w="0" w:type="dxa"/>
              <w:right w:w="15" w:type="dxa"/>
            </w:tcMar>
          </w:tcPr>
          <w:p w14:paraId="5C90E4D8" w14:textId="77777777" w:rsidR="0051782A" w:rsidRPr="00294B43" w:rsidRDefault="0051782A" w:rsidP="0051782A">
            <w:pPr>
              <w:rPr>
                <w:rFonts w:cs="Arial"/>
                <w:szCs w:val="24"/>
              </w:rPr>
            </w:pPr>
            <w:r w:rsidRPr="00294B43">
              <w:rPr>
                <w:rFonts w:cs="Arial"/>
                <w:szCs w:val="24"/>
              </w:rPr>
              <w:t>Zinc (total and dissolved)</w:t>
            </w:r>
            <w:r w:rsidRPr="00294B43">
              <w:rPr>
                <w:rFonts w:cs="Arial"/>
                <w:b/>
                <w:bCs/>
                <w:szCs w:val="24"/>
                <w:vertAlign w:val="superscript"/>
              </w:rPr>
              <w:t xml:space="preserve"> 4.5,7</w:t>
            </w:r>
          </w:p>
        </w:tc>
        <w:tc>
          <w:tcPr>
            <w:tcW w:w="585" w:type="pct"/>
            <w:tcBorders>
              <w:bottom w:val="single" w:sz="4" w:space="0" w:color="auto"/>
            </w:tcBorders>
          </w:tcPr>
          <w:p w14:paraId="3DA80856" w14:textId="77777777" w:rsidR="0051782A" w:rsidRPr="00294B43" w:rsidDel="00305216" w:rsidRDefault="0051782A" w:rsidP="0051782A">
            <w:pPr>
              <w:jc w:val="center"/>
              <w:rPr>
                <w:rFonts w:cs="Arial"/>
                <w:szCs w:val="24"/>
              </w:rPr>
            </w:pPr>
            <w:r w:rsidRPr="00294B43">
              <w:rPr>
                <w:rFonts w:cs="Arial"/>
                <w:szCs w:val="24"/>
              </w:rPr>
              <w:t>0.10</w:t>
            </w:r>
          </w:p>
        </w:tc>
        <w:tc>
          <w:tcPr>
            <w:tcW w:w="2786" w:type="pct"/>
            <w:tcBorders>
              <w:bottom w:val="single" w:sz="4" w:space="0" w:color="auto"/>
            </w:tcBorders>
          </w:tcPr>
          <w:p w14:paraId="40192EA3"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211EEDFF" w14:textId="77777777" w:rsidR="0051782A" w:rsidRPr="00294B43" w:rsidRDefault="0051782A" w:rsidP="0051782A">
            <w:pPr>
              <w:jc w:val="center"/>
              <w:rPr>
                <w:rFonts w:cs="Arial"/>
                <w:szCs w:val="24"/>
              </w:rPr>
            </w:pPr>
            <w:r w:rsidRPr="00294B43">
              <w:rPr>
                <w:rFonts w:cs="Arial"/>
                <w:szCs w:val="24"/>
              </w:rPr>
              <w:t xml:space="preserve">2 times in 2022 concurrent with water toxicity monitoring; once from January – March and once from April – June. </w:t>
            </w:r>
          </w:p>
          <w:p w14:paraId="7254AB39" w14:textId="3A9D0DC1" w:rsidR="0051782A" w:rsidRPr="00294B43" w:rsidRDefault="0051782A" w:rsidP="0051782A">
            <w:pPr>
              <w:jc w:val="center"/>
              <w:rPr>
                <w:rFonts w:cs="Arial"/>
                <w:szCs w:val="24"/>
              </w:rPr>
            </w:pPr>
            <w:r w:rsidRPr="00294B43">
              <w:rPr>
                <w:rFonts w:cs="Arial"/>
                <w:szCs w:val="24"/>
              </w:rPr>
              <w:t>Then, 4 times every fourth year beginning in 2026 concurrent with water toxicity monitoring from each of the following calendar quarters: January</w:t>
            </w:r>
            <w:r>
              <w:rPr>
                <w:rFonts w:cs="Arial"/>
                <w:szCs w:val="24"/>
              </w:rPr>
              <w:t> </w:t>
            </w:r>
            <w:r w:rsidRPr="00294B43">
              <w:rPr>
                <w:rFonts w:cs="Arial"/>
                <w:szCs w:val="24"/>
              </w:rPr>
              <w:t>– March, April – June, July – September and October – December.</w:t>
            </w:r>
          </w:p>
        </w:tc>
      </w:tr>
      <w:tr w:rsidR="00EC5419" w:rsidRPr="00294B43" w14:paraId="19016385" w14:textId="77777777" w:rsidTr="0053549A">
        <w:trPr>
          <w:cantSplit/>
          <w:trHeight w:val="9"/>
        </w:trPr>
        <w:tc>
          <w:tcPr>
            <w:tcW w:w="1629" w:type="pct"/>
            <w:tcBorders>
              <w:right w:val="nil"/>
            </w:tcBorders>
            <w:shd w:val="clear" w:color="auto" w:fill="BDD6EE" w:themeFill="accent5" w:themeFillTint="66"/>
            <w:tcMar>
              <w:top w:w="15" w:type="dxa"/>
              <w:left w:w="15" w:type="dxa"/>
              <w:bottom w:w="0" w:type="dxa"/>
              <w:right w:w="15" w:type="dxa"/>
            </w:tcMar>
          </w:tcPr>
          <w:p w14:paraId="7062525B" w14:textId="77777777" w:rsidR="00EC5419" w:rsidRPr="00294B43" w:rsidRDefault="00EC5419" w:rsidP="0051782A">
            <w:pPr>
              <w:rPr>
                <w:rFonts w:cs="Arial"/>
                <w:szCs w:val="24"/>
              </w:rPr>
            </w:pPr>
            <w:r w:rsidRPr="00294B43">
              <w:rPr>
                <w:rFonts w:cs="Arial"/>
                <w:b/>
                <w:bCs/>
                <w:szCs w:val="24"/>
              </w:rPr>
              <w:t>Other (µg/L)</w:t>
            </w:r>
          </w:p>
        </w:tc>
        <w:tc>
          <w:tcPr>
            <w:tcW w:w="585" w:type="pct"/>
            <w:tcBorders>
              <w:left w:val="nil"/>
              <w:right w:val="nil"/>
            </w:tcBorders>
            <w:shd w:val="clear" w:color="auto" w:fill="BDD6EE" w:themeFill="accent5" w:themeFillTint="66"/>
          </w:tcPr>
          <w:p w14:paraId="06FE71C3" w14:textId="77777777" w:rsidR="00EC5419" w:rsidRPr="00294B43" w:rsidRDefault="00EC5419" w:rsidP="0051782A">
            <w:pPr>
              <w:rPr>
                <w:rFonts w:cs="Arial"/>
                <w:szCs w:val="24"/>
              </w:rPr>
            </w:pPr>
          </w:p>
        </w:tc>
        <w:tc>
          <w:tcPr>
            <w:tcW w:w="2786" w:type="pct"/>
            <w:tcBorders>
              <w:left w:val="nil"/>
            </w:tcBorders>
            <w:shd w:val="clear" w:color="auto" w:fill="BDD6EE" w:themeFill="accent5" w:themeFillTint="66"/>
          </w:tcPr>
          <w:p w14:paraId="4A7F8440" w14:textId="366C360D" w:rsidR="00EC5419" w:rsidRPr="00294B43" w:rsidRDefault="00EC5419" w:rsidP="0051782A">
            <w:pPr>
              <w:rPr>
                <w:rFonts w:cs="Arial"/>
                <w:szCs w:val="24"/>
              </w:rPr>
            </w:pPr>
          </w:p>
        </w:tc>
      </w:tr>
      <w:tr w:rsidR="0051782A" w:rsidRPr="00294B43" w14:paraId="0F0A72CC" w14:textId="77777777" w:rsidTr="0053549A">
        <w:trPr>
          <w:cantSplit/>
          <w:trHeight w:val="9"/>
        </w:trPr>
        <w:tc>
          <w:tcPr>
            <w:tcW w:w="1629" w:type="pct"/>
            <w:tcMar>
              <w:top w:w="15" w:type="dxa"/>
              <w:left w:w="15" w:type="dxa"/>
              <w:bottom w:w="0" w:type="dxa"/>
              <w:right w:w="15" w:type="dxa"/>
            </w:tcMar>
          </w:tcPr>
          <w:p w14:paraId="655397BE" w14:textId="77777777" w:rsidR="0051782A" w:rsidRPr="00294B43" w:rsidRDefault="0051782A" w:rsidP="0051782A">
            <w:pPr>
              <w:rPr>
                <w:rFonts w:eastAsia="Arial" w:cs="Arial"/>
                <w:szCs w:val="24"/>
              </w:rPr>
            </w:pPr>
            <w:r w:rsidRPr="00294B43">
              <w:rPr>
                <w:rFonts w:cs="Arial"/>
                <w:szCs w:val="24"/>
              </w:rPr>
              <w:t>Total Phenolic Compounds</w:t>
            </w:r>
            <w:r w:rsidRPr="00294B43">
              <w:rPr>
                <w:rFonts w:cs="Arial"/>
                <w:b/>
                <w:bCs/>
                <w:szCs w:val="24"/>
                <w:vertAlign w:val="superscript"/>
              </w:rPr>
              <w:t>8</w:t>
            </w:r>
          </w:p>
        </w:tc>
        <w:tc>
          <w:tcPr>
            <w:tcW w:w="585" w:type="pct"/>
          </w:tcPr>
          <w:p w14:paraId="52F1373A" w14:textId="77777777" w:rsidR="0051782A" w:rsidRPr="00294B43" w:rsidDel="00305216" w:rsidRDefault="0051782A" w:rsidP="0051782A">
            <w:pPr>
              <w:jc w:val="center"/>
              <w:rPr>
                <w:rFonts w:cs="Arial"/>
                <w:szCs w:val="24"/>
              </w:rPr>
            </w:pPr>
            <w:r w:rsidRPr="00294B43">
              <w:rPr>
                <w:rFonts w:cs="Arial"/>
                <w:szCs w:val="24"/>
              </w:rPr>
              <w:t>5</w:t>
            </w:r>
          </w:p>
        </w:tc>
        <w:tc>
          <w:tcPr>
            <w:tcW w:w="2786" w:type="pct"/>
          </w:tcPr>
          <w:p w14:paraId="0AE098CB"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2621F244" w14:textId="77777777" w:rsidR="0051782A" w:rsidRPr="00294B43" w:rsidRDefault="0051782A" w:rsidP="0051782A">
            <w:pPr>
              <w:jc w:val="center"/>
              <w:rPr>
                <w:rFonts w:cs="Arial"/>
                <w:szCs w:val="24"/>
              </w:rPr>
            </w:pPr>
            <w:r w:rsidRPr="00294B43">
              <w:rPr>
                <w:rFonts w:cs="Arial"/>
                <w:szCs w:val="24"/>
              </w:rPr>
              <w:t>2 times in 2022 concurrent with water toxicity monitoring; once from January – March and once from April – June.</w:t>
            </w:r>
          </w:p>
          <w:p w14:paraId="4396E636" w14:textId="3A2B1D79" w:rsidR="0051782A" w:rsidRPr="00294B43" w:rsidRDefault="0051782A" w:rsidP="0051782A">
            <w:pPr>
              <w:jc w:val="center"/>
              <w:rPr>
                <w:rFonts w:cs="Arial"/>
                <w:szCs w:val="24"/>
              </w:rPr>
            </w:pPr>
            <w:r w:rsidRPr="00294B43">
              <w:rPr>
                <w:rFonts w:cs="Arial"/>
                <w:szCs w:val="24"/>
              </w:rPr>
              <w:t>Then, 4 times every fourth year beginning in 2026 concurrent with water toxicity monitoring from each of the following calendar quarters concurrent with water toxicity monitoring: January</w:t>
            </w:r>
            <w:r>
              <w:rPr>
                <w:rFonts w:cs="Arial"/>
                <w:szCs w:val="24"/>
              </w:rPr>
              <w:t> </w:t>
            </w:r>
            <w:r w:rsidRPr="00294B43">
              <w:rPr>
                <w:rFonts w:cs="Arial"/>
                <w:szCs w:val="24"/>
              </w:rPr>
              <w:t>– March, April – June, July – September and October – December.</w:t>
            </w:r>
          </w:p>
        </w:tc>
      </w:tr>
      <w:tr w:rsidR="0051782A" w:rsidRPr="00294B43" w14:paraId="622042EE" w14:textId="77777777" w:rsidTr="0053549A">
        <w:trPr>
          <w:cantSplit/>
          <w:trHeight w:val="9"/>
        </w:trPr>
        <w:tc>
          <w:tcPr>
            <w:tcW w:w="1629" w:type="pct"/>
            <w:tcMar>
              <w:top w:w="15" w:type="dxa"/>
              <w:left w:w="15" w:type="dxa"/>
              <w:bottom w:w="0" w:type="dxa"/>
              <w:right w:w="15" w:type="dxa"/>
            </w:tcMar>
          </w:tcPr>
          <w:p w14:paraId="1EE2B309" w14:textId="77777777" w:rsidR="0051782A" w:rsidRPr="00294B43" w:rsidRDefault="0051782A" w:rsidP="0051782A">
            <w:pPr>
              <w:rPr>
                <w:rFonts w:eastAsia="Arial" w:cs="Arial"/>
                <w:szCs w:val="24"/>
              </w:rPr>
            </w:pPr>
            <w:r w:rsidRPr="00294B43">
              <w:rPr>
                <w:rFonts w:cs="Arial"/>
                <w:szCs w:val="24"/>
              </w:rPr>
              <w:lastRenderedPageBreak/>
              <w:t>Hardness (mg/L as CaCO3)</w:t>
            </w:r>
          </w:p>
        </w:tc>
        <w:tc>
          <w:tcPr>
            <w:tcW w:w="585" w:type="pct"/>
          </w:tcPr>
          <w:p w14:paraId="79FB1936" w14:textId="77777777" w:rsidR="0051782A" w:rsidRPr="00294B43" w:rsidDel="00305216" w:rsidRDefault="0051782A" w:rsidP="0051782A">
            <w:pPr>
              <w:jc w:val="center"/>
              <w:rPr>
                <w:rFonts w:cs="Arial"/>
                <w:szCs w:val="24"/>
              </w:rPr>
            </w:pPr>
            <w:r w:rsidRPr="00294B43">
              <w:rPr>
                <w:rFonts w:cs="Arial"/>
                <w:szCs w:val="24"/>
              </w:rPr>
              <w:t>1</w:t>
            </w:r>
          </w:p>
        </w:tc>
        <w:tc>
          <w:tcPr>
            <w:tcW w:w="2786" w:type="pct"/>
          </w:tcPr>
          <w:p w14:paraId="5383FC58"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09749BCE" w14:textId="77777777" w:rsidR="0051782A" w:rsidRPr="00294B43" w:rsidRDefault="0051782A" w:rsidP="0051782A">
            <w:pPr>
              <w:jc w:val="center"/>
              <w:rPr>
                <w:rFonts w:cs="Arial"/>
                <w:szCs w:val="24"/>
              </w:rPr>
            </w:pPr>
            <w:r w:rsidRPr="00294B43">
              <w:rPr>
                <w:rFonts w:cs="Arial"/>
                <w:szCs w:val="24"/>
              </w:rPr>
              <w:t>2 times in 2022 concurrent with water toxicity monitoring; once from January – March and once from April – June.</w:t>
            </w:r>
          </w:p>
          <w:p w14:paraId="31032E9E" w14:textId="5989ED86" w:rsidR="0051782A" w:rsidRPr="00294B43" w:rsidRDefault="0051782A" w:rsidP="0051782A">
            <w:pPr>
              <w:jc w:val="center"/>
              <w:rPr>
                <w:rFonts w:cs="Arial"/>
                <w:szCs w:val="24"/>
              </w:rPr>
            </w:pPr>
            <w:r w:rsidRPr="00294B43">
              <w:rPr>
                <w:rFonts w:cs="Arial"/>
                <w:szCs w:val="24"/>
              </w:rPr>
              <w:t>Then, 4 times every fourth year beginning in 2026 concurrent with water toxicity monitoring from each of the following calendar quarters concurrent with water toxicity monitoring: January</w:t>
            </w:r>
            <w:r>
              <w:rPr>
                <w:rFonts w:cs="Arial"/>
                <w:szCs w:val="24"/>
              </w:rPr>
              <w:t> </w:t>
            </w:r>
            <w:r w:rsidRPr="00294B43">
              <w:rPr>
                <w:rFonts w:cs="Arial"/>
                <w:szCs w:val="24"/>
              </w:rPr>
              <w:t>– March, April – June, July – September and October – December.</w:t>
            </w:r>
          </w:p>
        </w:tc>
      </w:tr>
      <w:tr w:rsidR="0051782A" w:rsidRPr="00294B43" w14:paraId="2B29C88B" w14:textId="77777777" w:rsidTr="0053549A">
        <w:trPr>
          <w:cantSplit/>
          <w:trHeight w:val="9"/>
        </w:trPr>
        <w:tc>
          <w:tcPr>
            <w:tcW w:w="1629" w:type="pct"/>
            <w:tcMar>
              <w:top w:w="15" w:type="dxa"/>
              <w:left w:w="15" w:type="dxa"/>
              <w:bottom w:w="0" w:type="dxa"/>
              <w:right w:w="15" w:type="dxa"/>
            </w:tcMar>
          </w:tcPr>
          <w:p w14:paraId="0AF1FBCB" w14:textId="77777777" w:rsidR="0051782A" w:rsidRPr="00294B43" w:rsidRDefault="0051782A" w:rsidP="0051782A">
            <w:pPr>
              <w:rPr>
                <w:rFonts w:cs="Arial"/>
                <w:szCs w:val="24"/>
              </w:rPr>
            </w:pPr>
            <w:r w:rsidRPr="00294B43">
              <w:rPr>
                <w:rFonts w:cs="Arial"/>
                <w:szCs w:val="24"/>
              </w:rPr>
              <w:t>Total Organic Carbon (ug/L)</w:t>
            </w:r>
          </w:p>
          <w:p w14:paraId="0AB49502" w14:textId="47C92735" w:rsidR="0051782A" w:rsidRPr="00294B43" w:rsidRDefault="0051782A" w:rsidP="0051782A">
            <w:pPr>
              <w:rPr>
                <w:rFonts w:eastAsia="Arial" w:cs="Arial"/>
                <w:szCs w:val="24"/>
              </w:rPr>
            </w:pPr>
          </w:p>
        </w:tc>
        <w:tc>
          <w:tcPr>
            <w:tcW w:w="585" w:type="pct"/>
            <w:tcBorders>
              <w:bottom w:val="single" w:sz="4" w:space="0" w:color="auto"/>
            </w:tcBorders>
          </w:tcPr>
          <w:p w14:paraId="4CC51A75" w14:textId="77777777" w:rsidR="0051782A" w:rsidRPr="00294B43" w:rsidDel="00305216" w:rsidRDefault="0051782A" w:rsidP="0051782A">
            <w:pPr>
              <w:jc w:val="center"/>
              <w:rPr>
                <w:rFonts w:cs="Arial"/>
                <w:szCs w:val="24"/>
              </w:rPr>
            </w:pPr>
            <w:r w:rsidRPr="00294B43">
              <w:rPr>
                <w:rFonts w:cs="Arial"/>
                <w:szCs w:val="24"/>
              </w:rPr>
              <w:t>0.6</w:t>
            </w:r>
          </w:p>
        </w:tc>
        <w:tc>
          <w:tcPr>
            <w:tcW w:w="2786" w:type="pct"/>
            <w:tcBorders>
              <w:bottom w:val="single" w:sz="4" w:space="0" w:color="auto"/>
            </w:tcBorders>
          </w:tcPr>
          <w:p w14:paraId="1E21623D" w14:textId="77777777" w:rsidR="0051782A" w:rsidRPr="00294B43" w:rsidRDefault="0051782A" w:rsidP="0051782A">
            <w:pPr>
              <w:jc w:val="center"/>
              <w:rPr>
                <w:rFonts w:cs="Arial"/>
                <w:szCs w:val="24"/>
              </w:rPr>
            </w:pPr>
            <w:r w:rsidRPr="00294B43">
              <w:rPr>
                <w:rFonts w:cs="Arial"/>
                <w:szCs w:val="24"/>
              </w:rPr>
              <w:t>2 times in 2021 concurrent with water toxicity monitoring; once from July – September and once from October – December.</w:t>
            </w:r>
          </w:p>
          <w:p w14:paraId="01C27370" w14:textId="77777777" w:rsidR="0051782A" w:rsidRPr="00294B43" w:rsidRDefault="0051782A" w:rsidP="0051782A">
            <w:pPr>
              <w:jc w:val="center"/>
              <w:rPr>
                <w:rFonts w:cs="Arial"/>
                <w:szCs w:val="24"/>
              </w:rPr>
            </w:pPr>
            <w:r w:rsidRPr="00294B43">
              <w:rPr>
                <w:rFonts w:cs="Arial"/>
                <w:szCs w:val="24"/>
              </w:rPr>
              <w:t>2 times in 2022 concurrent with water toxicity monitoring; once from January – March and once from April – June.</w:t>
            </w:r>
          </w:p>
          <w:p w14:paraId="4094E534" w14:textId="1BD348C9" w:rsidR="0051782A" w:rsidRPr="00294B43" w:rsidRDefault="0051782A" w:rsidP="0051782A">
            <w:pPr>
              <w:jc w:val="center"/>
              <w:rPr>
                <w:rFonts w:cs="Arial"/>
                <w:szCs w:val="24"/>
              </w:rPr>
            </w:pPr>
            <w:r w:rsidRPr="00294B43">
              <w:rPr>
                <w:rFonts w:cs="Arial"/>
                <w:szCs w:val="24"/>
              </w:rPr>
              <w:t>Then, 4 times every fourth year beginning in 2026 concurrent with water toxicity monitoring from each of the following calendar quarters concurrent with water toxicity monitoring: January</w:t>
            </w:r>
            <w:r>
              <w:rPr>
                <w:rFonts w:cs="Arial"/>
                <w:szCs w:val="24"/>
              </w:rPr>
              <w:t> </w:t>
            </w:r>
            <w:r w:rsidRPr="00294B43">
              <w:rPr>
                <w:rFonts w:cs="Arial"/>
                <w:szCs w:val="24"/>
              </w:rPr>
              <w:t>– March, April – June, July – September and October – December.</w:t>
            </w:r>
          </w:p>
        </w:tc>
      </w:tr>
      <w:tr w:rsidR="00EC5419" w:rsidRPr="00294B43" w14:paraId="40C8D84B" w14:textId="77777777" w:rsidTr="0053549A">
        <w:trPr>
          <w:cantSplit/>
          <w:trHeight w:val="9"/>
        </w:trPr>
        <w:tc>
          <w:tcPr>
            <w:tcW w:w="1629" w:type="pct"/>
            <w:tcBorders>
              <w:right w:val="nil"/>
            </w:tcBorders>
            <w:shd w:val="clear" w:color="auto" w:fill="BDD6EE" w:themeFill="accent5" w:themeFillTint="66"/>
            <w:tcMar>
              <w:top w:w="15" w:type="dxa"/>
              <w:left w:w="15" w:type="dxa"/>
              <w:bottom w:w="0" w:type="dxa"/>
              <w:right w:w="15" w:type="dxa"/>
            </w:tcMar>
          </w:tcPr>
          <w:p w14:paraId="367C592E" w14:textId="77777777" w:rsidR="00EC5419" w:rsidRPr="00294B43" w:rsidRDefault="00EC5419" w:rsidP="0051782A">
            <w:pPr>
              <w:rPr>
                <w:rFonts w:cs="Arial"/>
                <w:szCs w:val="24"/>
              </w:rPr>
            </w:pPr>
            <w:r w:rsidRPr="00D73046">
              <w:rPr>
                <w:rFonts w:cs="Arial"/>
                <w:b/>
                <w:bCs/>
                <w:i/>
                <w:iCs/>
                <w:szCs w:val="24"/>
                <w:u w:val="single"/>
              </w:rPr>
              <w:t xml:space="preserve">SEDIMENT SAMPLING </w:t>
            </w:r>
          </w:p>
        </w:tc>
        <w:tc>
          <w:tcPr>
            <w:tcW w:w="585" w:type="pct"/>
            <w:tcBorders>
              <w:left w:val="nil"/>
              <w:right w:val="nil"/>
            </w:tcBorders>
            <w:shd w:val="clear" w:color="auto" w:fill="BDD6EE" w:themeFill="accent5" w:themeFillTint="66"/>
          </w:tcPr>
          <w:p w14:paraId="5B76198B" w14:textId="77777777" w:rsidR="00EC5419" w:rsidRPr="00294B43" w:rsidRDefault="00EC5419" w:rsidP="0051782A">
            <w:pPr>
              <w:rPr>
                <w:rFonts w:cs="Arial"/>
                <w:szCs w:val="24"/>
              </w:rPr>
            </w:pPr>
          </w:p>
        </w:tc>
        <w:tc>
          <w:tcPr>
            <w:tcW w:w="2786" w:type="pct"/>
            <w:tcBorders>
              <w:left w:val="nil"/>
            </w:tcBorders>
            <w:shd w:val="clear" w:color="auto" w:fill="BDD6EE" w:themeFill="accent5" w:themeFillTint="66"/>
          </w:tcPr>
          <w:p w14:paraId="05A25CA5" w14:textId="75E6E8C2" w:rsidR="00EC5419" w:rsidRPr="00294B43" w:rsidRDefault="00EC5419" w:rsidP="0051782A">
            <w:pPr>
              <w:rPr>
                <w:rFonts w:cs="Arial"/>
                <w:szCs w:val="24"/>
              </w:rPr>
            </w:pPr>
          </w:p>
        </w:tc>
      </w:tr>
      <w:tr w:rsidR="0051782A" w:rsidRPr="00294B43" w14:paraId="525BD790" w14:textId="77777777" w:rsidTr="0053549A">
        <w:trPr>
          <w:cantSplit/>
          <w:trHeight w:val="9"/>
        </w:trPr>
        <w:tc>
          <w:tcPr>
            <w:tcW w:w="1629" w:type="pct"/>
            <w:tcMar>
              <w:top w:w="15" w:type="dxa"/>
              <w:left w:w="15" w:type="dxa"/>
              <w:bottom w:w="0" w:type="dxa"/>
              <w:right w:w="15" w:type="dxa"/>
            </w:tcMar>
          </w:tcPr>
          <w:p w14:paraId="53C00C86" w14:textId="77777777" w:rsidR="0051782A" w:rsidRPr="00294B43" w:rsidRDefault="0051782A" w:rsidP="0051782A">
            <w:pPr>
              <w:rPr>
                <w:rFonts w:cs="Arial"/>
                <w:szCs w:val="24"/>
              </w:rPr>
            </w:pPr>
            <w:r w:rsidRPr="00294B43">
              <w:rPr>
                <w:rFonts w:cs="Arial"/>
                <w:bCs/>
                <w:iCs/>
                <w:szCs w:val="24"/>
              </w:rPr>
              <w:t xml:space="preserve">Sediment Toxicity - </w:t>
            </w:r>
            <w:r w:rsidRPr="00294B43">
              <w:rPr>
                <w:rFonts w:cs="Arial"/>
                <w:bCs/>
                <w:i/>
                <w:iCs/>
                <w:szCs w:val="24"/>
              </w:rPr>
              <w:t>Hyalella azteca</w:t>
            </w:r>
            <w:r w:rsidRPr="00294B43">
              <w:rPr>
                <w:rFonts w:cs="Arial"/>
                <w:bCs/>
                <w:iCs/>
                <w:szCs w:val="24"/>
              </w:rPr>
              <w:t xml:space="preserve"> 10-day static renewal (EPA, 2000) </w:t>
            </w:r>
          </w:p>
        </w:tc>
        <w:tc>
          <w:tcPr>
            <w:tcW w:w="585" w:type="pct"/>
            <w:tcBorders>
              <w:bottom w:val="single" w:sz="4" w:space="0" w:color="auto"/>
            </w:tcBorders>
          </w:tcPr>
          <w:p w14:paraId="09AD5FCD" w14:textId="598FD9ED" w:rsidR="0051782A" w:rsidRPr="00294B43" w:rsidDel="00305216" w:rsidRDefault="00261D70" w:rsidP="0051782A">
            <w:pPr>
              <w:jc w:val="center"/>
              <w:rPr>
                <w:rFonts w:cs="Arial"/>
                <w:szCs w:val="24"/>
              </w:rPr>
            </w:pPr>
            <w:r>
              <w:rPr>
                <w:rFonts w:cs="Arial"/>
                <w:szCs w:val="24"/>
              </w:rPr>
              <w:t>-</w:t>
            </w:r>
          </w:p>
        </w:tc>
        <w:tc>
          <w:tcPr>
            <w:tcW w:w="2786" w:type="pct"/>
            <w:tcBorders>
              <w:bottom w:val="single" w:sz="4" w:space="0" w:color="auto"/>
            </w:tcBorders>
          </w:tcPr>
          <w:p w14:paraId="6740B93F" w14:textId="77777777" w:rsidR="0051782A" w:rsidRPr="00294B43" w:rsidRDefault="0051782A" w:rsidP="0051782A">
            <w:pPr>
              <w:jc w:val="center"/>
              <w:rPr>
                <w:rFonts w:cs="Arial"/>
                <w:szCs w:val="24"/>
              </w:rPr>
            </w:pPr>
            <w:r w:rsidRPr="00294B43">
              <w:rPr>
                <w:rFonts w:cs="Arial"/>
                <w:szCs w:val="24"/>
              </w:rPr>
              <w:t xml:space="preserve">2 times in 2021; once from April – June and once from August – October. </w:t>
            </w:r>
          </w:p>
          <w:p w14:paraId="25589514" w14:textId="1BFD26AB" w:rsidR="0051782A" w:rsidRPr="00294B43" w:rsidRDefault="0051782A" w:rsidP="0051782A">
            <w:pPr>
              <w:jc w:val="center"/>
              <w:rPr>
                <w:rFonts w:cs="Arial"/>
                <w:szCs w:val="24"/>
              </w:rPr>
            </w:pPr>
            <w:r w:rsidRPr="00294B43">
              <w:rPr>
                <w:rFonts w:cs="Arial"/>
                <w:szCs w:val="24"/>
              </w:rPr>
              <w:t xml:space="preserve">Then once per year in calendar quarter April – June. </w:t>
            </w:r>
          </w:p>
        </w:tc>
      </w:tr>
      <w:tr w:rsidR="006E0074" w:rsidRPr="00294B43" w14:paraId="34A3DDFA" w14:textId="77777777" w:rsidTr="0053549A">
        <w:trPr>
          <w:cantSplit/>
          <w:trHeight w:val="9"/>
        </w:trPr>
        <w:tc>
          <w:tcPr>
            <w:tcW w:w="1629" w:type="pct"/>
            <w:tcBorders>
              <w:right w:val="nil"/>
            </w:tcBorders>
            <w:shd w:val="clear" w:color="auto" w:fill="BDD6EE" w:themeFill="accent5" w:themeFillTint="66"/>
            <w:tcMar>
              <w:top w:w="15" w:type="dxa"/>
              <w:left w:w="15" w:type="dxa"/>
              <w:bottom w:w="0" w:type="dxa"/>
              <w:right w:w="15" w:type="dxa"/>
            </w:tcMar>
          </w:tcPr>
          <w:p w14:paraId="4D826005" w14:textId="77777777" w:rsidR="006E0074" w:rsidRPr="00294B43" w:rsidRDefault="006E0074" w:rsidP="0051782A">
            <w:pPr>
              <w:rPr>
                <w:rFonts w:cs="Arial"/>
                <w:szCs w:val="24"/>
              </w:rPr>
            </w:pPr>
            <w:r w:rsidRPr="00294B43">
              <w:rPr>
                <w:rFonts w:cs="Arial"/>
                <w:b/>
                <w:szCs w:val="24"/>
              </w:rPr>
              <w:t>Pyrethroid Pesticides in Sediment (µg/kg)</w:t>
            </w:r>
          </w:p>
        </w:tc>
        <w:tc>
          <w:tcPr>
            <w:tcW w:w="585" w:type="pct"/>
            <w:tcBorders>
              <w:left w:val="nil"/>
              <w:right w:val="nil"/>
            </w:tcBorders>
            <w:shd w:val="clear" w:color="auto" w:fill="BDD6EE" w:themeFill="accent5" w:themeFillTint="66"/>
          </w:tcPr>
          <w:p w14:paraId="1DAA8127" w14:textId="77777777" w:rsidR="006E0074" w:rsidRPr="00294B43" w:rsidRDefault="006E0074" w:rsidP="0051782A">
            <w:pPr>
              <w:rPr>
                <w:rFonts w:cs="Arial"/>
                <w:szCs w:val="24"/>
              </w:rPr>
            </w:pPr>
          </w:p>
        </w:tc>
        <w:tc>
          <w:tcPr>
            <w:tcW w:w="2786" w:type="pct"/>
            <w:tcBorders>
              <w:left w:val="nil"/>
            </w:tcBorders>
            <w:shd w:val="clear" w:color="auto" w:fill="BDD6EE" w:themeFill="accent5" w:themeFillTint="66"/>
          </w:tcPr>
          <w:p w14:paraId="363BF146" w14:textId="4CFAD320" w:rsidR="006E0074" w:rsidRPr="00294B43" w:rsidRDefault="006E0074" w:rsidP="0051782A">
            <w:pPr>
              <w:rPr>
                <w:rFonts w:cs="Arial"/>
                <w:szCs w:val="24"/>
              </w:rPr>
            </w:pPr>
          </w:p>
        </w:tc>
      </w:tr>
      <w:tr w:rsidR="0051782A" w:rsidRPr="00294B43" w14:paraId="2A565603" w14:textId="77777777" w:rsidTr="0053549A">
        <w:trPr>
          <w:cantSplit/>
          <w:trHeight w:val="9"/>
        </w:trPr>
        <w:tc>
          <w:tcPr>
            <w:tcW w:w="1629" w:type="pct"/>
            <w:tcMar>
              <w:top w:w="15" w:type="dxa"/>
              <w:left w:w="15" w:type="dxa"/>
              <w:bottom w:w="0" w:type="dxa"/>
              <w:right w:w="15" w:type="dxa"/>
            </w:tcMar>
          </w:tcPr>
          <w:p w14:paraId="0D87879B" w14:textId="77777777" w:rsidR="0051782A" w:rsidRPr="00294B43" w:rsidRDefault="0051782A" w:rsidP="0051782A">
            <w:pPr>
              <w:rPr>
                <w:rFonts w:cs="Arial"/>
                <w:szCs w:val="24"/>
              </w:rPr>
            </w:pPr>
            <w:r w:rsidRPr="00294B43">
              <w:rPr>
                <w:rFonts w:cs="Arial"/>
                <w:bCs/>
                <w:szCs w:val="24"/>
              </w:rPr>
              <w:lastRenderedPageBreak/>
              <w:t>Gamma-cyhalothrin</w:t>
            </w:r>
          </w:p>
        </w:tc>
        <w:tc>
          <w:tcPr>
            <w:tcW w:w="585" w:type="pct"/>
          </w:tcPr>
          <w:p w14:paraId="2369F93C" w14:textId="77777777" w:rsidR="0051782A" w:rsidRPr="00294B43" w:rsidRDefault="0051782A" w:rsidP="0051782A">
            <w:pPr>
              <w:jc w:val="center"/>
              <w:rPr>
                <w:rFonts w:cs="Arial"/>
                <w:szCs w:val="24"/>
              </w:rPr>
            </w:pPr>
            <w:r w:rsidRPr="00294B43">
              <w:rPr>
                <w:rFonts w:cs="Arial"/>
                <w:szCs w:val="24"/>
              </w:rPr>
              <w:t>2</w:t>
            </w:r>
          </w:p>
        </w:tc>
        <w:tc>
          <w:tcPr>
            <w:tcW w:w="2786" w:type="pct"/>
          </w:tcPr>
          <w:p w14:paraId="338B47EB" w14:textId="3B8C6253" w:rsidR="0051782A" w:rsidRPr="00294B43" w:rsidRDefault="0051782A" w:rsidP="0051782A">
            <w:pPr>
              <w:jc w:val="center"/>
              <w:rPr>
                <w:rFonts w:cs="Arial"/>
                <w:szCs w:val="24"/>
              </w:rPr>
            </w:pPr>
            <w:r w:rsidRPr="00294B43">
              <w:rPr>
                <w:rFonts w:cs="Arial"/>
                <w:szCs w:val="24"/>
              </w:rPr>
              <w:t>1 time in 2021 from August – October concurrent with sediment toxicity sampling and 1 time in 2022 from April – June concurrent with sediment toxicity sampling.</w:t>
            </w:r>
          </w:p>
          <w:p w14:paraId="5F1100BE" w14:textId="77777777" w:rsidR="0051782A" w:rsidRPr="00294B43" w:rsidRDefault="0051782A" w:rsidP="0051782A">
            <w:pPr>
              <w:jc w:val="center"/>
              <w:rPr>
                <w:rFonts w:cs="Arial"/>
                <w:szCs w:val="24"/>
              </w:rPr>
            </w:pPr>
            <w:r w:rsidRPr="00294B43">
              <w:rPr>
                <w:rFonts w:cs="Arial"/>
                <w:szCs w:val="24"/>
              </w:rPr>
              <w:t>Then, once every fourth year beginning in 2026 concurrent with sediment toxicity monitoring, in calendar quarter April – June</w:t>
            </w:r>
          </w:p>
        </w:tc>
      </w:tr>
      <w:tr w:rsidR="0051782A" w:rsidRPr="00294B43" w14:paraId="7D4424A4" w14:textId="77777777" w:rsidTr="0053549A">
        <w:trPr>
          <w:cantSplit/>
          <w:trHeight w:val="9"/>
        </w:trPr>
        <w:tc>
          <w:tcPr>
            <w:tcW w:w="1629" w:type="pct"/>
            <w:tcMar>
              <w:top w:w="15" w:type="dxa"/>
              <w:left w:w="15" w:type="dxa"/>
              <w:bottom w:w="0" w:type="dxa"/>
              <w:right w:w="15" w:type="dxa"/>
            </w:tcMar>
          </w:tcPr>
          <w:p w14:paraId="4D2E7FFD" w14:textId="77777777" w:rsidR="0051782A" w:rsidRPr="00294B43" w:rsidRDefault="0051782A" w:rsidP="0051782A">
            <w:pPr>
              <w:rPr>
                <w:rFonts w:cs="Arial"/>
                <w:szCs w:val="24"/>
              </w:rPr>
            </w:pPr>
            <w:r w:rsidRPr="00294B43">
              <w:rPr>
                <w:rFonts w:cs="Arial"/>
                <w:szCs w:val="24"/>
              </w:rPr>
              <w:t>Lambda-cyhalothrin</w:t>
            </w:r>
          </w:p>
        </w:tc>
        <w:tc>
          <w:tcPr>
            <w:tcW w:w="585" w:type="pct"/>
          </w:tcPr>
          <w:p w14:paraId="0BF0F105" w14:textId="77777777" w:rsidR="0051782A" w:rsidRPr="00294B43" w:rsidRDefault="0051782A" w:rsidP="0051782A">
            <w:pPr>
              <w:jc w:val="center"/>
              <w:rPr>
                <w:rFonts w:cs="Arial"/>
                <w:szCs w:val="24"/>
              </w:rPr>
            </w:pPr>
            <w:r w:rsidRPr="00294B43">
              <w:rPr>
                <w:rFonts w:cs="Arial"/>
                <w:szCs w:val="24"/>
              </w:rPr>
              <w:t>2</w:t>
            </w:r>
          </w:p>
        </w:tc>
        <w:tc>
          <w:tcPr>
            <w:tcW w:w="2786" w:type="pct"/>
          </w:tcPr>
          <w:p w14:paraId="3C3252ED" w14:textId="77777777" w:rsidR="0051782A" w:rsidRPr="00294B43" w:rsidRDefault="0051782A" w:rsidP="0051782A">
            <w:pPr>
              <w:jc w:val="center"/>
              <w:rPr>
                <w:rFonts w:cs="Arial"/>
                <w:szCs w:val="24"/>
              </w:rPr>
            </w:pPr>
            <w:r w:rsidRPr="00294B43">
              <w:rPr>
                <w:rFonts w:cs="Arial"/>
                <w:szCs w:val="24"/>
              </w:rPr>
              <w:t>1 time in 2021 from August – October concurrent with sediment toxicity sampling and 1 time in 2022 from April – June concurrent with sediment toxicity sampling.</w:t>
            </w:r>
          </w:p>
          <w:p w14:paraId="355AF3B5" w14:textId="4049C31F" w:rsidR="0051782A" w:rsidRPr="00294B43" w:rsidRDefault="0051782A" w:rsidP="0051782A">
            <w:pPr>
              <w:jc w:val="center"/>
              <w:rPr>
                <w:rFonts w:cs="Arial"/>
                <w:szCs w:val="24"/>
              </w:rPr>
            </w:pPr>
            <w:r w:rsidRPr="00294B43">
              <w:rPr>
                <w:rFonts w:cs="Arial"/>
                <w:szCs w:val="24"/>
              </w:rPr>
              <w:t>Then, once every fourth year beginning in 2026 concurrent with sediment toxicity monitoring, in calendar quarter April – June “</w:t>
            </w:r>
          </w:p>
        </w:tc>
      </w:tr>
      <w:tr w:rsidR="0051782A" w:rsidRPr="00294B43" w14:paraId="3FF6D00C" w14:textId="77777777" w:rsidTr="0053549A">
        <w:trPr>
          <w:cantSplit/>
          <w:trHeight w:val="17"/>
        </w:trPr>
        <w:tc>
          <w:tcPr>
            <w:tcW w:w="1629" w:type="pct"/>
            <w:tcMar>
              <w:top w:w="15" w:type="dxa"/>
              <w:left w:w="15" w:type="dxa"/>
              <w:bottom w:w="0" w:type="dxa"/>
              <w:right w:w="15" w:type="dxa"/>
            </w:tcMar>
          </w:tcPr>
          <w:p w14:paraId="6DFEB8FD" w14:textId="036158D9" w:rsidR="0051782A" w:rsidRPr="00D73046" w:rsidRDefault="0051782A" w:rsidP="0051782A">
            <w:pPr>
              <w:rPr>
                <w:rFonts w:cs="Arial"/>
                <w:b/>
                <w:bCs/>
                <w:i/>
                <w:iCs/>
                <w:szCs w:val="24"/>
                <w:u w:val="single"/>
              </w:rPr>
            </w:pPr>
            <w:r w:rsidRPr="00294B43">
              <w:rPr>
                <w:rFonts w:cs="Arial"/>
                <w:szCs w:val="24"/>
              </w:rPr>
              <w:t>Bifenthrin</w:t>
            </w:r>
          </w:p>
        </w:tc>
        <w:tc>
          <w:tcPr>
            <w:tcW w:w="585" w:type="pct"/>
          </w:tcPr>
          <w:p w14:paraId="3A3EA921" w14:textId="600BBC7E" w:rsidR="0051782A" w:rsidRPr="00294B43" w:rsidRDefault="0051782A" w:rsidP="0051782A">
            <w:pPr>
              <w:jc w:val="center"/>
              <w:rPr>
                <w:rFonts w:cs="Arial"/>
                <w:bCs/>
                <w:szCs w:val="24"/>
              </w:rPr>
            </w:pPr>
            <w:r w:rsidRPr="00294B43">
              <w:rPr>
                <w:rFonts w:cs="Arial"/>
                <w:bCs/>
                <w:szCs w:val="24"/>
              </w:rPr>
              <w:t>2</w:t>
            </w:r>
          </w:p>
        </w:tc>
        <w:tc>
          <w:tcPr>
            <w:tcW w:w="2786" w:type="pct"/>
          </w:tcPr>
          <w:p w14:paraId="73388B5C" w14:textId="77777777" w:rsidR="0051782A" w:rsidRPr="00294B43" w:rsidRDefault="0051782A" w:rsidP="0051782A">
            <w:pPr>
              <w:jc w:val="center"/>
              <w:rPr>
                <w:rFonts w:cs="Arial"/>
                <w:szCs w:val="24"/>
              </w:rPr>
            </w:pPr>
            <w:r w:rsidRPr="00294B43">
              <w:rPr>
                <w:rFonts w:cs="Arial"/>
                <w:szCs w:val="24"/>
              </w:rPr>
              <w:t>1 time in 2021 from August – October concurrent with sediment toxicity sampling and 1 time in 2022 from April – June concurrent with sediment toxicity sampling.</w:t>
            </w:r>
          </w:p>
          <w:p w14:paraId="10EB3314" w14:textId="5B473418" w:rsidR="0051782A" w:rsidRPr="00294B43" w:rsidRDefault="0051782A" w:rsidP="0051782A">
            <w:pPr>
              <w:jc w:val="center"/>
              <w:rPr>
                <w:rFonts w:cs="Arial"/>
                <w:bCs/>
                <w:iCs/>
                <w:szCs w:val="24"/>
              </w:rPr>
            </w:pPr>
            <w:r w:rsidRPr="00294B43">
              <w:rPr>
                <w:rFonts w:cs="Arial"/>
                <w:szCs w:val="24"/>
              </w:rPr>
              <w:t>Then, once every fourth year beginning in 2026 concurrent with sediment toxicity monitoring, in calendar quarter April – June</w:t>
            </w:r>
          </w:p>
        </w:tc>
      </w:tr>
      <w:tr w:rsidR="0051782A" w:rsidRPr="00294B43" w14:paraId="250C7174" w14:textId="77777777" w:rsidTr="0053549A">
        <w:trPr>
          <w:cantSplit/>
          <w:trHeight w:val="17"/>
        </w:trPr>
        <w:tc>
          <w:tcPr>
            <w:tcW w:w="1629" w:type="pct"/>
            <w:tcMar>
              <w:top w:w="15" w:type="dxa"/>
              <w:left w:w="15" w:type="dxa"/>
              <w:bottom w:w="0" w:type="dxa"/>
              <w:right w:w="15" w:type="dxa"/>
            </w:tcMar>
          </w:tcPr>
          <w:p w14:paraId="7A9835D2" w14:textId="77777777" w:rsidR="0051782A" w:rsidRPr="00877CF3" w:rsidRDefault="0051782A" w:rsidP="0051782A">
            <w:pPr>
              <w:pStyle w:val="IndexHeading"/>
              <w:rPr>
                <w:b w:val="0"/>
                <w:bCs w:val="0"/>
                <w:iCs/>
                <w:sz w:val="24"/>
                <w:szCs w:val="24"/>
              </w:rPr>
            </w:pPr>
            <w:r w:rsidRPr="00877CF3">
              <w:rPr>
                <w:b w:val="0"/>
                <w:sz w:val="24"/>
                <w:szCs w:val="24"/>
              </w:rPr>
              <w:t>Beta-cyfluthrin</w:t>
            </w:r>
          </w:p>
        </w:tc>
        <w:tc>
          <w:tcPr>
            <w:tcW w:w="585" w:type="pct"/>
          </w:tcPr>
          <w:p w14:paraId="3C55B4D9" w14:textId="77777777" w:rsidR="0051782A" w:rsidRPr="00294B43" w:rsidDel="00305216" w:rsidRDefault="0051782A" w:rsidP="0051782A">
            <w:pPr>
              <w:jc w:val="center"/>
              <w:rPr>
                <w:rFonts w:cs="Arial"/>
                <w:szCs w:val="24"/>
              </w:rPr>
            </w:pPr>
            <w:r w:rsidRPr="00294B43">
              <w:rPr>
                <w:rFonts w:cs="Arial"/>
                <w:szCs w:val="24"/>
              </w:rPr>
              <w:t>2</w:t>
            </w:r>
          </w:p>
        </w:tc>
        <w:tc>
          <w:tcPr>
            <w:tcW w:w="2786" w:type="pct"/>
            <w:tcMar>
              <w:top w:w="15" w:type="dxa"/>
              <w:left w:w="15" w:type="dxa"/>
              <w:bottom w:w="0" w:type="dxa"/>
              <w:right w:w="15" w:type="dxa"/>
            </w:tcMar>
          </w:tcPr>
          <w:p w14:paraId="69703C53" w14:textId="77777777" w:rsidR="0051782A" w:rsidRPr="00294B43" w:rsidRDefault="0051782A" w:rsidP="0051782A">
            <w:pPr>
              <w:jc w:val="center"/>
              <w:rPr>
                <w:rFonts w:cs="Arial"/>
                <w:szCs w:val="24"/>
              </w:rPr>
            </w:pPr>
            <w:r w:rsidRPr="00294B43">
              <w:rPr>
                <w:rFonts w:cs="Arial"/>
                <w:szCs w:val="24"/>
              </w:rPr>
              <w:t>1 time in 2021 from August – October concurrent with sediment toxicity sampling and 1 time in 2022 from April – June concurrent with sediment toxicity sampling.</w:t>
            </w:r>
          </w:p>
          <w:p w14:paraId="3F07B08A" w14:textId="11C73910" w:rsidR="0051782A" w:rsidRPr="00294B43" w:rsidRDefault="0051782A" w:rsidP="0051782A">
            <w:pPr>
              <w:jc w:val="center"/>
              <w:rPr>
                <w:rFonts w:cs="Arial"/>
                <w:szCs w:val="24"/>
              </w:rPr>
            </w:pPr>
            <w:r w:rsidRPr="00294B43">
              <w:rPr>
                <w:rFonts w:cs="Arial"/>
                <w:szCs w:val="24"/>
              </w:rPr>
              <w:t>Then, once every fourth year beginning in 2026 concurrent with sediment toxicity monitoring, in calendar quarter April – June</w:t>
            </w:r>
          </w:p>
        </w:tc>
      </w:tr>
      <w:tr w:rsidR="0051782A" w:rsidRPr="00294B43" w14:paraId="76BE3EE1" w14:textId="77777777" w:rsidTr="0053549A">
        <w:trPr>
          <w:cantSplit/>
          <w:trHeight w:val="17"/>
        </w:trPr>
        <w:tc>
          <w:tcPr>
            <w:tcW w:w="1629" w:type="pct"/>
            <w:tcMar>
              <w:top w:w="15" w:type="dxa"/>
              <w:left w:w="15" w:type="dxa"/>
              <w:bottom w:w="0" w:type="dxa"/>
              <w:right w:w="15" w:type="dxa"/>
            </w:tcMar>
          </w:tcPr>
          <w:p w14:paraId="69694861" w14:textId="77777777" w:rsidR="0051782A" w:rsidRPr="00877CF3" w:rsidRDefault="0051782A" w:rsidP="0051782A">
            <w:pPr>
              <w:pStyle w:val="IndexHeading"/>
              <w:rPr>
                <w:b w:val="0"/>
                <w:bCs w:val="0"/>
                <w:iCs/>
                <w:sz w:val="24"/>
                <w:szCs w:val="24"/>
              </w:rPr>
            </w:pPr>
            <w:r w:rsidRPr="00877CF3">
              <w:rPr>
                <w:b w:val="0"/>
                <w:sz w:val="24"/>
                <w:szCs w:val="24"/>
              </w:rPr>
              <w:t>Cyfluthrin</w:t>
            </w:r>
          </w:p>
        </w:tc>
        <w:tc>
          <w:tcPr>
            <w:tcW w:w="585" w:type="pct"/>
          </w:tcPr>
          <w:p w14:paraId="070A97E5" w14:textId="77777777" w:rsidR="0051782A" w:rsidRPr="00294B43" w:rsidDel="00305216" w:rsidRDefault="0051782A" w:rsidP="0051782A">
            <w:pPr>
              <w:jc w:val="center"/>
              <w:rPr>
                <w:rFonts w:cs="Arial"/>
                <w:szCs w:val="24"/>
              </w:rPr>
            </w:pPr>
            <w:r w:rsidRPr="00294B43">
              <w:rPr>
                <w:rFonts w:cs="Arial"/>
                <w:szCs w:val="24"/>
              </w:rPr>
              <w:t>2</w:t>
            </w:r>
          </w:p>
        </w:tc>
        <w:tc>
          <w:tcPr>
            <w:tcW w:w="2786" w:type="pct"/>
            <w:tcMar>
              <w:top w:w="15" w:type="dxa"/>
              <w:left w:w="15" w:type="dxa"/>
              <w:bottom w:w="0" w:type="dxa"/>
              <w:right w:w="15" w:type="dxa"/>
            </w:tcMar>
          </w:tcPr>
          <w:p w14:paraId="3D9CEC22" w14:textId="77777777" w:rsidR="0051782A" w:rsidRPr="00294B43" w:rsidRDefault="0051782A" w:rsidP="0051782A">
            <w:pPr>
              <w:jc w:val="center"/>
              <w:rPr>
                <w:rFonts w:cs="Arial"/>
                <w:szCs w:val="24"/>
              </w:rPr>
            </w:pPr>
            <w:r w:rsidRPr="00294B43">
              <w:rPr>
                <w:rFonts w:cs="Arial"/>
                <w:szCs w:val="24"/>
              </w:rPr>
              <w:t>1 time in 2021 from August – October concurrent with sediment toxicity sampling and 1 time in 2022 from April – June concurrent with sediment toxicity sampling.</w:t>
            </w:r>
          </w:p>
          <w:p w14:paraId="3C71D9D3" w14:textId="481BB875" w:rsidR="0051782A" w:rsidRPr="00294B43" w:rsidRDefault="0051782A" w:rsidP="0051782A">
            <w:pPr>
              <w:jc w:val="center"/>
              <w:rPr>
                <w:rFonts w:cs="Arial"/>
                <w:szCs w:val="24"/>
              </w:rPr>
            </w:pPr>
            <w:r w:rsidRPr="00294B43">
              <w:rPr>
                <w:rFonts w:cs="Arial"/>
                <w:szCs w:val="24"/>
              </w:rPr>
              <w:t>Then, once every fourth year beginning in 2026 concurrent with sediment toxicity monitoring, in calendar quarter April – June</w:t>
            </w:r>
          </w:p>
        </w:tc>
      </w:tr>
      <w:tr w:rsidR="0051782A" w:rsidRPr="00294B43" w14:paraId="4364815F" w14:textId="77777777" w:rsidTr="0053549A">
        <w:trPr>
          <w:cantSplit/>
          <w:trHeight w:val="17"/>
        </w:trPr>
        <w:tc>
          <w:tcPr>
            <w:tcW w:w="1629" w:type="pct"/>
            <w:tcMar>
              <w:top w:w="15" w:type="dxa"/>
              <w:left w:w="15" w:type="dxa"/>
              <w:bottom w:w="0" w:type="dxa"/>
              <w:right w:w="15" w:type="dxa"/>
            </w:tcMar>
          </w:tcPr>
          <w:p w14:paraId="7B7F25A9" w14:textId="77777777" w:rsidR="0051782A" w:rsidRPr="00294B43" w:rsidRDefault="0051782A" w:rsidP="0051782A">
            <w:pPr>
              <w:rPr>
                <w:rFonts w:cs="Arial"/>
                <w:szCs w:val="24"/>
              </w:rPr>
            </w:pPr>
            <w:r w:rsidRPr="00294B43">
              <w:rPr>
                <w:rFonts w:cs="Arial"/>
                <w:szCs w:val="24"/>
              </w:rPr>
              <w:lastRenderedPageBreak/>
              <w:t>Esfenvalerate</w:t>
            </w:r>
          </w:p>
        </w:tc>
        <w:tc>
          <w:tcPr>
            <w:tcW w:w="585" w:type="pct"/>
          </w:tcPr>
          <w:p w14:paraId="57D4C233" w14:textId="77777777" w:rsidR="0051782A" w:rsidRPr="00294B43" w:rsidRDefault="0051782A" w:rsidP="0051782A">
            <w:pPr>
              <w:jc w:val="center"/>
              <w:rPr>
                <w:rFonts w:cs="Arial"/>
                <w:bCs/>
                <w:szCs w:val="24"/>
              </w:rPr>
            </w:pPr>
            <w:r w:rsidRPr="00294B43">
              <w:rPr>
                <w:rFonts w:cs="Arial"/>
                <w:bCs/>
                <w:szCs w:val="24"/>
              </w:rPr>
              <w:t>2</w:t>
            </w:r>
          </w:p>
        </w:tc>
        <w:tc>
          <w:tcPr>
            <w:tcW w:w="2786" w:type="pct"/>
            <w:tcMar>
              <w:top w:w="15" w:type="dxa"/>
              <w:left w:w="15" w:type="dxa"/>
              <w:bottom w:w="0" w:type="dxa"/>
              <w:right w:w="15" w:type="dxa"/>
            </w:tcMar>
          </w:tcPr>
          <w:p w14:paraId="5268295E" w14:textId="77777777" w:rsidR="0051782A" w:rsidRPr="00294B43" w:rsidRDefault="0051782A" w:rsidP="0051782A">
            <w:pPr>
              <w:jc w:val="center"/>
              <w:rPr>
                <w:rFonts w:cs="Arial"/>
                <w:szCs w:val="24"/>
              </w:rPr>
            </w:pPr>
            <w:r w:rsidRPr="00294B43">
              <w:rPr>
                <w:rFonts w:cs="Arial"/>
                <w:szCs w:val="24"/>
              </w:rPr>
              <w:t>1 time in 2021 from August – October concurrent with sediment toxicity sampling and 1 time in 2022 from April – June concurrent with sediment toxicity sampling.</w:t>
            </w:r>
          </w:p>
          <w:p w14:paraId="182AF778" w14:textId="0107D657" w:rsidR="0051782A" w:rsidRPr="00294B43" w:rsidRDefault="0051782A" w:rsidP="0051782A">
            <w:pPr>
              <w:jc w:val="center"/>
              <w:rPr>
                <w:rFonts w:cs="Arial"/>
                <w:bCs/>
                <w:szCs w:val="24"/>
              </w:rPr>
            </w:pPr>
            <w:r w:rsidRPr="00294B43">
              <w:rPr>
                <w:rFonts w:cs="Arial"/>
                <w:szCs w:val="24"/>
              </w:rPr>
              <w:t>Then, once every fourth year beginning in 2026 concurrent with sediment toxicity monitoring, in calendar quarter April – June</w:t>
            </w:r>
          </w:p>
        </w:tc>
      </w:tr>
      <w:tr w:rsidR="0051782A" w:rsidRPr="00294B43" w14:paraId="14A1E028" w14:textId="77777777" w:rsidTr="0053549A">
        <w:trPr>
          <w:cantSplit/>
          <w:trHeight w:val="17"/>
        </w:trPr>
        <w:tc>
          <w:tcPr>
            <w:tcW w:w="1629" w:type="pct"/>
            <w:tcMar>
              <w:top w:w="15" w:type="dxa"/>
              <w:left w:w="15" w:type="dxa"/>
              <w:bottom w:w="0" w:type="dxa"/>
              <w:right w:w="15" w:type="dxa"/>
            </w:tcMar>
          </w:tcPr>
          <w:p w14:paraId="01C3FDFF" w14:textId="77777777" w:rsidR="0051782A" w:rsidRPr="00877CF3" w:rsidRDefault="0051782A" w:rsidP="0051782A">
            <w:pPr>
              <w:pStyle w:val="IndexHeading"/>
              <w:rPr>
                <w:b w:val="0"/>
                <w:sz w:val="24"/>
                <w:szCs w:val="24"/>
              </w:rPr>
            </w:pPr>
            <w:r w:rsidRPr="00877CF3">
              <w:rPr>
                <w:b w:val="0"/>
                <w:sz w:val="24"/>
                <w:szCs w:val="24"/>
              </w:rPr>
              <w:t>Permethrin</w:t>
            </w:r>
          </w:p>
        </w:tc>
        <w:tc>
          <w:tcPr>
            <w:tcW w:w="585" w:type="pct"/>
          </w:tcPr>
          <w:p w14:paraId="56F3C300" w14:textId="55BC183A" w:rsidR="0051782A" w:rsidRPr="00294B43" w:rsidRDefault="0051782A" w:rsidP="0051782A">
            <w:pPr>
              <w:jc w:val="center"/>
              <w:rPr>
                <w:rFonts w:cs="Arial"/>
                <w:szCs w:val="24"/>
              </w:rPr>
            </w:pPr>
            <w:r w:rsidRPr="00294B43">
              <w:rPr>
                <w:rFonts w:cs="Arial"/>
                <w:szCs w:val="24"/>
              </w:rPr>
              <w:t>2</w:t>
            </w:r>
          </w:p>
        </w:tc>
        <w:tc>
          <w:tcPr>
            <w:tcW w:w="2786" w:type="pct"/>
            <w:tcMar>
              <w:top w:w="15" w:type="dxa"/>
              <w:left w:w="15" w:type="dxa"/>
              <w:bottom w:w="0" w:type="dxa"/>
              <w:right w:w="15" w:type="dxa"/>
            </w:tcMar>
          </w:tcPr>
          <w:p w14:paraId="6A80B60C" w14:textId="77777777" w:rsidR="0051782A" w:rsidRPr="00294B43" w:rsidRDefault="0051782A" w:rsidP="0051782A">
            <w:pPr>
              <w:jc w:val="center"/>
              <w:rPr>
                <w:rFonts w:cs="Arial"/>
                <w:szCs w:val="24"/>
              </w:rPr>
            </w:pPr>
            <w:r w:rsidRPr="00294B43">
              <w:rPr>
                <w:rFonts w:cs="Arial"/>
                <w:szCs w:val="24"/>
              </w:rPr>
              <w:t>1 time in 2021 from August – October concurrent with sediment toxicity sampling and 1 time in 2022 from April – June concurrent with sediment toxicity sampling.</w:t>
            </w:r>
          </w:p>
          <w:p w14:paraId="608CCD03" w14:textId="66D4CDA3" w:rsidR="0051782A" w:rsidRPr="00294B43" w:rsidRDefault="0051782A" w:rsidP="0051782A">
            <w:pPr>
              <w:jc w:val="center"/>
              <w:rPr>
                <w:rFonts w:cs="Arial"/>
                <w:szCs w:val="24"/>
              </w:rPr>
            </w:pPr>
            <w:r w:rsidRPr="00294B43">
              <w:rPr>
                <w:rFonts w:cs="Arial"/>
                <w:szCs w:val="24"/>
              </w:rPr>
              <w:t>Then, once every fourth year beginning in 2026 concurrent with sediment toxicity monitoring, in calendar quarter April – June</w:t>
            </w:r>
          </w:p>
        </w:tc>
      </w:tr>
      <w:tr w:rsidR="0051782A" w:rsidRPr="00294B43" w14:paraId="23B01B27" w14:textId="77777777" w:rsidTr="0053549A">
        <w:trPr>
          <w:cantSplit/>
          <w:trHeight w:val="165"/>
        </w:trPr>
        <w:tc>
          <w:tcPr>
            <w:tcW w:w="1629" w:type="pct"/>
            <w:tcMar>
              <w:top w:w="15" w:type="dxa"/>
              <w:left w:w="15" w:type="dxa"/>
              <w:bottom w:w="0" w:type="dxa"/>
              <w:right w:w="15" w:type="dxa"/>
            </w:tcMar>
          </w:tcPr>
          <w:p w14:paraId="21211FDF" w14:textId="77777777" w:rsidR="0051782A" w:rsidRPr="00877CF3" w:rsidRDefault="0051782A" w:rsidP="0051782A">
            <w:pPr>
              <w:pStyle w:val="IndexHeading"/>
              <w:rPr>
                <w:b w:val="0"/>
                <w:bCs w:val="0"/>
                <w:sz w:val="24"/>
                <w:szCs w:val="24"/>
              </w:rPr>
            </w:pPr>
            <w:r w:rsidRPr="00877CF3">
              <w:rPr>
                <w:b w:val="0"/>
                <w:sz w:val="24"/>
                <w:szCs w:val="24"/>
              </w:rPr>
              <w:t>Cypermethrin</w:t>
            </w:r>
          </w:p>
        </w:tc>
        <w:tc>
          <w:tcPr>
            <w:tcW w:w="585" w:type="pct"/>
          </w:tcPr>
          <w:p w14:paraId="0ED0707A" w14:textId="77777777" w:rsidR="0051782A" w:rsidRPr="00294B43" w:rsidRDefault="0051782A" w:rsidP="0051782A">
            <w:pPr>
              <w:jc w:val="center"/>
              <w:rPr>
                <w:rFonts w:cs="Arial"/>
                <w:szCs w:val="24"/>
              </w:rPr>
            </w:pPr>
            <w:r w:rsidRPr="00294B43">
              <w:rPr>
                <w:rFonts w:cs="Arial"/>
                <w:szCs w:val="24"/>
              </w:rPr>
              <w:t>2</w:t>
            </w:r>
          </w:p>
        </w:tc>
        <w:tc>
          <w:tcPr>
            <w:tcW w:w="2786" w:type="pct"/>
            <w:tcMar>
              <w:top w:w="15" w:type="dxa"/>
              <w:left w:w="15" w:type="dxa"/>
              <w:bottom w:w="0" w:type="dxa"/>
              <w:right w:w="15" w:type="dxa"/>
            </w:tcMar>
          </w:tcPr>
          <w:p w14:paraId="3CB934B0" w14:textId="77777777" w:rsidR="0051782A" w:rsidRPr="00294B43" w:rsidRDefault="0051782A" w:rsidP="0051782A">
            <w:pPr>
              <w:jc w:val="center"/>
              <w:rPr>
                <w:rFonts w:cs="Arial"/>
                <w:szCs w:val="24"/>
              </w:rPr>
            </w:pPr>
            <w:r w:rsidRPr="00294B43">
              <w:rPr>
                <w:rFonts w:cs="Arial"/>
                <w:szCs w:val="24"/>
              </w:rPr>
              <w:t>1 time in 2021 from August – October concurrent with sediment toxicity sampling and 1 time in 2022 from April – June concurrent with sediment toxicity sampling.</w:t>
            </w:r>
          </w:p>
          <w:p w14:paraId="6D77B037" w14:textId="28271EE7" w:rsidR="0051782A" w:rsidRPr="00294B43" w:rsidRDefault="0051782A" w:rsidP="0051782A">
            <w:pPr>
              <w:jc w:val="center"/>
              <w:rPr>
                <w:rFonts w:cs="Arial"/>
                <w:szCs w:val="24"/>
              </w:rPr>
            </w:pPr>
            <w:r w:rsidRPr="00294B43">
              <w:rPr>
                <w:rFonts w:cs="Arial"/>
                <w:szCs w:val="24"/>
              </w:rPr>
              <w:t>Then, once every fourth year beginning in 2026 concurrent with sediment toxicity monitoring, in calendar quarter April – June</w:t>
            </w:r>
          </w:p>
        </w:tc>
      </w:tr>
      <w:tr w:rsidR="0051782A" w:rsidRPr="00294B43" w14:paraId="7F8E5607" w14:textId="77777777" w:rsidTr="0053549A">
        <w:trPr>
          <w:cantSplit/>
          <w:trHeight w:val="17"/>
        </w:trPr>
        <w:tc>
          <w:tcPr>
            <w:tcW w:w="1629" w:type="pct"/>
            <w:tcMar>
              <w:top w:w="15" w:type="dxa"/>
              <w:left w:w="15" w:type="dxa"/>
              <w:bottom w:w="0" w:type="dxa"/>
              <w:right w:w="15" w:type="dxa"/>
            </w:tcMar>
          </w:tcPr>
          <w:p w14:paraId="360E73AC" w14:textId="611B3E5B" w:rsidR="0051782A" w:rsidRPr="00877CF3" w:rsidRDefault="0051782A" w:rsidP="0051782A">
            <w:pPr>
              <w:pStyle w:val="IndexHeading"/>
              <w:rPr>
                <w:b w:val="0"/>
                <w:sz w:val="24"/>
                <w:szCs w:val="24"/>
              </w:rPr>
            </w:pPr>
            <w:r w:rsidRPr="00877CF3">
              <w:rPr>
                <w:b w:val="0"/>
                <w:sz w:val="24"/>
                <w:szCs w:val="24"/>
              </w:rPr>
              <w:t>Danitol</w:t>
            </w:r>
          </w:p>
          <w:p w14:paraId="19FEB0E9" w14:textId="224F176B" w:rsidR="0051782A" w:rsidRPr="00877CF3" w:rsidRDefault="0051782A" w:rsidP="0051782A">
            <w:pPr>
              <w:pStyle w:val="IndexHeading"/>
              <w:rPr>
                <w:b w:val="0"/>
                <w:sz w:val="24"/>
                <w:szCs w:val="24"/>
              </w:rPr>
            </w:pPr>
          </w:p>
        </w:tc>
        <w:tc>
          <w:tcPr>
            <w:tcW w:w="585" w:type="pct"/>
          </w:tcPr>
          <w:p w14:paraId="69C85682" w14:textId="47C63C7D" w:rsidR="0051782A" w:rsidRPr="00294B43" w:rsidRDefault="0051782A" w:rsidP="0051782A">
            <w:pPr>
              <w:spacing w:after="0"/>
              <w:jc w:val="center"/>
              <w:rPr>
                <w:rFonts w:cs="Arial"/>
                <w:szCs w:val="24"/>
              </w:rPr>
            </w:pPr>
            <w:r w:rsidRPr="00294B43">
              <w:rPr>
                <w:rFonts w:cs="Arial"/>
                <w:szCs w:val="24"/>
              </w:rPr>
              <w:t>2</w:t>
            </w:r>
          </w:p>
        </w:tc>
        <w:tc>
          <w:tcPr>
            <w:tcW w:w="2786" w:type="pct"/>
            <w:tcMar>
              <w:top w:w="15" w:type="dxa"/>
              <w:left w:w="15" w:type="dxa"/>
              <w:bottom w:w="0" w:type="dxa"/>
              <w:right w:w="15" w:type="dxa"/>
            </w:tcMar>
          </w:tcPr>
          <w:p w14:paraId="2270E300" w14:textId="77777777" w:rsidR="0051782A" w:rsidRPr="00294B43" w:rsidRDefault="0051782A" w:rsidP="0051782A">
            <w:pPr>
              <w:jc w:val="center"/>
              <w:rPr>
                <w:rFonts w:cs="Arial"/>
                <w:szCs w:val="24"/>
              </w:rPr>
            </w:pPr>
            <w:r w:rsidRPr="00294B43">
              <w:rPr>
                <w:rFonts w:cs="Arial"/>
                <w:szCs w:val="24"/>
              </w:rPr>
              <w:t>1 time in 2021 from August – October concurrent with sediment toxicity sampling and 1 time in 2022 from April – June concurrent with sediment toxicity sampling.</w:t>
            </w:r>
          </w:p>
          <w:p w14:paraId="511DCEAB" w14:textId="5FC12993" w:rsidR="0051782A" w:rsidRPr="00294B43" w:rsidRDefault="0051782A" w:rsidP="0051782A">
            <w:pPr>
              <w:spacing w:after="0"/>
              <w:jc w:val="center"/>
              <w:rPr>
                <w:rFonts w:cs="Arial"/>
                <w:szCs w:val="24"/>
              </w:rPr>
            </w:pPr>
            <w:r w:rsidRPr="00294B43">
              <w:rPr>
                <w:rFonts w:cs="Arial"/>
                <w:szCs w:val="24"/>
              </w:rPr>
              <w:t>Then, once every fourth year beginning in 2026 concurrent with sediment toxicity monitoring, in calendar quarter April – June</w:t>
            </w:r>
          </w:p>
        </w:tc>
      </w:tr>
      <w:tr w:rsidR="0051782A" w:rsidRPr="00294B43" w14:paraId="169A1F51" w14:textId="77777777" w:rsidTr="0053549A">
        <w:trPr>
          <w:cantSplit/>
          <w:trHeight w:val="17"/>
        </w:trPr>
        <w:tc>
          <w:tcPr>
            <w:tcW w:w="1629" w:type="pct"/>
            <w:tcMar>
              <w:top w:w="15" w:type="dxa"/>
              <w:left w:w="15" w:type="dxa"/>
              <w:bottom w:w="0" w:type="dxa"/>
              <w:right w:w="15" w:type="dxa"/>
            </w:tcMar>
          </w:tcPr>
          <w:p w14:paraId="12873791" w14:textId="5A144AF9" w:rsidR="0051782A" w:rsidRPr="00877CF3" w:rsidRDefault="0051782A" w:rsidP="0051782A">
            <w:pPr>
              <w:pStyle w:val="IndexHeading"/>
              <w:rPr>
                <w:b w:val="0"/>
                <w:sz w:val="24"/>
                <w:szCs w:val="24"/>
              </w:rPr>
            </w:pPr>
            <w:r w:rsidRPr="00877CF3">
              <w:rPr>
                <w:b w:val="0"/>
                <w:sz w:val="24"/>
                <w:szCs w:val="24"/>
              </w:rPr>
              <w:t>Fenvalerate</w:t>
            </w:r>
          </w:p>
        </w:tc>
        <w:tc>
          <w:tcPr>
            <w:tcW w:w="585" w:type="pct"/>
          </w:tcPr>
          <w:p w14:paraId="686B743D" w14:textId="5B79E1CB" w:rsidR="0051782A" w:rsidRPr="00294B43" w:rsidRDefault="0051782A" w:rsidP="0051782A">
            <w:pPr>
              <w:jc w:val="center"/>
              <w:rPr>
                <w:rFonts w:cs="Arial"/>
                <w:szCs w:val="24"/>
              </w:rPr>
            </w:pPr>
            <w:r w:rsidRPr="00294B43">
              <w:rPr>
                <w:rFonts w:cs="Arial"/>
                <w:szCs w:val="24"/>
              </w:rPr>
              <w:t>2</w:t>
            </w:r>
          </w:p>
        </w:tc>
        <w:tc>
          <w:tcPr>
            <w:tcW w:w="2786" w:type="pct"/>
            <w:tcMar>
              <w:top w:w="15" w:type="dxa"/>
              <w:left w:w="15" w:type="dxa"/>
              <w:bottom w:w="0" w:type="dxa"/>
              <w:right w:w="15" w:type="dxa"/>
            </w:tcMar>
          </w:tcPr>
          <w:p w14:paraId="7C9C4C4E" w14:textId="77777777" w:rsidR="0051782A" w:rsidRPr="00294B43" w:rsidRDefault="0051782A" w:rsidP="0051782A">
            <w:pPr>
              <w:jc w:val="center"/>
              <w:rPr>
                <w:rFonts w:cs="Arial"/>
                <w:szCs w:val="24"/>
              </w:rPr>
            </w:pPr>
            <w:r w:rsidRPr="00294B43">
              <w:rPr>
                <w:rFonts w:cs="Arial"/>
                <w:szCs w:val="24"/>
              </w:rPr>
              <w:t>1 time in 2021 from August – October concurrent with sediment toxicity sampling and 1 time in 2022 from April – June concurrent with sediment toxicity sampling.</w:t>
            </w:r>
          </w:p>
          <w:p w14:paraId="7D573BB2" w14:textId="13283457" w:rsidR="0051782A" w:rsidRPr="00294B43" w:rsidRDefault="0051782A" w:rsidP="0051782A">
            <w:pPr>
              <w:jc w:val="center"/>
              <w:rPr>
                <w:rFonts w:cs="Arial"/>
                <w:szCs w:val="24"/>
              </w:rPr>
            </w:pPr>
            <w:r w:rsidRPr="00294B43">
              <w:rPr>
                <w:rFonts w:cs="Arial"/>
                <w:szCs w:val="24"/>
              </w:rPr>
              <w:t>Then, once every fourth year beginning in 2026 concurrent with sediment toxicity monitoring, in calendar quarter April – June</w:t>
            </w:r>
          </w:p>
        </w:tc>
      </w:tr>
      <w:tr w:rsidR="0051782A" w:rsidRPr="00294B43" w14:paraId="044E641F" w14:textId="77777777" w:rsidTr="0053549A">
        <w:trPr>
          <w:cantSplit/>
          <w:trHeight w:val="17"/>
        </w:trPr>
        <w:tc>
          <w:tcPr>
            <w:tcW w:w="1629" w:type="pct"/>
            <w:tcMar>
              <w:top w:w="15" w:type="dxa"/>
              <w:left w:w="15" w:type="dxa"/>
              <w:bottom w:w="0" w:type="dxa"/>
              <w:right w:w="15" w:type="dxa"/>
            </w:tcMar>
          </w:tcPr>
          <w:p w14:paraId="31B01F73" w14:textId="62589FEA" w:rsidR="0051782A" w:rsidRPr="00877CF3" w:rsidRDefault="0051782A" w:rsidP="0051782A">
            <w:pPr>
              <w:pStyle w:val="Index1"/>
              <w:rPr>
                <w:rFonts w:ascii="Arial" w:hAnsi="Arial" w:cs="Arial"/>
              </w:rPr>
            </w:pPr>
            <w:r w:rsidRPr="00877CF3">
              <w:rPr>
                <w:rFonts w:ascii="Arial" w:hAnsi="Arial" w:cs="Arial"/>
              </w:rPr>
              <w:lastRenderedPageBreak/>
              <w:t>Fluvalinate</w:t>
            </w:r>
          </w:p>
        </w:tc>
        <w:tc>
          <w:tcPr>
            <w:tcW w:w="585" w:type="pct"/>
            <w:tcBorders>
              <w:bottom w:val="single" w:sz="4" w:space="0" w:color="auto"/>
            </w:tcBorders>
          </w:tcPr>
          <w:p w14:paraId="4CB33B05" w14:textId="7CFBCA9E" w:rsidR="0051782A" w:rsidRPr="00294B43" w:rsidRDefault="0051782A" w:rsidP="0051782A">
            <w:pPr>
              <w:jc w:val="center"/>
              <w:rPr>
                <w:rFonts w:cs="Arial"/>
                <w:szCs w:val="24"/>
              </w:rPr>
            </w:pPr>
            <w:r w:rsidRPr="00294B43">
              <w:rPr>
                <w:rFonts w:cs="Arial"/>
                <w:szCs w:val="24"/>
              </w:rPr>
              <w:t>2</w:t>
            </w:r>
          </w:p>
        </w:tc>
        <w:tc>
          <w:tcPr>
            <w:tcW w:w="2786" w:type="pct"/>
            <w:tcBorders>
              <w:bottom w:val="single" w:sz="4" w:space="0" w:color="auto"/>
            </w:tcBorders>
            <w:tcMar>
              <w:top w:w="15" w:type="dxa"/>
              <w:left w:w="15" w:type="dxa"/>
              <w:bottom w:w="0" w:type="dxa"/>
              <w:right w:w="15" w:type="dxa"/>
            </w:tcMar>
          </w:tcPr>
          <w:p w14:paraId="1AF86075" w14:textId="77777777" w:rsidR="0051782A" w:rsidRPr="00294B43" w:rsidRDefault="0051782A" w:rsidP="0051782A">
            <w:pPr>
              <w:jc w:val="center"/>
              <w:rPr>
                <w:rFonts w:cs="Arial"/>
                <w:szCs w:val="24"/>
              </w:rPr>
            </w:pPr>
            <w:r w:rsidRPr="00294B43">
              <w:rPr>
                <w:rFonts w:cs="Arial"/>
                <w:szCs w:val="24"/>
              </w:rPr>
              <w:t>1 time in 2021 from August – October concurrent with sediment toxicity sampling and 1 time in 2022 from April – June concurrent with sediment toxicity sampling.</w:t>
            </w:r>
          </w:p>
          <w:p w14:paraId="12EC0A28" w14:textId="459927D1" w:rsidR="0051782A" w:rsidRPr="00294B43" w:rsidRDefault="0051782A" w:rsidP="0051782A">
            <w:pPr>
              <w:jc w:val="center"/>
              <w:rPr>
                <w:rFonts w:cs="Arial"/>
                <w:szCs w:val="24"/>
              </w:rPr>
            </w:pPr>
            <w:r w:rsidRPr="00294B43">
              <w:rPr>
                <w:rFonts w:cs="Arial"/>
                <w:szCs w:val="24"/>
              </w:rPr>
              <w:t>Then, once every fourth year beginning in 2026 concurrent with sediment toxicity monitoring, in calendar quarter April – June</w:t>
            </w:r>
          </w:p>
        </w:tc>
      </w:tr>
      <w:tr w:rsidR="006E0074" w:rsidRPr="00294B43" w14:paraId="6A6892AA" w14:textId="77777777" w:rsidTr="0053549A">
        <w:trPr>
          <w:cantSplit/>
          <w:trHeight w:val="17"/>
        </w:trPr>
        <w:tc>
          <w:tcPr>
            <w:tcW w:w="1629" w:type="pct"/>
            <w:tcBorders>
              <w:right w:val="nil"/>
            </w:tcBorders>
            <w:shd w:val="clear" w:color="auto" w:fill="BDD6EE" w:themeFill="accent5" w:themeFillTint="66"/>
            <w:tcMar>
              <w:top w:w="15" w:type="dxa"/>
              <w:left w:w="15" w:type="dxa"/>
              <w:bottom w:w="0" w:type="dxa"/>
              <w:right w:w="15" w:type="dxa"/>
            </w:tcMar>
          </w:tcPr>
          <w:p w14:paraId="4560F793" w14:textId="77777777" w:rsidR="006E0074" w:rsidRPr="00294B43" w:rsidRDefault="006E0074" w:rsidP="0051782A">
            <w:pPr>
              <w:rPr>
                <w:rFonts w:cs="Arial"/>
                <w:b/>
                <w:bCs/>
                <w:szCs w:val="24"/>
              </w:rPr>
            </w:pPr>
            <w:r w:rsidRPr="00294B43">
              <w:rPr>
                <w:rFonts w:cs="Arial"/>
                <w:b/>
                <w:bCs/>
                <w:szCs w:val="24"/>
              </w:rPr>
              <w:t>Other Monitoring in Sediment</w:t>
            </w:r>
          </w:p>
        </w:tc>
        <w:tc>
          <w:tcPr>
            <w:tcW w:w="585" w:type="pct"/>
            <w:tcBorders>
              <w:left w:val="nil"/>
              <w:right w:val="nil"/>
            </w:tcBorders>
            <w:shd w:val="clear" w:color="auto" w:fill="BDD6EE" w:themeFill="accent5" w:themeFillTint="66"/>
          </w:tcPr>
          <w:p w14:paraId="34069E6A" w14:textId="77777777" w:rsidR="006E0074" w:rsidRPr="00294B43" w:rsidRDefault="006E0074" w:rsidP="0051782A">
            <w:pPr>
              <w:rPr>
                <w:rFonts w:cs="Arial"/>
                <w:b/>
                <w:bCs/>
                <w:szCs w:val="24"/>
              </w:rPr>
            </w:pPr>
          </w:p>
        </w:tc>
        <w:tc>
          <w:tcPr>
            <w:tcW w:w="2786" w:type="pct"/>
            <w:tcBorders>
              <w:left w:val="nil"/>
            </w:tcBorders>
            <w:shd w:val="clear" w:color="auto" w:fill="BDD6EE" w:themeFill="accent5" w:themeFillTint="66"/>
          </w:tcPr>
          <w:p w14:paraId="3813CB3C" w14:textId="2B03A1BF" w:rsidR="006E0074" w:rsidRPr="00294B43" w:rsidRDefault="006E0074" w:rsidP="0051782A">
            <w:pPr>
              <w:rPr>
                <w:rFonts w:cs="Arial"/>
                <w:b/>
                <w:bCs/>
                <w:szCs w:val="24"/>
              </w:rPr>
            </w:pPr>
          </w:p>
        </w:tc>
      </w:tr>
      <w:tr w:rsidR="0051782A" w:rsidRPr="00294B43" w14:paraId="22E64838" w14:textId="77777777" w:rsidTr="0053549A">
        <w:trPr>
          <w:cantSplit/>
          <w:trHeight w:val="17"/>
        </w:trPr>
        <w:tc>
          <w:tcPr>
            <w:tcW w:w="1629" w:type="pct"/>
            <w:tcMar>
              <w:top w:w="15" w:type="dxa"/>
              <w:left w:w="15" w:type="dxa"/>
              <w:bottom w:w="0" w:type="dxa"/>
              <w:right w:w="15" w:type="dxa"/>
            </w:tcMar>
          </w:tcPr>
          <w:p w14:paraId="48CF63BE" w14:textId="77777777" w:rsidR="0051782A" w:rsidRPr="00877CF3" w:rsidRDefault="0051782A" w:rsidP="0051782A">
            <w:pPr>
              <w:pStyle w:val="IndexHeading"/>
              <w:rPr>
                <w:b w:val="0"/>
                <w:sz w:val="24"/>
                <w:szCs w:val="24"/>
              </w:rPr>
            </w:pPr>
            <w:r w:rsidRPr="00877CF3">
              <w:rPr>
                <w:b w:val="0"/>
                <w:sz w:val="24"/>
                <w:szCs w:val="24"/>
              </w:rPr>
              <w:t>Chlorpyrifos (µg/kg)</w:t>
            </w:r>
          </w:p>
        </w:tc>
        <w:tc>
          <w:tcPr>
            <w:tcW w:w="585" w:type="pct"/>
          </w:tcPr>
          <w:p w14:paraId="57323DA6" w14:textId="77777777" w:rsidR="0051782A" w:rsidRPr="00294B43" w:rsidRDefault="0051782A" w:rsidP="0051782A">
            <w:pPr>
              <w:jc w:val="center"/>
              <w:rPr>
                <w:rFonts w:cs="Arial"/>
                <w:szCs w:val="24"/>
              </w:rPr>
            </w:pPr>
            <w:r w:rsidRPr="00294B43">
              <w:rPr>
                <w:rFonts w:cs="Arial"/>
                <w:szCs w:val="24"/>
              </w:rPr>
              <w:t>2</w:t>
            </w:r>
          </w:p>
        </w:tc>
        <w:tc>
          <w:tcPr>
            <w:tcW w:w="2786" w:type="pct"/>
            <w:tcMar>
              <w:top w:w="15" w:type="dxa"/>
              <w:left w:w="15" w:type="dxa"/>
              <w:bottom w:w="0" w:type="dxa"/>
              <w:right w:w="15" w:type="dxa"/>
            </w:tcMar>
          </w:tcPr>
          <w:p w14:paraId="62B84C29" w14:textId="77777777" w:rsidR="0051782A" w:rsidRPr="00294B43" w:rsidRDefault="0051782A" w:rsidP="0051782A">
            <w:pPr>
              <w:jc w:val="center"/>
              <w:rPr>
                <w:rFonts w:cs="Arial"/>
                <w:szCs w:val="24"/>
              </w:rPr>
            </w:pPr>
            <w:r w:rsidRPr="00294B43">
              <w:rPr>
                <w:rFonts w:cs="Arial"/>
                <w:szCs w:val="24"/>
              </w:rPr>
              <w:t>1 time in 2021 from August – October concurrent with sediment toxicity sampling and 1 time in 2022 from April – June concurrent with sediment toxicity sampling.</w:t>
            </w:r>
          </w:p>
          <w:p w14:paraId="3D73EA0A" w14:textId="534EA7D8" w:rsidR="0051782A" w:rsidRPr="00294B43" w:rsidRDefault="0051782A" w:rsidP="0051782A">
            <w:pPr>
              <w:jc w:val="center"/>
              <w:rPr>
                <w:rFonts w:cs="Arial"/>
                <w:szCs w:val="24"/>
              </w:rPr>
            </w:pPr>
            <w:r w:rsidRPr="00294B43">
              <w:rPr>
                <w:rFonts w:cs="Arial"/>
                <w:szCs w:val="24"/>
              </w:rPr>
              <w:t>Then, once every fourth year beginning in 2026 concurrent with sediment toxicity monitoring, in calendar quarter April – June</w:t>
            </w:r>
          </w:p>
        </w:tc>
      </w:tr>
      <w:tr w:rsidR="0051782A" w:rsidRPr="00294B43" w14:paraId="295A75A7" w14:textId="77777777" w:rsidTr="0053549A">
        <w:trPr>
          <w:cantSplit/>
          <w:trHeight w:val="17"/>
        </w:trPr>
        <w:tc>
          <w:tcPr>
            <w:tcW w:w="1629" w:type="pct"/>
            <w:tcMar>
              <w:top w:w="15" w:type="dxa"/>
              <w:left w:w="15" w:type="dxa"/>
              <w:bottom w:w="0" w:type="dxa"/>
              <w:right w:w="15" w:type="dxa"/>
            </w:tcMar>
          </w:tcPr>
          <w:p w14:paraId="776D43DD" w14:textId="77777777" w:rsidR="0051782A" w:rsidRPr="00877CF3" w:rsidRDefault="0051782A" w:rsidP="0051782A">
            <w:pPr>
              <w:pStyle w:val="IndexHeading"/>
              <w:rPr>
                <w:b w:val="0"/>
                <w:sz w:val="24"/>
                <w:szCs w:val="24"/>
              </w:rPr>
            </w:pPr>
            <w:r w:rsidRPr="00877CF3">
              <w:rPr>
                <w:b w:val="0"/>
                <w:sz w:val="24"/>
                <w:szCs w:val="24"/>
              </w:rPr>
              <w:t xml:space="preserve">Total Organic Carbon </w:t>
            </w:r>
          </w:p>
        </w:tc>
        <w:tc>
          <w:tcPr>
            <w:tcW w:w="585" w:type="pct"/>
          </w:tcPr>
          <w:p w14:paraId="35D165FA" w14:textId="77777777" w:rsidR="0051782A" w:rsidRPr="00294B43" w:rsidRDefault="0051782A" w:rsidP="0051782A">
            <w:pPr>
              <w:jc w:val="center"/>
              <w:rPr>
                <w:rFonts w:cs="Arial"/>
                <w:szCs w:val="24"/>
              </w:rPr>
            </w:pPr>
            <w:r w:rsidRPr="00294B43">
              <w:rPr>
                <w:rFonts w:cs="Arial"/>
                <w:szCs w:val="24"/>
              </w:rPr>
              <w:t>0.01%</w:t>
            </w:r>
          </w:p>
        </w:tc>
        <w:tc>
          <w:tcPr>
            <w:tcW w:w="2786" w:type="pct"/>
            <w:tcMar>
              <w:top w:w="15" w:type="dxa"/>
              <w:left w:w="15" w:type="dxa"/>
              <w:bottom w:w="0" w:type="dxa"/>
              <w:right w:w="15" w:type="dxa"/>
            </w:tcMar>
          </w:tcPr>
          <w:p w14:paraId="0319FF61" w14:textId="77777777" w:rsidR="0051782A" w:rsidRPr="00294B43" w:rsidRDefault="0051782A" w:rsidP="0051782A">
            <w:pPr>
              <w:jc w:val="center"/>
              <w:rPr>
                <w:rFonts w:cs="Arial"/>
                <w:szCs w:val="24"/>
              </w:rPr>
            </w:pPr>
            <w:r w:rsidRPr="00294B43">
              <w:rPr>
                <w:rFonts w:cs="Arial"/>
                <w:szCs w:val="24"/>
              </w:rPr>
              <w:t>1 time in 2021 from August – October concurrent with sediment toxicity sampling and 1 time in 2022 from April – June concurrent with sediment toxicity sampling.</w:t>
            </w:r>
          </w:p>
          <w:p w14:paraId="3D4208DA" w14:textId="1766EC28" w:rsidR="0051782A" w:rsidRPr="00294B43" w:rsidRDefault="0051782A" w:rsidP="0051782A">
            <w:pPr>
              <w:jc w:val="center"/>
              <w:rPr>
                <w:rFonts w:cs="Arial"/>
                <w:szCs w:val="24"/>
              </w:rPr>
            </w:pPr>
            <w:r w:rsidRPr="00294B43">
              <w:rPr>
                <w:rFonts w:cs="Arial"/>
                <w:szCs w:val="24"/>
              </w:rPr>
              <w:t>Then, once every fourth year beginning in 2026 concurrent with sediment toxicity monitoring, in calendar quarter April – June</w:t>
            </w:r>
          </w:p>
        </w:tc>
      </w:tr>
      <w:tr w:rsidR="0051782A" w:rsidRPr="00294B43" w14:paraId="2CC529D6" w14:textId="77777777" w:rsidTr="0053549A">
        <w:trPr>
          <w:cantSplit/>
          <w:trHeight w:val="17"/>
        </w:trPr>
        <w:tc>
          <w:tcPr>
            <w:tcW w:w="1629" w:type="pct"/>
            <w:tcMar>
              <w:top w:w="15" w:type="dxa"/>
              <w:left w:w="15" w:type="dxa"/>
              <w:bottom w:w="0" w:type="dxa"/>
              <w:right w:w="15" w:type="dxa"/>
            </w:tcMar>
          </w:tcPr>
          <w:p w14:paraId="79339093" w14:textId="77777777" w:rsidR="0051782A" w:rsidRPr="00294B43" w:rsidRDefault="0051782A" w:rsidP="0051782A">
            <w:pPr>
              <w:tabs>
                <w:tab w:val="left" w:pos="1668"/>
              </w:tabs>
              <w:rPr>
                <w:rFonts w:cs="Arial"/>
                <w:szCs w:val="24"/>
              </w:rPr>
            </w:pPr>
            <w:r w:rsidRPr="00294B43">
              <w:rPr>
                <w:rFonts w:cs="Arial"/>
                <w:szCs w:val="24"/>
              </w:rPr>
              <w:t>Sediment Grain Size Analysis</w:t>
            </w:r>
          </w:p>
        </w:tc>
        <w:tc>
          <w:tcPr>
            <w:tcW w:w="585" w:type="pct"/>
          </w:tcPr>
          <w:p w14:paraId="4A3E4FE3" w14:textId="77777777" w:rsidR="0051782A" w:rsidRPr="00294B43" w:rsidRDefault="0051782A" w:rsidP="0051782A">
            <w:pPr>
              <w:jc w:val="center"/>
              <w:rPr>
                <w:rFonts w:cs="Arial"/>
                <w:szCs w:val="24"/>
              </w:rPr>
            </w:pPr>
            <w:r w:rsidRPr="00294B43">
              <w:rPr>
                <w:rFonts w:cs="Arial"/>
                <w:szCs w:val="24"/>
              </w:rPr>
              <w:t>1%</w:t>
            </w:r>
          </w:p>
        </w:tc>
        <w:tc>
          <w:tcPr>
            <w:tcW w:w="2786" w:type="pct"/>
            <w:tcMar>
              <w:top w:w="15" w:type="dxa"/>
              <w:left w:w="15" w:type="dxa"/>
              <w:bottom w:w="0" w:type="dxa"/>
              <w:right w:w="15" w:type="dxa"/>
            </w:tcMar>
          </w:tcPr>
          <w:p w14:paraId="5B0D7109" w14:textId="77777777" w:rsidR="0051782A" w:rsidRPr="00294B43" w:rsidRDefault="0051782A" w:rsidP="0051782A">
            <w:pPr>
              <w:jc w:val="center"/>
              <w:rPr>
                <w:rFonts w:cs="Arial"/>
                <w:szCs w:val="24"/>
              </w:rPr>
            </w:pPr>
            <w:r w:rsidRPr="00294B43">
              <w:rPr>
                <w:rFonts w:cs="Arial"/>
                <w:szCs w:val="24"/>
              </w:rPr>
              <w:t>1 time in 2021 from August – October concurrent with sediment toxicity sampling and 1 time in 2022 from April – June concurrent with sediment toxicity sampling.</w:t>
            </w:r>
          </w:p>
          <w:p w14:paraId="538B944D" w14:textId="2DB65DEF" w:rsidR="0051782A" w:rsidRPr="0051782A" w:rsidRDefault="0051782A" w:rsidP="0051782A">
            <w:pPr>
              <w:jc w:val="center"/>
              <w:rPr>
                <w:rFonts w:cs="Arial"/>
                <w:b/>
                <w:bCs/>
                <w:szCs w:val="24"/>
              </w:rPr>
            </w:pPr>
            <w:r w:rsidRPr="00294B43">
              <w:rPr>
                <w:rFonts w:cs="Arial"/>
                <w:szCs w:val="24"/>
              </w:rPr>
              <w:t>Then, once every fourth year beginning in 2026 concurrent with sediment toxicity monitoring, in calendar quarter April – June</w:t>
            </w:r>
          </w:p>
        </w:tc>
      </w:tr>
    </w:tbl>
    <w:p w14:paraId="62EC62BD" w14:textId="008C8A75" w:rsidR="00924C09" w:rsidRPr="006209CD" w:rsidRDefault="00924C09" w:rsidP="00DA3055">
      <w:pPr>
        <w:pStyle w:val="BodyTextSingle"/>
        <w:jc w:val="left"/>
      </w:pPr>
      <w:r w:rsidRPr="006209CD">
        <w:rPr>
          <w:vertAlign w:val="superscript"/>
        </w:rPr>
        <w:t>1</w:t>
      </w:r>
      <w:r w:rsidRPr="006209CD">
        <w:t>M</w:t>
      </w:r>
      <w:r w:rsidR="00EB23E6" w:rsidRPr="006209CD">
        <w:t>inimum m</w:t>
      </w:r>
      <w:r w:rsidRPr="006209CD">
        <w:t>onitoring</w:t>
      </w:r>
      <w:r w:rsidR="007F3B40">
        <w:t xml:space="preserve"> </w:t>
      </w:r>
      <w:r w:rsidRPr="006209CD">
        <w:t>frequency may be used as a guide for developing alternative Sampling and Analysis Plans implemented by individual growers</w:t>
      </w:r>
      <w:ins w:id="1089" w:author="Author">
        <w:r w:rsidR="007F3B40">
          <w:t xml:space="preserve"> </w:t>
        </w:r>
        <w:r w:rsidR="007F3B40" w:rsidRPr="007F3B40">
          <w:t>or approved third-party programs, subject to Executive Officer approval</w:t>
        </w:r>
      </w:ins>
      <w:r w:rsidRPr="006209CD">
        <w:t>.</w:t>
      </w:r>
    </w:p>
    <w:p w14:paraId="2194E898" w14:textId="7EA3CAAD" w:rsidR="00924C09" w:rsidRPr="006209CD" w:rsidRDefault="00924C09" w:rsidP="00DA3055">
      <w:pPr>
        <w:pStyle w:val="BodyTextSingle"/>
        <w:jc w:val="left"/>
      </w:pPr>
      <w:r w:rsidRPr="006209CD">
        <w:rPr>
          <w:vertAlign w:val="superscript"/>
        </w:rPr>
        <w:t>2</w:t>
      </w:r>
      <w:r w:rsidRPr="006209CD">
        <w:t>Pesticide list may be modified based on specific pesticide use in Central Coast Region.</w:t>
      </w:r>
      <w:r w:rsidR="00BC0860" w:rsidRPr="006209CD">
        <w:t xml:space="preserve"> </w:t>
      </w:r>
      <w:r w:rsidRPr="006209CD">
        <w:t>Analytes on this list must be reported, at a minimum.</w:t>
      </w:r>
    </w:p>
    <w:p w14:paraId="68ABD354" w14:textId="77777777" w:rsidR="00924C09" w:rsidRPr="006209CD" w:rsidRDefault="00924C09" w:rsidP="00DA3055">
      <w:pPr>
        <w:pStyle w:val="BodyTextSingle"/>
        <w:jc w:val="left"/>
      </w:pPr>
      <w:r w:rsidRPr="006209CD">
        <w:rPr>
          <w:b/>
          <w:bCs/>
          <w:vertAlign w:val="superscript"/>
        </w:rPr>
        <w:lastRenderedPageBreak/>
        <w:t xml:space="preserve">3 </w:t>
      </w:r>
      <w:r w:rsidRPr="006209CD">
        <w:t>Reporting Limit, taken from SWAMP where applicable.</w:t>
      </w:r>
    </w:p>
    <w:p w14:paraId="22D71BA1" w14:textId="37DD5C2B" w:rsidR="00924C09" w:rsidRPr="006209CD" w:rsidRDefault="00924C09" w:rsidP="00DA3055">
      <w:pPr>
        <w:pStyle w:val="BodyTextSingle"/>
        <w:jc w:val="left"/>
      </w:pPr>
      <w:r w:rsidRPr="006209CD">
        <w:rPr>
          <w:b/>
          <w:bCs/>
          <w:vertAlign w:val="superscript"/>
        </w:rPr>
        <w:t xml:space="preserve">4 </w:t>
      </w:r>
      <w:r w:rsidRPr="006209CD">
        <w:rPr>
          <w:bCs/>
        </w:rPr>
        <w:t>Holmgren, Meyer,</w:t>
      </w:r>
      <w:r w:rsidRPr="006209CD">
        <w:rPr>
          <w:b/>
          <w:bCs/>
          <w:vertAlign w:val="superscript"/>
        </w:rPr>
        <w:t xml:space="preserve"> </w:t>
      </w:r>
      <w:r w:rsidR="00884A68" w:rsidRPr="006209CD">
        <w:t>Cheney,</w:t>
      </w:r>
      <w:r w:rsidRPr="006209CD">
        <w:t xml:space="preserve"> and Daniels. 1993.</w:t>
      </w:r>
      <w:r w:rsidR="00BC0860" w:rsidRPr="006209CD">
        <w:t xml:space="preserve"> </w:t>
      </w:r>
      <w:r w:rsidRPr="006209CD">
        <w:t>Cadmium, Lead, Zinc, Copper and Nickel in Agricultural Soils of the United States.</w:t>
      </w:r>
      <w:r w:rsidR="00BC0860" w:rsidRPr="006209CD">
        <w:t xml:space="preserve"> </w:t>
      </w:r>
      <w:r w:rsidRPr="006209CD">
        <w:t>J. of Environ. Quality 22:335-348.</w:t>
      </w:r>
    </w:p>
    <w:p w14:paraId="314BA85C" w14:textId="1AD35977" w:rsidR="00924C09" w:rsidRPr="006209CD" w:rsidRDefault="00924C09" w:rsidP="00DA3055">
      <w:pPr>
        <w:pStyle w:val="BodyTextSingle"/>
        <w:jc w:val="left"/>
      </w:pPr>
      <w:r w:rsidRPr="006209CD">
        <w:rPr>
          <w:b/>
          <w:bCs/>
          <w:vertAlign w:val="superscript"/>
        </w:rPr>
        <w:t>5</w:t>
      </w:r>
      <w:r w:rsidRPr="006209CD">
        <w:t>Sax and Lewis, ed. 1987.</w:t>
      </w:r>
      <w:r w:rsidR="00BC0860" w:rsidRPr="006209CD">
        <w:t xml:space="preserve"> </w:t>
      </w:r>
      <w:r w:rsidRPr="006209CD">
        <w:t>Hawley’s Condensed Chemical Dictionary.</w:t>
      </w:r>
      <w:r w:rsidR="00BC0860" w:rsidRPr="006209CD">
        <w:t xml:space="preserve"> </w:t>
      </w:r>
      <w:r w:rsidRPr="006209CD">
        <w:t>11</w:t>
      </w:r>
      <w:r w:rsidRPr="006209CD">
        <w:rPr>
          <w:vertAlign w:val="superscript"/>
        </w:rPr>
        <w:t>th</w:t>
      </w:r>
      <w:r w:rsidRPr="006209CD">
        <w:t xml:space="preserve"> ed. New York: Van Nostrand Reinhold Co., 1987.</w:t>
      </w:r>
      <w:r w:rsidR="00BC0860" w:rsidRPr="006209CD">
        <w:t xml:space="preserve"> </w:t>
      </w:r>
      <w:r w:rsidRPr="006209CD">
        <w:t>Zinc arsenate is an insecticide.</w:t>
      </w:r>
    </w:p>
    <w:p w14:paraId="3E86A617" w14:textId="007F131D" w:rsidR="00924C09" w:rsidRPr="006209CD" w:rsidRDefault="00924C09" w:rsidP="00DA3055">
      <w:pPr>
        <w:pStyle w:val="BodyTextSingle"/>
        <w:jc w:val="left"/>
      </w:pPr>
      <w:r w:rsidRPr="006209CD">
        <w:rPr>
          <w:b/>
          <w:bCs/>
          <w:vertAlign w:val="superscript"/>
        </w:rPr>
        <w:t>6</w:t>
      </w:r>
      <w:r w:rsidRPr="006209CD">
        <w:t>Boron is applied directly or as a component of fertilizers as a plant nutrient.</w:t>
      </w:r>
      <w:r w:rsidR="00BC0860" w:rsidRPr="006209CD">
        <w:t xml:space="preserve"> </w:t>
      </w:r>
    </w:p>
    <w:p w14:paraId="4E9EA3EF" w14:textId="39886867" w:rsidR="00924C09" w:rsidRPr="006209CD" w:rsidRDefault="00924C09" w:rsidP="00DA3055">
      <w:pPr>
        <w:pStyle w:val="BodyTextSingle"/>
        <w:jc w:val="left"/>
      </w:pPr>
      <w:r w:rsidRPr="006209CD">
        <w:rPr>
          <w:b/>
          <w:bCs/>
          <w:vertAlign w:val="superscript"/>
        </w:rPr>
        <w:t>7</w:t>
      </w:r>
      <w:r w:rsidRPr="006209CD">
        <w:rPr>
          <w:bCs/>
        </w:rPr>
        <w:t>Madramootoo, Johnston, Willardson, eds.</w:t>
      </w:r>
      <w:r w:rsidR="00BC0860" w:rsidRPr="006209CD">
        <w:rPr>
          <w:b/>
          <w:bCs/>
          <w:vertAlign w:val="superscript"/>
        </w:rPr>
        <w:t xml:space="preserve"> </w:t>
      </w:r>
      <w:r w:rsidRPr="006209CD">
        <w:t>1997.</w:t>
      </w:r>
      <w:r w:rsidR="00BC0860" w:rsidRPr="006209CD">
        <w:t xml:space="preserve"> </w:t>
      </w:r>
      <w:r w:rsidRPr="006209CD">
        <w:t>Management of Agricultural Drainage Water Quality.</w:t>
      </w:r>
      <w:r w:rsidR="00BC0860" w:rsidRPr="006209CD">
        <w:t xml:space="preserve"> </w:t>
      </w:r>
      <w:r w:rsidRPr="006209CD">
        <w:t>International Commission on Irrigation and Drainage.</w:t>
      </w:r>
      <w:r w:rsidR="00BC0860" w:rsidRPr="006209CD">
        <w:t xml:space="preserve"> </w:t>
      </w:r>
      <w:r w:rsidRPr="006209CD">
        <w:t>U.N. FAO. SBN 92-6-104058.3.</w:t>
      </w:r>
    </w:p>
    <w:p w14:paraId="3703F106" w14:textId="47E50998" w:rsidR="00924C09" w:rsidRPr="006209CD" w:rsidRDefault="00924C09" w:rsidP="00DA3055">
      <w:pPr>
        <w:pStyle w:val="BodyTextSingle"/>
        <w:jc w:val="left"/>
      </w:pPr>
      <w:r w:rsidRPr="006209CD">
        <w:rPr>
          <w:b/>
          <w:bCs/>
          <w:vertAlign w:val="superscript"/>
        </w:rPr>
        <w:t>8</w:t>
      </w:r>
      <w:r w:rsidRPr="006209CD">
        <w:rPr>
          <w:b/>
          <w:bCs/>
        </w:rPr>
        <w:t xml:space="preserve"> </w:t>
      </w:r>
      <w:r w:rsidRPr="006209CD">
        <w:t>Include Nonylphenol. Phenols are breakdown products of herbicides and pesticides.</w:t>
      </w:r>
      <w:r w:rsidR="00BC0860" w:rsidRPr="006209CD">
        <w:t xml:space="preserve"> </w:t>
      </w:r>
      <w:r w:rsidRPr="006209CD">
        <w:t>Phenols can be directly toxic and cause endocrine disruption.</w:t>
      </w:r>
      <w:r w:rsidR="00BC0860" w:rsidRPr="006209CD">
        <w:t xml:space="preserve"> </w:t>
      </w:r>
      <w:r w:rsidRPr="006209CD">
        <w:t>Requirement may be removed or modified based on 2019-2020 monitoring results.</w:t>
      </w:r>
    </w:p>
    <w:p w14:paraId="2D424DEB" w14:textId="77777777" w:rsidR="00924C09" w:rsidRDefault="00924C09" w:rsidP="00DA3055">
      <w:pPr>
        <w:pStyle w:val="BodyTextSingle"/>
        <w:jc w:val="left"/>
        <w:rPr>
          <w:ins w:id="1090" w:author="Author"/>
          <w:bCs/>
          <w:spacing w:val="-3"/>
        </w:rPr>
      </w:pPr>
      <w:r w:rsidRPr="006209CD">
        <w:rPr>
          <w:bCs/>
          <w:spacing w:val="-3"/>
          <w:vertAlign w:val="superscript"/>
        </w:rPr>
        <w:t>9</w:t>
      </w:r>
      <w:r w:rsidRPr="006209CD">
        <w:rPr>
          <w:bCs/>
          <w:spacing w:val="-3"/>
        </w:rPr>
        <w:t>See SWAMP field measures SOP, p. 17</w:t>
      </w:r>
    </w:p>
    <w:p w14:paraId="57F8C586" w14:textId="602153A9" w:rsidR="004A5270" w:rsidRPr="004A5270" w:rsidRDefault="004A5270" w:rsidP="00DA3055">
      <w:pPr>
        <w:pStyle w:val="BodyTextSingle"/>
        <w:jc w:val="left"/>
        <w:rPr>
          <w:bCs/>
          <w:spacing w:val="-3"/>
        </w:rPr>
      </w:pPr>
      <w:ins w:id="1091" w:author="Author">
        <w:r>
          <w:rPr>
            <w:bCs/>
            <w:spacing w:val="-3"/>
            <w:vertAlign w:val="superscript"/>
          </w:rPr>
          <w:t>10</w:t>
        </w:r>
        <w:r>
          <w:rPr>
            <w:bCs/>
            <w:spacing w:val="-3"/>
          </w:rPr>
          <w:t xml:space="preserve">Where </w:t>
        </w:r>
        <w:r w:rsidRPr="004A5270">
          <w:rPr>
            <w:bCs/>
            <w:spacing w:val="-3"/>
          </w:rPr>
          <w:t>the salinity in receiving water samples exceeds the tolerance threshold for the freshwater toxicity test species, alternative test species will be used. Typical salinity</w:t>
        </w:r>
        <w:r w:rsidR="00EE061C">
          <w:rPr>
            <w:bCs/>
            <w:spacing w:val="-3"/>
          </w:rPr>
          <w:t>-</w:t>
        </w:r>
        <w:r w:rsidRPr="004A5270">
          <w:rPr>
            <w:bCs/>
            <w:spacing w:val="-3"/>
          </w:rPr>
          <w:t xml:space="preserve">tolerant alternative test species include the following: </w:t>
        </w:r>
        <w:r w:rsidRPr="004A5270">
          <w:rPr>
            <w:bCs/>
            <w:i/>
            <w:iCs/>
            <w:spacing w:val="-3"/>
          </w:rPr>
          <w:t>Thalassiosira sp.</w:t>
        </w:r>
        <w:r w:rsidRPr="004A5270">
          <w:rPr>
            <w:bCs/>
            <w:spacing w:val="-3"/>
          </w:rPr>
          <w:t xml:space="preserve"> instead of </w:t>
        </w:r>
        <w:r w:rsidRPr="004A5270">
          <w:rPr>
            <w:bCs/>
            <w:i/>
            <w:iCs/>
            <w:spacing w:val="-3"/>
          </w:rPr>
          <w:t>Selenastrum sp.</w:t>
        </w:r>
        <w:r w:rsidRPr="004A5270">
          <w:rPr>
            <w:bCs/>
            <w:spacing w:val="-3"/>
          </w:rPr>
          <w:t xml:space="preserve">, </w:t>
        </w:r>
        <w:r w:rsidRPr="004A5270">
          <w:rPr>
            <w:bCs/>
            <w:i/>
            <w:iCs/>
            <w:spacing w:val="-3"/>
          </w:rPr>
          <w:t>Hyalella azteca</w:t>
        </w:r>
        <w:r w:rsidRPr="004A5270">
          <w:rPr>
            <w:bCs/>
            <w:spacing w:val="-3"/>
          </w:rPr>
          <w:t xml:space="preserve"> instead of </w:t>
        </w:r>
        <w:r w:rsidRPr="004A5270">
          <w:rPr>
            <w:bCs/>
            <w:i/>
            <w:iCs/>
            <w:spacing w:val="-3"/>
          </w:rPr>
          <w:t>Ceriodaphnia dubia</w:t>
        </w:r>
        <w:r w:rsidRPr="004A5270">
          <w:rPr>
            <w:bCs/>
            <w:spacing w:val="-3"/>
          </w:rPr>
          <w:t xml:space="preserve"> or where salinity exceeds 15 parts per thousand </w:t>
        </w:r>
        <w:r w:rsidRPr="004A5270">
          <w:rPr>
            <w:bCs/>
            <w:i/>
            <w:iCs/>
            <w:spacing w:val="-3"/>
          </w:rPr>
          <w:t>Americamysis bahia</w:t>
        </w:r>
        <w:r w:rsidRPr="004A5270">
          <w:rPr>
            <w:bCs/>
            <w:spacing w:val="-3"/>
          </w:rPr>
          <w:t xml:space="preserve"> instead of </w:t>
        </w:r>
        <w:r w:rsidRPr="004A5270">
          <w:rPr>
            <w:bCs/>
            <w:i/>
            <w:iCs/>
            <w:spacing w:val="-3"/>
          </w:rPr>
          <w:t>Ceriodaphnia dubia</w:t>
        </w:r>
        <w:r w:rsidRPr="004A5270">
          <w:rPr>
            <w:bCs/>
            <w:spacing w:val="-3"/>
          </w:rPr>
          <w:t>.</w:t>
        </w:r>
      </w:ins>
    </w:p>
    <w:p w14:paraId="564B135F" w14:textId="77777777" w:rsidR="00E100F7" w:rsidRDefault="00924C09" w:rsidP="00DA3055">
      <w:pPr>
        <w:pStyle w:val="BodyTextSingle"/>
        <w:jc w:val="left"/>
      </w:pPr>
      <w:r w:rsidRPr="006209CD">
        <w:t>mg/L – milligrams per liter; ug/L – micrograms per liter; ug/kg – micrograms per kilogram</w:t>
      </w:r>
    </w:p>
    <w:p w14:paraId="60A59E6D" w14:textId="19331721" w:rsidR="009C567C" w:rsidRDefault="00924C09" w:rsidP="00DA3055">
      <w:pPr>
        <w:pStyle w:val="BodyTextSingle"/>
        <w:jc w:val="left"/>
        <w:rPr>
          <w:rFonts w:cs="Arial"/>
          <w:sz w:val="20"/>
          <w:szCs w:val="20"/>
        </w:rPr>
      </w:pPr>
      <w:r w:rsidRPr="006209CD">
        <w:t>NTU – Nephelometric Turbidity Units; CFS – cubic feet per second</w:t>
      </w:r>
      <w:bookmarkStart w:id="1092" w:name="_Table_MRP-7._On-Farm"/>
      <w:bookmarkStart w:id="1093" w:name="_Table_MRP-8._On-Farm"/>
      <w:bookmarkStart w:id="1094" w:name="_Table_2._RipRAM"/>
      <w:bookmarkStart w:id="1095" w:name="_Summary_of_Reporting"/>
      <w:bookmarkStart w:id="1096" w:name="_Table_MRP-11._Annual"/>
      <w:bookmarkStart w:id="1097" w:name="_Table_MRP-12._Surface"/>
      <w:bookmarkStart w:id="1098" w:name="_Table_MRP-13._Surface"/>
      <w:bookmarkEnd w:id="1092"/>
      <w:bookmarkEnd w:id="1093"/>
      <w:bookmarkEnd w:id="1094"/>
      <w:bookmarkEnd w:id="1095"/>
      <w:bookmarkEnd w:id="1096"/>
      <w:bookmarkEnd w:id="1097"/>
      <w:bookmarkEnd w:id="1098"/>
    </w:p>
    <w:p w14:paraId="5412F357" w14:textId="77777777" w:rsidR="009C567C" w:rsidRDefault="009C567C" w:rsidP="00DA3055">
      <w:pPr>
        <w:pStyle w:val="BodyTextSingle"/>
        <w:jc w:val="left"/>
        <w:rPr>
          <w:rFonts w:cs="Arial"/>
          <w:sz w:val="20"/>
          <w:szCs w:val="20"/>
        </w:rPr>
      </w:pPr>
    </w:p>
    <w:sectPr w:rsidR="009C567C" w:rsidSect="0051782A">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7AF5A" w14:textId="77777777" w:rsidR="00220EF3" w:rsidRPr="00294B43" w:rsidRDefault="00220EF3" w:rsidP="00DA6A07">
      <w:pPr>
        <w:spacing w:after="0" w:line="240" w:lineRule="auto"/>
      </w:pPr>
      <w:r w:rsidRPr="00294B43">
        <w:separator/>
      </w:r>
    </w:p>
  </w:endnote>
  <w:endnote w:type="continuationSeparator" w:id="0">
    <w:p w14:paraId="40C973A3" w14:textId="77777777" w:rsidR="00220EF3" w:rsidRPr="00294B43" w:rsidRDefault="00220EF3" w:rsidP="00DA6A07">
      <w:pPr>
        <w:spacing w:after="0" w:line="240" w:lineRule="auto"/>
      </w:pPr>
      <w:r w:rsidRPr="00294B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4AECA" w14:textId="77777777" w:rsidR="00220EF3" w:rsidRPr="00294B43" w:rsidRDefault="00220EF3" w:rsidP="00DA6A07">
      <w:pPr>
        <w:spacing w:after="0" w:line="240" w:lineRule="auto"/>
      </w:pPr>
      <w:r w:rsidRPr="00294B43">
        <w:separator/>
      </w:r>
    </w:p>
  </w:footnote>
  <w:footnote w:type="continuationSeparator" w:id="0">
    <w:p w14:paraId="38B65221" w14:textId="77777777" w:rsidR="00220EF3" w:rsidRPr="00294B43" w:rsidRDefault="00220EF3" w:rsidP="00DA6A07">
      <w:pPr>
        <w:spacing w:after="0" w:line="240" w:lineRule="auto"/>
      </w:pPr>
      <w:r w:rsidRPr="00294B43">
        <w:continuationSeparator/>
      </w:r>
    </w:p>
  </w:footnote>
  <w:footnote w:id="1">
    <w:p w14:paraId="0DBD390A" w14:textId="77777777" w:rsidR="00C869A9" w:rsidRDefault="00C869A9" w:rsidP="00C869A9">
      <w:pPr>
        <w:pStyle w:val="FootnoteText"/>
      </w:pPr>
      <w:r>
        <w:rPr>
          <w:rStyle w:val="FootnoteReference"/>
        </w:rPr>
        <w:footnoteRef/>
      </w:r>
      <w:r>
        <w:t xml:space="preserve"> </w:t>
      </w:r>
      <w:r w:rsidRPr="00F712A1">
        <w:rPr>
          <w:rFonts w:cs="Arial"/>
        </w:rPr>
        <w:t xml:space="preserve">As noted in paragraph 12.c, below, it is acceptable for a Discharger to use either laboratory analysis or a portable measuring device to obtain </w:t>
      </w:r>
      <w:r w:rsidRPr="00F80F2B">
        <w:rPr>
          <w:rFonts w:cs="Arial"/>
        </w:rPr>
        <w:t>precise measurements of nitrogen in irrigation wells for total nitrogen applied and irrigation and nutrient management plan summary reporting</w:t>
      </w:r>
      <w:r>
        <w:rPr>
          <w:rFonts w:cs="Arial"/>
        </w:rPr>
        <w:t xml:space="preserve"> </w:t>
      </w:r>
      <w:r w:rsidRPr="00F80F2B">
        <w:rPr>
          <w:rFonts w:cs="Arial"/>
        </w:rPr>
        <w:t>purposes</w:t>
      </w:r>
      <w:ins w:id="23" w:author="Author">
        <w:r>
          <w:rPr>
            <w:rFonts w:cs="Arial"/>
          </w:rPr>
          <w:t>.</w:t>
        </w:r>
      </w:ins>
    </w:p>
  </w:footnote>
  <w:footnote w:id="2">
    <w:p w14:paraId="6BCADA6D" w14:textId="6E1D42BB" w:rsidR="00EC5419" w:rsidRPr="003A2E6B" w:rsidRDefault="00EC5419">
      <w:pPr>
        <w:pStyle w:val="FootnoteText"/>
        <w:rPr>
          <w:rFonts w:cs="Arial"/>
          <w:b/>
          <w:bCs/>
        </w:rPr>
      </w:pPr>
      <w:r w:rsidRPr="00334B00">
        <w:rPr>
          <w:rStyle w:val="FootnoteReference"/>
          <w:rFonts w:cs="Arial"/>
        </w:rPr>
        <w:footnoteRef/>
      </w:r>
      <w:r w:rsidRPr="00334B00">
        <w:rPr>
          <w:rFonts w:cs="Arial"/>
        </w:rPr>
        <w:t xml:space="preserve"> Certified laboratories can be found online</w:t>
      </w:r>
      <w:r>
        <w:rPr>
          <w:rFonts w:cs="Arial"/>
        </w:rPr>
        <w:t xml:space="preserve"> </w:t>
      </w:r>
      <w:del w:id="25" w:author="Author">
        <w:r w:rsidDel="000E34D2">
          <w:rPr>
            <w:rFonts w:cs="Arial"/>
          </w:rPr>
          <w:delText xml:space="preserve">in the </w:delText>
        </w:r>
        <w:r w:rsidDel="000E34D2">
          <w:fldChar w:fldCharType="begin"/>
        </w:r>
        <w:r w:rsidDel="000E34D2">
          <w:delInstrText>HYPERLINK "https://www.waterboards.ca.gov/centralcoast/water_issues/programs/ag_waivers/docs/labs_rev_072320.pdf."</w:delInstrText>
        </w:r>
        <w:r w:rsidDel="000E34D2">
          <w:fldChar w:fldCharType="separate"/>
        </w:r>
        <w:r w:rsidRPr="00AD4535" w:rsidDel="000E34D2">
          <w:rPr>
            <w:rStyle w:val="Hyperlink"/>
            <w:rFonts w:cs="Arial"/>
          </w:rPr>
          <w:delText>List of Qualified Laboratories for Groundwater Monitoring</w:delText>
        </w:r>
        <w:r w:rsidDel="000E34D2">
          <w:fldChar w:fldCharType="end"/>
        </w:r>
      </w:del>
      <w:ins w:id="26" w:author="Author">
        <w:r w:rsidR="000E34D2">
          <w:rPr>
            <w:rFonts w:cs="Arial"/>
          </w:rPr>
          <w:t xml:space="preserve">at </w:t>
        </w:r>
        <w:r w:rsidR="000E34D2" w:rsidRPr="00055548">
          <w:fldChar w:fldCharType="begin"/>
        </w:r>
        <w:r w:rsidR="000E34D2" w:rsidRPr="00055548">
          <w:instrText>HYPERLINK "https://www.waterboards.ca.gov/drinking_water/certlic/labs/index.html"</w:instrText>
        </w:r>
        <w:r w:rsidR="000E34D2" w:rsidRPr="00055548">
          <w:fldChar w:fldCharType="separate"/>
        </w:r>
        <w:r w:rsidR="000E34D2" w:rsidRPr="00055548">
          <w:t>Environmental Laboratory Accreditation Program (ELAP) | California State Water Resources Control Board</w:t>
        </w:r>
        <w:r w:rsidR="000E34D2" w:rsidRPr="00055548">
          <w:fldChar w:fldCharType="end"/>
        </w:r>
        <w:r w:rsidR="000E34D2">
          <w:rPr>
            <w:rFonts w:cs="Arial"/>
          </w:rPr>
          <w:t>:</w:t>
        </w:r>
        <w:r w:rsidR="000E34D2" w:rsidRPr="000E34D2">
          <w:t xml:space="preserve"> </w:t>
        </w:r>
      </w:ins>
      <w:r w:rsidR="004D02F7" w:rsidRPr="00C869A9">
        <w:rPr>
          <w:rFonts w:cs="Arial"/>
        </w:rPr>
        <w:fldChar w:fldCharType="begin"/>
      </w:r>
      <w:r w:rsidR="004D02F7" w:rsidRPr="00C869A9">
        <w:rPr>
          <w:rFonts w:cs="Arial"/>
        </w:rPr>
        <w:instrText>HYPERLINK "https://www.waterboards.ca.gov/drinking_water/certlic/labs/index.html"</w:instrText>
      </w:r>
      <w:r w:rsidR="004D02F7" w:rsidRPr="00C869A9">
        <w:rPr>
          <w:rFonts w:cs="Arial"/>
        </w:rPr>
      </w:r>
      <w:r w:rsidR="004D02F7" w:rsidRPr="00C869A9">
        <w:rPr>
          <w:rFonts w:cs="Arial"/>
        </w:rPr>
        <w:fldChar w:fldCharType="separate"/>
      </w:r>
      <w:ins w:id="27" w:author="Author">
        <w:r w:rsidR="004D02F7" w:rsidRPr="00C869A9">
          <w:rPr>
            <w:rStyle w:val="Hyperlink"/>
            <w:rFonts w:cs="Arial"/>
          </w:rPr>
          <w:t>https://www.waterboards.ca.gov/drinking_water/certlic/labs/index.html</w:t>
        </w:r>
      </w:ins>
      <w:r w:rsidR="004D02F7" w:rsidRPr="00C869A9">
        <w:rPr>
          <w:rFonts w:cs="Arial"/>
        </w:rPr>
        <w:fldChar w:fldCharType="end"/>
      </w:r>
      <w:r w:rsidR="004D02F7" w:rsidRPr="00C869A9">
        <w:rPr>
          <w:rFonts w:cs="Arial"/>
        </w:rPr>
        <w:t xml:space="preserve"> </w:t>
      </w:r>
      <w:del w:id="28" w:author="Author">
        <w:r w:rsidRPr="00C869A9" w:rsidDel="000E34D2">
          <w:rPr>
            <w:rFonts w:cs="Arial"/>
          </w:rPr>
          <w:delText>.</w:delText>
        </w:r>
      </w:del>
    </w:p>
  </w:footnote>
  <w:footnote w:id="3">
    <w:p w14:paraId="2728B221" w14:textId="77777777" w:rsidR="00EC5419" w:rsidRDefault="00EC5419" w:rsidP="007303C8">
      <w:pPr>
        <w:pStyle w:val="FootnoteText"/>
      </w:pPr>
      <w:r>
        <w:rPr>
          <w:rStyle w:val="FootnoteReference"/>
        </w:rPr>
        <w:footnoteRef/>
      </w:r>
      <w:r>
        <w:t xml:space="preserve"> Dischargers in Groundwater Phase 1 areas are not required to submit a stand-alone TNA report; rather, due to the prioritization of Phase 1 areas, Dischargers in portions of the Gilroy-Hollister Valley (Llagas Area) groundwater basin, the Forebay Aquifer and Upper Valley subbasins of the Salinas Valley basin, the Santa Maria area of the Santa Maria River Valley basin, and the Santa Ynez River Valley basin must conduct the expanded monitoring and reporting associated with INMP Summary reporting before Dischargers in Groundwater Phase areas 2 and 3.</w:t>
      </w:r>
    </w:p>
  </w:footnote>
  <w:footnote w:id="4">
    <w:p w14:paraId="702DBAF6" w14:textId="192916B8" w:rsidR="00EC5419" w:rsidRPr="00334B00" w:rsidRDefault="00EC5419">
      <w:pPr>
        <w:pStyle w:val="FootnoteText"/>
        <w:rPr>
          <w:rFonts w:cs="Arial"/>
        </w:rPr>
      </w:pPr>
      <w:r w:rsidRPr="00334B00">
        <w:rPr>
          <w:rStyle w:val="FootnoteReference"/>
          <w:rFonts w:cs="Arial"/>
        </w:rPr>
        <w:footnoteRef/>
      </w:r>
      <w:r w:rsidRPr="00334B00">
        <w:rPr>
          <w:rFonts w:cs="Arial"/>
        </w:rPr>
        <w:t xml:space="preserve"> </w:t>
      </w:r>
      <w:r w:rsidRPr="00DB48A0">
        <w:rPr>
          <w:rFonts w:cs="Arial"/>
          <w:b/>
          <w:bCs/>
        </w:rPr>
        <w:t>Attachment A, Section C.1</w:t>
      </w:r>
      <w:r w:rsidRPr="00334B00">
        <w:rPr>
          <w:rFonts w:cs="Arial"/>
        </w:rPr>
        <w:t xml:space="preserve"> includes information on the source of the standard compost discount factors.</w:t>
      </w:r>
    </w:p>
  </w:footnote>
  <w:footnote w:id="5">
    <w:p w14:paraId="2D67D89D" w14:textId="1F53EC00" w:rsidR="00EC5419" w:rsidRPr="00334B00" w:rsidRDefault="00EC5419" w:rsidP="00FD0F8B">
      <w:pPr>
        <w:pStyle w:val="FootnoteText"/>
        <w:rPr>
          <w:rFonts w:cs="Arial"/>
        </w:rPr>
      </w:pPr>
      <w:r w:rsidRPr="00334B00">
        <w:rPr>
          <w:rStyle w:val="FootnoteReference"/>
          <w:rFonts w:cs="Arial"/>
        </w:rPr>
        <w:footnoteRef/>
      </w:r>
      <w:r w:rsidRPr="00334B00">
        <w:rPr>
          <w:rFonts w:cs="Arial"/>
        </w:rPr>
        <w:t xml:space="preserve"> </w:t>
      </w:r>
      <w:r w:rsidRPr="00337AE5">
        <w:rPr>
          <w:rFonts w:cs="Arial"/>
        </w:rPr>
        <w:t xml:space="preserve">For the purposes of this MRP, </w:t>
      </w:r>
      <w:del w:id="69" w:author="Author">
        <w:r w:rsidRPr="00337AE5" w:rsidDel="00ED70F7">
          <w:rPr>
            <w:rFonts w:cs="Arial"/>
          </w:rPr>
          <w:delText xml:space="preserve">a </w:delText>
        </w:r>
      </w:del>
      <w:r w:rsidRPr="00337AE5">
        <w:rPr>
          <w:rFonts w:cs="Arial"/>
        </w:rPr>
        <w:t>“precise” represents an exact measurement (e.g., 2.5 mg/L or 4 mg/L), as opposed to a measurement expressed as a range (e.g. 1-5 mg/L).</w:t>
      </w:r>
    </w:p>
  </w:footnote>
  <w:footnote w:id="6">
    <w:p w14:paraId="53C79442" w14:textId="653B9DA6" w:rsidR="00EC5419" w:rsidRDefault="00EC5419">
      <w:pPr>
        <w:pStyle w:val="FootnoteText"/>
      </w:pPr>
      <w:r>
        <w:rPr>
          <w:rStyle w:val="FootnoteReference"/>
        </w:rPr>
        <w:footnoteRef/>
      </w:r>
      <w:r>
        <w:t xml:space="preserve"> </w:t>
      </w:r>
      <w:r w:rsidRPr="00E02885">
        <w:t>The cover crop credit is calculated similarly to the organic fertilizer discount and is based on the predicted mineralization rate, which depends on the C:N ratio.</w:t>
      </w:r>
    </w:p>
  </w:footnote>
  <w:footnote w:id="7">
    <w:p w14:paraId="3E3D78B0" w14:textId="3B895912" w:rsidR="00EC5419" w:rsidRDefault="00EC5419">
      <w:pPr>
        <w:pStyle w:val="FootnoteText"/>
      </w:pPr>
      <w:r>
        <w:rPr>
          <w:rStyle w:val="FootnoteReference"/>
        </w:rPr>
        <w:footnoteRef/>
      </w:r>
      <w:r>
        <w:t xml:space="preserve"> </w:t>
      </w:r>
      <w:r w:rsidRPr="00E02885">
        <w:t>The credit amount for cover crops with for a C:N ratio greater than</w:t>
      </w:r>
      <w:r>
        <w:t xml:space="preserve"> or equal to</w:t>
      </w:r>
      <w:r w:rsidRPr="00E02885">
        <w:t xml:space="preserve"> 20:1, will be based on </w:t>
      </w:r>
      <w:r>
        <w:fldChar w:fldCharType="begin"/>
      </w:r>
      <w:ins w:id="105" w:author="Author">
        <w:r w:rsidR="00D045B4">
          <w:instrText>HYPERLINK  \l "_Table_MRP-3._Organic_1"</w:instrText>
        </w:r>
      </w:ins>
      <w:del w:id="106" w:author="Author">
        <w:r w:rsidDel="00D045B4">
          <w:delInstrText>HYPERLINK \l "_Table_MRP-3._Organic"</w:delInstrText>
        </w:r>
      </w:del>
      <w:ins w:id="107" w:author="Author"/>
      <w:r>
        <w:fldChar w:fldCharType="separate"/>
      </w:r>
      <w:r w:rsidRPr="00AD4535">
        <w:rPr>
          <w:rStyle w:val="Hyperlink"/>
        </w:rPr>
        <w:t>Table MRP-3</w:t>
      </w:r>
      <w:r>
        <w:fldChar w:fldCharType="end"/>
      </w:r>
      <w:r w:rsidRPr="00E02885">
        <w:t>, for products with a C:N ratio of greater than</w:t>
      </w:r>
      <w:r>
        <w:t xml:space="preserve"> or equal to</w:t>
      </w:r>
      <w:r w:rsidRPr="00E02885">
        <w:t xml:space="preserve"> 15:1.</w:t>
      </w:r>
    </w:p>
  </w:footnote>
  <w:footnote w:id="8">
    <w:p w14:paraId="04D2CB1A" w14:textId="21A78FBB" w:rsidR="00EC5419" w:rsidRPr="00E02E88" w:rsidRDefault="00EC5419" w:rsidP="00D448B9">
      <w:pPr>
        <w:pStyle w:val="FootnoteText"/>
        <w:rPr>
          <w:rFonts w:cs="Arial"/>
          <w:sz w:val="24"/>
          <w:szCs w:val="24"/>
        </w:rPr>
      </w:pPr>
      <w:r w:rsidRPr="00334B00">
        <w:rPr>
          <w:rStyle w:val="FootnoteReference"/>
          <w:rFonts w:cs="Arial"/>
        </w:rPr>
        <w:footnoteRef/>
      </w:r>
      <w:r w:rsidRPr="00334B00">
        <w:rPr>
          <w:rFonts w:cs="Arial"/>
        </w:rPr>
        <w:t xml:space="preserve"> </w:t>
      </w:r>
      <w:r w:rsidRPr="00DA2707">
        <w:rPr>
          <w:rFonts w:cs="Arial"/>
        </w:rPr>
        <w:t xml:space="preserve">CIMIS </w:t>
      </w:r>
      <w:r>
        <w:rPr>
          <w:rFonts w:cs="Arial"/>
        </w:rPr>
        <w:t xml:space="preserve">station data </w:t>
      </w:r>
      <w:r w:rsidRPr="00DA2707">
        <w:rPr>
          <w:rFonts w:cs="Arial"/>
        </w:rPr>
        <w:t>can be found online at</w:t>
      </w:r>
      <w:r>
        <w:rPr>
          <w:rFonts w:cs="Arial"/>
        </w:rPr>
        <w:t xml:space="preserve"> the California Irrigation Management Information Services, Department of Water Resources website:</w:t>
      </w:r>
      <w:r w:rsidRPr="00DA2707">
        <w:rPr>
          <w:rFonts w:cs="Arial"/>
        </w:rPr>
        <w:t xml:space="preserve"> </w:t>
      </w:r>
      <w:r w:rsidR="00055548" w:rsidRPr="005436F8">
        <w:rPr>
          <w:rFonts w:cs="Arial"/>
          <w:bCs/>
        </w:rPr>
        <w:fldChar w:fldCharType="begin"/>
      </w:r>
      <w:r w:rsidR="00055548" w:rsidRPr="005436F8">
        <w:rPr>
          <w:rFonts w:cs="Arial"/>
          <w:bCs/>
        </w:rPr>
        <w:instrText>HYPERLINK "</w:instrText>
      </w:r>
      <w:ins w:id="120" w:author="Author">
        <w:r w:rsidR="00055548" w:rsidRPr="005436F8">
          <w:rPr>
            <w:rFonts w:cs="Arial"/>
            <w:bCs/>
          </w:rPr>
          <w:instrText>https://cimis.water.ca.gov/WSNReportCriteria.aspx</w:instrText>
        </w:r>
      </w:ins>
      <w:r w:rsidR="00055548" w:rsidRPr="005436F8">
        <w:rPr>
          <w:rFonts w:cs="Arial"/>
          <w:bCs/>
        </w:rPr>
        <w:instrText>"</w:instrText>
      </w:r>
      <w:r w:rsidR="00055548" w:rsidRPr="005436F8">
        <w:rPr>
          <w:rFonts w:cs="Arial"/>
          <w:bCs/>
        </w:rPr>
      </w:r>
      <w:r w:rsidR="00055548" w:rsidRPr="005436F8">
        <w:rPr>
          <w:rFonts w:cs="Arial"/>
          <w:bCs/>
        </w:rPr>
        <w:fldChar w:fldCharType="separate"/>
      </w:r>
      <w:ins w:id="121" w:author="Author">
        <w:r w:rsidR="00055548" w:rsidRPr="005436F8">
          <w:rPr>
            <w:rStyle w:val="Hyperlink"/>
            <w:rFonts w:cs="Arial"/>
            <w:bCs/>
          </w:rPr>
          <w:t>https://cimis.water.ca.gov/WSNReportCriteria.aspx</w:t>
        </w:r>
      </w:ins>
      <w:r w:rsidR="00055548" w:rsidRPr="005436F8">
        <w:rPr>
          <w:rFonts w:cs="Arial"/>
          <w:bCs/>
        </w:rPr>
        <w:fldChar w:fldCharType="end"/>
      </w:r>
      <w:r w:rsidR="009F4CCA" w:rsidRPr="005436F8">
        <w:rPr>
          <w:rFonts w:cs="Arial"/>
          <w:bCs/>
        </w:rPr>
        <w:t xml:space="preserve"> </w:t>
      </w:r>
    </w:p>
  </w:footnote>
  <w:footnote w:id="9">
    <w:p w14:paraId="1889881B" w14:textId="4D2DAC26" w:rsidR="00DC7602" w:rsidRDefault="00DC7602">
      <w:pPr>
        <w:pStyle w:val="FootnoteText"/>
      </w:pPr>
      <w:ins w:id="147" w:author="Author">
        <w:r>
          <w:rPr>
            <w:rStyle w:val="FootnoteReference"/>
          </w:rPr>
          <w:footnoteRef/>
        </w:r>
        <w:r>
          <w:t xml:space="preserve"> </w:t>
        </w:r>
        <w:r w:rsidRPr="00DC7602">
          <w:t>On-</w:t>
        </w:r>
        <w:r w:rsidR="00055548">
          <w:t>f</w:t>
        </w:r>
        <w:r w:rsidRPr="00DC7602">
          <w:t>arm refers to wells that are physically located on the property</w:t>
        </w:r>
        <w:r>
          <w:t>.</w:t>
        </w:r>
        <w:r w:rsidR="009F7D13">
          <w:t xml:space="preserve"> </w:t>
        </w:r>
        <w:bookmarkStart w:id="148" w:name="_Hlk208583651"/>
        <w:r w:rsidR="009F7D13">
          <w:t xml:space="preserve">Attachment C </w:t>
        </w:r>
        <w:r w:rsidR="00786A67">
          <w:t>explains that</w:t>
        </w:r>
        <w:r w:rsidR="009F7D13">
          <w:t xml:space="preserve"> “on-farm domestic wells” include “dual-use” wells used for both irrigation and domestic supply purposes</w:t>
        </w:r>
        <w:r w:rsidR="00786A67">
          <w:t>.</w:t>
        </w:r>
      </w:ins>
      <w:bookmarkEnd w:id="148"/>
    </w:p>
  </w:footnote>
  <w:footnote w:id="10">
    <w:p w14:paraId="26E7B001" w14:textId="23CFDD8C" w:rsidR="00EC5419" w:rsidRDefault="00EC5419">
      <w:pPr>
        <w:pStyle w:val="FootnoteText"/>
      </w:pPr>
      <w:r>
        <w:rPr>
          <w:rStyle w:val="FootnoteReference"/>
        </w:rPr>
        <w:footnoteRef/>
      </w:r>
      <w:r>
        <w:t xml:space="preserve"> Examples of acceptable scales covered by “regional” work plans could be at the groundwater basin or subbasin scale, the entire central coast region, or an area smaller than a groundwater subbasin with specific hydrogeologic conditions, such as recharge or discharge areas.</w:t>
      </w:r>
    </w:p>
  </w:footnote>
  <w:footnote w:id="11">
    <w:p w14:paraId="540A80EA" w14:textId="77777777" w:rsidR="00EC5419" w:rsidRDefault="00EC5419" w:rsidP="003A2E6B">
      <w:pPr>
        <w:pStyle w:val="FootnoteText"/>
      </w:pPr>
      <w:r>
        <w:rPr>
          <w:rStyle w:val="FootnoteReference"/>
        </w:rPr>
        <w:footnoteRef/>
      </w:r>
      <w:r>
        <w:t xml:space="preserve"> Acceptable justification for well inclusion in individual trend monitoring is well construction information typically included on well driller logs, also known as well completion reports. Dischargers are encouraged to locate all such well completion reports and submit the reports to the GeoTracker database as a Bore Log File (i.e., GEO_BORE) in pdf format. DWR is a repository for well completion reports, and Dischargers are encouraged to contact DWR or local well permitting authority to obtain these reports as necessary. </w:t>
      </w:r>
    </w:p>
  </w:footnote>
  <w:footnote w:id="12">
    <w:p w14:paraId="2CDAFAA4" w14:textId="77777777" w:rsidR="00EC5419" w:rsidRDefault="00EC5419" w:rsidP="008D3A3C">
      <w:pPr>
        <w:pStyle w:val="FootnoteText"/>
      </w:pPr>
      <w:r>
        <w:rPr>
          <w:rStyle w:val="FootnoteReference"/>
        </w:rPr>
        <w:footnoteRef/>
      </w:r>
      <w:r>
        <w:t xml:space="preserve"> To the extent practicable, the depth to groundwater (in feet below ground surface) must also be measured and reported for wells used in individual groundwater trend determination. Measurements must be made from the same location at the top of the well that is accessible (“x”), and the height of that measuring location above the ground surface must also be measured (“y”) for an accurate depth to water calculation (i.e., x – y = depth to groundwater below the ground surface).</w:t>
      </w:r>
    </w:p>
  </w:footnote>
  <w:footnote w:id="13">
    <w:p w14:paraId="4F83B005" w14:textId="171E1B3F" w:rsidR="00EC5419" w:rsidRDefault="00EC5419">
      <w:pPr>
        <w:pStyle w:val="FootnoteText"/>
      </w:pPr>
      <w:r>
        <w:rPr>
          <w:rStyle w:val="FootnoteReference"/>
        </w:rPr>
        <w:footnoteRef/>
      </w:r>
      <w:r>
        <w:t xml:space="preserve"> Dischargers that are members in good standing with a third-party alternative compliance pathway program are exempt from ranch-level groundwater discharge monitoring and reporting, as noted in </w:t>
      </w:r>
      <w:r>
        <w:fldChar w:fldCharType="begin"/>
      </w:r>
      <w:ins w:id="225" w:author="Author">
        <w:r w:rsidR="00D045B4">
          <w:instrText>HYPERLINK  \l "_Section_D._Third-Party"</w:instrText>
        </w:r>
      </w:ins>
      <w:del w:id="226" w:author="Author">
        <w:r w:rsidDel="00D045B4">
          <w:delInstrText>HYPERLINK \l "_Section_D._Third-Party"</w:delInstrText>
        </w:r>
      </w:del>
      <w:ins w:id="227" w:author="Author"/>
      <w:r>
        <w:fldChar w:fldCharType="separate"/>
      </w:r>
      <w:r w:rsidRPr="00A446F8">
        <w:rPr>
          <w:rStyle w:val="Hyperlink"/>
        </w:rPr>
        <w:t>Section D</w:t>
      </w:r>
      <w:r>
        <w:fldChar w:fldCharType="end"/>
      </w:r>
      <w:r>
        <w:t>.</w:t>
      </w:r>
    </w:p>
  </w:footnote>
  <w:footnote w:id="14">
    <w:p w14:paraId="4C5629DE" w14:textId="71E1A832" w:rsidR="00EC5419" w:rsidRDefault="00EC5419" w:rsidP="00AB5E2A">
      <w:pPr>
        <w:pStyle w:val="FootnoteText"/>
      </w:pPr>
      <w:r>
        <w:rPr>
          <w:rStyle w:val="FootnoteReference"/>
        </w:rPr>
        <w:footnoteRef/>
      </w:r>
      <w:r>
        <w:t xml:space="preserve"> Central Coast Water Board staff will inform the Discharger and/or the third party representing the Discharger </w:t>
      </w:r>
      <w:r w:rsidRPr="00CD0912">
        <w:rPr>
          <w:b/>
          <w:bCs/>
        </w:rPr>
        <w:t>90</w:t>
      </w:r>
      <w:r>
        <w:t xml:space="preserve"> days before the Executive Officer intends to require ranch-level discharge monitoring. The purpose of this advance notice is to provide flexibility to Dischargers in the event that circumstances beyond their control have adversely impacted the ability to achieve nitrogen discharge targets</w:t>
      </w:r>
      <w:del w:id="231" w:author="Author">
        <w:r w:rsidDel="00263C02">
          <w:delText>/limits</w:delText>
        </w:r>
      </w:del>
      <w:r>
        <w:t xml:space="preserve"> by prescribed timeframes.</w:t>
      </w:r>
    </w:p>
  </w:footnote>
  <w:footnote w:id="15">
    <w:p w14:paraId="209105E3" w14:textId="77777777" w:rsidR="00EC5419" w:rsidRDefault="00EC5419" w:rsidP="00AB5E2A">
      <w:pPr>
        <w:pStyle w:val="FootnoteText"/>
      </w:pPr>
      <w:r>
        <w:rPr>
          <w:rStyle w:val="FootnoteReference"/>
        </w:rPr>
        <w:footnoteRef/>
      </w:r>
      <w:r>
        <w:t xml:space="preserve"> Chain-of-custody forms do not need to be submitted but must be made available to Central Coast Water Board staff upon request.</w:t>
      </w:r>
    </w:p>
  </w:footnote>
  <w:footnote w:id="16">
    <w:p w14:paraId="243C2298" w14:textId="584BB9E5" w:rsidR="00EC5419" w:rsidRDefault="00EC5419" w:rsidP="00B6503B">
      <w:pPr>
        <w:pStyle w:val="FootnoteText"/>
      </w:pPr>
      <w:r>
        <w:rPr>
          <w:rStyle w:val="FootnoteReference"/>
        </w:rPr>
        <w:footnoteRef/>
      </w:r>
      <w:r>
        <w:t xml:space="preserve"> Central Coast Water Board staff will inform the Discharger and/or the third party representing the Discharger </w:t>
      </w:r>
      <w:r w:rsidRPr="00904673">
        <w:rPr>
          <w:b/>
          <w:bCs/>
        </w:rPr>
        <w:t>90</w:t>
      </w:r>
      <w:r>
        <w:t xml:space="preserve"> days before the Executive Officer intends to require ranch-level surface discharge monitoring. The purpose of this advance notice is to provide flexibility to Dischargers in the event that circumstances beyond their control have adversely impacted the ability to achieve surface receiving water </w:t>
      </w:r>
      <w:ins w:id="352" w:author="Author">
        <w:r w:rsidR="005A061D">
          <w:t xml:space="preserve">numeric </w:t>
        </w:r>
      </w:ins>
      <w:r>
        <w:t>limits by the compliance dates.</w:t>
      </w:r>
    </w:p>
  </w:footnote>
  <w:footnote w:id="17">
    <w:p w14:paraId="168F5048" w14:textId="703C1EF1" w:rsidR="00EC5419" w:rsidRDefault="00EC5419">
      <w:pPr>
        <w:pStyle w:val="FootnoteText"/>
      </w:pPr>
      <w:r>
        <w:rPr>
          <w:rStyle w:val="FootnoteReference"/>
        </w:rPr>
        <w:footnoteRef/>
      </w:r>
      <w:r>
        <w:t xml:space="preserve"> </w:t>
      </w:r>
      <w:del w:id="366" w:author="Author">
        <w:r w:rsidRPr="00983926" w:rsidDel="004B1416">
          <w:delText>Staff guidance on how to measure and report riparian areas will be included on the Annual Compliance Form</w:delText>
        </w:r>
      </w:del>
      <w:ins w:id="367" w:author="Author">
        <w:r w:rsidR="004B1416" w:rsidRPr="004B1416">
          <w:t>The Annual Compliance Form includes instructions on how to measure and report riparian areas</w:t>
        </w:r>
      </w:ins>
      <w:r w:rsidRPr="00983926">
        <w:t>.</w:t>
      </w:r>
    </w:p>
  </w:footnote>
  <w:footnote w:id="18">
    <w:p w14:paraId="78416299" w14:textId="5346A00A" w:rsidR="00EC5419" w:rsidRPr="00294B43" w:rsidRDefault="00EC5419" w:rsidP="0076045F">
      <w:pPr>
        <w:pStyle w:val="FootnoteText"/>
        <w:rPr>
          <w:sz w:val="24"/>
          <w:szCs w:val="24"/>
        </w:rPr>
      </w:pPr>
      <w:r w:rsidRPr="00294B43">
        <w:rPr>
          <w:rStyle w:val="FootnoteReference"/>
          <w:sz w:val="24"/>
          <w:szCs w:val="24"/>
        </w:rPr>
        <w:footnoteRef/>
      </w:r>
      <w:r w:rsidRPr="00294B43">
        <w:rPr>
          <w:sz w:val="24"/>
          <w:szCs w:val="24"/>
        </w:rPr>
        <w:t xml:space="preserve"> </w:t>
      </w:r>
      <w:r w:rsidRPr="003C6491">
        <w:rPr>
          <w:rFonts w:cs="Arial"/>
        </w:rPr>
        <w:t>USEPA. 2001 (2006) USEPA Requirements for Quality Assurance Project Plans (QA/R-5) Office of Environmental Information, Washington, D.C. USEPA QA/R-5.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F8A2" w14:textId="428FAA75" w:rsidR="00EC5419" w:rsidRPr="00C35C99" w:rsidRDefault="00EC5419" w:rsidP="00214C39">
    <w:pPr>
      <w:tabs>
        <w:tab w:val="center" w:pos="4680"/>
        <w:tab w:val="left" w:pos="4860"/>
        <w:tab w:val="right" w:pos="9360"/>
      </w:tabs>
      <w:spacing w:after="0" w:line="240" w:lineRule="auto"/>
      <w:rPr>
        <w:rFonts w:cs="Arial"/>
        <w:szCs w:val="24"/>
      </w:rPr>
    </w:pPr>
    <w:r w:rsidRPr="00C35C99">
      <w:rPr>
        <w:rFonts w:cs="Arial"/>
        <w:szCs w:val="24"/>
      </w:rPr>
      <w:t>General Waste Discharge</w:t>
    </w:r>
    <w:r w:rsidRPr="00C35C99">
      <w:rPr>
        <w:rFonts w:cs="Arial"/>
        <w:szCs w:val="24"/>
      </w:rPr>
      <w:ptab w:relativeTo="margin" w:alignment="center" w:leader="none"/>
    </w:r>
    <w:r w:rsidRPr="00C35C99">
      <w:rPr>
        <w:rFonts w:cs="Arial"/>
        <w:szCs w:val="24"/>
      </w:rPr>
      <w:t>-</w:t>
    </w:r>
    <w:r w:rsidRPr="002B3B38">
      <w:rPr>
        <w:rFonts w:cs="Arial"/>
        <w:szCs w:val="24"/>
      </w:rPr>
      <w:fldChar w:fldCharType="begin"/>
    </w:r>
    <w:r w:rsidRPr="002B3B38">
      <w:rPr>
        <w:rFonts w:cs="Arial"/>
        <w:szCs w:val="24"/>
      </w:rPr>
      <w:instrText xml:space="preserve"> PAGE   \* MERGEFORMAT </w:instrText>
    </w:r>
    <w:r w:rsidRPr="002B3B38">
      <w:rPr>
        <w:rFonts w:cs="Arial"/>
        <w:szCs w:val="24"/>
      </w:rPr>
      <w:fldChar w:fldCharType="separate"/>
    </w:r>
    <w:r>
      <w:rPr>
        <w:rFonts w:cs="Arial"/>
        <w:szCs w:val="24"/>
      </w:rPr>
      <w:t>1</w:t>
    </w:r>
    <w:r w:rsidRPr="002B3B38">
      <w:rPr>
        <w:rFonts w:cs="Arial"/>
        <w:noProof/>
        <w:szCs w:val="24"/>
      </w:rPr>
      <w:fldChar w:fldCharType="end"/>
    </w:r>
    <w:r w:rsidRPr="00C35C99">
      <w:rPr>
        <w:rFonts w:cs="Arial"/>
        <w:noProof/>
        <w:szCs w:val="24"/>
      </w:rPr>
      <w:t>-</w:t>
    </w:r>
    <w:r w:rsidRPr="00C35C99">
      <w:rPr>
        <w:rFonts w:cs="Arial"/>
        <w:szCs w:val="24"/>
      </w:rPr>
      <w:ptab w:relativeTo="margin" w:alignment="right" w:leader="none"/>
    </w:r>
    <w:r w:rsidRPr="00C35C99">
      <w:rPr>
        <w:rFonts w:cs="Arial"/>
        <w:szCs w:val="24"/>
      </w:rPr>
      <w:t xml:space="preserve">Order No. </w:t>
    </w:r>
    <w:r>
      <w:rPr>
        <w:rFonts w:cs="Arial"/>
        <w:szCs w:val="24"/>
      </w:rPr>
      <w:t>R3-2021-0040</w:t>
    </w:r>
  </w:p>
  <w:p w14:paraId="4E0052C4" w14:textId="65B34749" w:rsidR="00EC5419" w:rsidRPr="00C35C99" w:rsidRDefault="00EC5419" w:rsidP="00214C39">
    <w:pPr>
      <w:tabs>
        <w:tab w:val="center" w:pos="4680"/>
        <w:tab w:val="right" w:pos="9360"/>
      </w:tabs>
      <w:spacing w:after="0" w:line="240" w:lineRule="auto"/>
      <w:rPr>
        <w:rFonts w:cs="Arial"/>
        <w:szCs w:val="24"/>
      </w:rPr>
    </w:pPr>
    <w:r w:rsidRPr="00C35C99">
      <w:rPr>
        <w:rFonts w:cs="Arial"/>
        <w:szCs w:val="24"/>
      </w:rPr>
      <w:t xml:space="preserve">Requirements for Discharges </w:t>
    </w:r>
    <w:r w:rsidRPr="00344479">
      <w:rPr>
        <w:rFonts w:cs="Arial"/>
        <w:szCs w:val="24"/>
      </w:rPr>
      <w:t>from</w:t>
    </w:r>
    <w:r w:rsidRPr="00344479">
      <w:rPr>
        <w:rFonts w:cs="Arial"/>
        <w:szCs w:val="24"/>
      </w:rPr>
      <w:ptab w:relativeTo="margin" w:alignment="center" w:leader="none"/>
    </w:r>
    <w:r w:rsidRPr="00344479">
      <w:rPr>
        <w:rFonts w:cs="Arial"/>
        <w:szCs w:val="24"/>
      </w:rPr>
      <w:ptab w:relativeTo="margin" w:alignment="right" w:leader="none"/>
    </w:r>
    <w:r w:rsidRPr="00344479">
      <w:rPr>
        <w:rFonts w:cs="Arial"/>
        <w:szCs w:val="24"/>
      </w:rPr>
      <w:t xml:space="preserve">April </w:t>
    </w:r>
    <w:r>
      <w:rPr>
        <w:rFonts w:cs="Arial"/>
        <w:szCs w:val="24"/>
      </w:rPr>
      <w:t>15</w:t>
    </w:r>
    <w:r w:rsidRPr="00344479">
      <w:rPr>
        <w:rFonts w:cs="Arial"/>
        <w:szCs w:val="24"/>
      </w:rPr>
      <w:t>, 2021</w:t>
    </w:r>
    <w:ins w:id="12" w:author="Author">
      <w:r w:rsidR="00C644F3">
        <w:rPr>
          <w:rFonts w:cs="Arial"/>
          <w:szCs w:val="24"/>
        </w:rPr>
        <w:t xml:space="preserve">(Revised October </w:t>
      </w:r>
      <w:r w:rsidR="00A62492">
        <w:rPr>
          <w:rFonts w:cs="Arial"/>
          <w:szCs w:val="24"/>
        </w:rPr>
        <w:t>22</w:t>
      </w:r>
      <w:r w:rsidR="00C644F3">
        <w:rPr>
          <w:rFonts w:cs="Arial"/>
          <w:szCs w:val="24"/>
        </w:rPr>
        <w:t>, 2025)</w:t>
      </w:r>
    </w:ins>
  </w:p>
  <w:p w14:paraId="7D7402F7" w14:textId="77777777" w:rsidR="00EC5419" w:rsidRPr="00C35C99" w:rsidRDefault="00EC5419" w:rsidP="00214C39">
    <w:pPr>
      <w:tabs>
        <w:tab w:val="center" w:pos="4680"/>
        <w:tab w:val="right" w:pos="9360"/>
      </w:tabs>
      <w:spacing w:after="0" w:line="240" w:lineRule="auto"/>
      <w:rPr>
        <w:rFonts w:cs="Arial"/>
        <w:szCs w:val="24"/>
      </w:rPr>
    </w:pPr>
    <w:r w:rsidRPr="00C35C99">
      <w:rPr>
        <w:rFonts w:cs="Arial"/>
        <w:szCs w:val="24"/>
      </w:rPr>
      <w:t>Irrigated Lands</w:t>
    </w:r>
    <w:r w:rsidRPr="00C35C99">
      <w:rPr>
        <w:rFonts w:cs="Arial"/>
        <w:szCs w:val="24"/>
      </w:rPr>
      <w:ptab w:relativeTo="margin" w:alignment="center" w:leader="none"/>
    </w:r>
    <w:r w:rsidRPr="00C35C99">
      <w:rPr>
        <w:rFonts w:cs="Arial"/>
        <w:szCs w:val="24"/>
      </w:rPr>
      <w:ptab w:relativeTo="margin" w:alignment="right" w:leader="none"/>
    </w:r>
    <w:r w:rsidRPr="00C35C99">
      <w:rPr>
        <w:rFonts w:cs="Arial"/>
        <w:szCs w:val="24"/>
      </w:rPr>
      <w:t xml:space="preserve">Attachment </w:t>
    </w:r>
    <w:r>
      <w:rPr>
        <w:rFonts w:cs="Arial"/>
        <w:szCs w:val="24"/>
      </w:rPr>
      <w:t>B</w:t>
    </w:r>
    <w:r w:rsidRPr="00C35C99">
      <w:rPr>
        <w:rFonts w:cs="Arial"/>
        <w:szCs w:val="24"/>
      </w:rPr>
      <w:t xml:space="preserve"> – </w:t>
    </w:r>
    <w:r>
      <w:rPr>
        <w:rFonts w:cs="Arial"/>
        <w:szCs w:val="24"/>
      </w:rPr>
      <w:t>MRP</w:t>
    </w:r>
  </w:p>
  <w:p w14:paraId="48D7CC8B" w14:textId="77777777" w:rsidR="00EC5419" w:rsidRDefault="00EC5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F7C3" w14:textId="69FF8983" w:rsidR="00EC5419" w:rsidRPr="0092392E" w:rsidRDefault="00EC5419" w:rsidP="00F10D61">
    <w:pPr>
      <w:pStyle w:val="BodyTextSingle"/>
    </w:pPr>
    <w:r w:rsidRPr="0092392E">
      <w:t>General Waste Discharge</w:t>
    </w:r>
    <w:r w:rsidRPr="0092392E">
      <w:ptab w:relativeTo="margin" w:alignment="center" w:leader="none"/>
    </w:r>
    <w:r w:rsidRPr="0092392E">
      <w:t>-</w:t>
    </w:r>
    <w:r w:rsidRPr="0092392E">
      <w:fldChar w:fldCharType="begin"/>
    </w:r>
    <w:r w:rsidRPr="0092392E">
      <w:instrText xml:space="preserve"> PAGE   \* MERGEFORMAT </w:instrText>
    </w:r>
    <w:r w:rsidRPr="0092392E">
      <w:fldChar w:fldCharType="separate"/>
    </w:r>
    <w:r w:rsidRPr="0092392E">
      <w:rPr>
        <w:noProof/>
      </w:rPr>
      <w:t>1</w:t>
    </w:r>
    <w:r w:rsidRPr="0092392E">
      <w:rPr>
        <w:noProof/>
      </w:rPr>
      <w:fldChar w:fldCharType="end"/>
    </w:r>
    <w:r w:rsidRPr="0092392E">
      <w:rPr>
        <w:noProof/>
      </w:rPr>
      <w:t>-</w:t>
    </w:r>
    <w:r w:rsidRPr="0092392E">
      <w:ptab w:relativeTo="margin" w:alignment="right" w:leader="none"/>
    </w:r>
    <w:r w:rsidRPr="0092392E">
      <w:t>Order No. R3-2021-0040</w:t>
    </w:r>
  </w:p>
  <w:p w14:paraId="748AD0F9" w14:textId="2FD23B6A" w:rsidR="00EC5419" w:rsidRPr="0092392E" w:rsidRDefault="00EC5419" w:rsidP="00F10D61">
    <w:pPr>
      <w:pStyle w:val="BodyTextSingle"/>
    </w:pPr>
    <w:r w:rsidRPr="0092392E">
      <w:t xml:space="preserve">Requirements for Discharges </w:t>
    </w:r>
    <w:r w:rsidRPr="00344479">
      <w:t>from</w:t>
    </w:r>
    <w:r w:rsidRPr="00344479">
      <w:ptab w:relativeTo="margin" w:alignment="center" w:leader="none"/>
    </w:r>
    <w:r w:rsidRPr="00344479">
      <w:ptab w:relativeTo="margin" w:alignment="right" w:leader="none"/>
    </w:r>
    <w:r w:rsidRPr="00344479">
      <w:t xml:space="preserve">April </w:t>
    </w:r>
    <w:r>
      <w:t>15</w:t>
    </w:r>
    <w:r w:rsidRPr="0092392E">
      <w:t>, 2021</w:t>
    </w:r>
    <w:r w:rsidR="00D171CC">
      <w:t xml:space="preserve"> </w:t>
    </w:r>
    <w:ins w:id="17" w:author="Author">
      <w:r w:rsidR="00C644F3">
        <w:t xml:space="preserve">(Revised October </w:t>
      </w:r>
      <w:r w:rsidR="00A62492">
        <w:t>22</w:t>
      </w:r>
      <w:r w:rsidR="00C644F3">
        <w:t>, 2025)</w:t>
      </w:r>
    </w:ins>
  </w:p>
  <w:p w14:paraId="0C7FD832" w14:textId="77777777" w:rsidR="00EC5419" w:rsidRPr="0092392E" w:rsidRDefault="00EC5419" w:rsidP="00F10D61">
    <w:pPr>
      <w:pStyle w:val="BodyTextSingle"/>
    </w:pPr>
    <w:r w:rsidRPr="0092392E">
      <w:t>Irrigated Lands</w:t>
    </w:r>
    <w:r w:rsidRPr="0092392E">
      <w:ptab w:relativeTo="margin" w:alignment="center" w:leader="none"/>
    </w:r>
    <w:r w:rsidRPr="0092392E">
      <w:ptab w:relativeTo="margin" w:alignment="right" w:leader="none"/>
    </w:r>
    <w:r w:rsidRPr="0092392E">
      <w:t>Attachment B – MRP</w:t>
    </w:r>
  </w:p>
  <w:p w14:paraId="1F95B3D5" w14:textId="77777777" w:rsidR="00EC5419" w:rsidRDefault="00EC541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660C" w14:textId="6509D178" w:rsidR="00EC5419" w:rsidRPr="00C35C99" w:rsidRDefault="00EC5419" w:rsidP="002B3B38">
    <w:pPr>
      <w:tabs>
        <w:tab w:val="center" w:pos="4680"/>
        <w:tab w:val="left" w:pos="4860"/>
        <w:tab w:val="right" w:pos="9360"/>
      </w:tabs>
      <w:spacing w:after="0" w:line="240" w:lineRule="auto"/>
      <w:rPr>
        <w:rFonts w:cs="Arial"/>
        <w:szCs w:val="24"/>
      </w:rPr>
    </w:pPr>
    <w:r w:rsidRPr="00C35C99">
      <w:rPr>
        <w:rFonts w:cs="Arial"/>
        <w:szCs w:val="24"/>
      </w:rPr>
      <w:t>General Waste Discharge</w:t>
    </w:r>
    <w:r w:rsidRPr="00C35C99">
      <w:rPr>
        <w:rFonts w:cs="Arial"/>
        <w:szCs w:val="24"/>
      </w:rPr>
      <w:ptab w:relativeTo="margin" w:alignment="center" w:leader="none"/>
    </w:r>
    <w:r w:rsidRPr="00C35C99">
      <w:rPr>
        <w:rFonts w:cs="Arial"/>
        <w:szCs w:val="24"/>
      </w:rPr>
      <w:t>-</w:t>
    </w:r>
    <w:r w:rsidRPr="002B3B38">
      <w:rPr>
        <w:rFonts w:cs="Arial"/>
        <w:szCs w:val="24"/>
      </w:rPr>
      <w:fldChar w:fldCharType="begin"/>
    </w:r>
    <w:r w:rsidRPr="002B3B38">
      <w:rPr>
        <w:rFonts w:cs="Arial"/>
        <w:szCs w:val="24"/>
      </w:rPr>
      <w:instrText xml:space="preserve"> PAGE   \* MERGEFORMAT </w:instrText>
    </w:r>
    <w:r w:rsidRPr="002B3B38">
      <w:rPr>
        <w:rFonts w:cs="Arial"/>
        <w:szCs w:val="24"/>
      </w:rPr>
      <w:fldChar w:fldCharType="separate"/>
    </w:r>
    <w:r w:rsidRPr="002B3B38">
      <w:rPr>
        <w:rFonts w:cs="Arial"/>
        <w:noProof/>
        <w:szCs w:val="24"/>
      </w:rPr>
      <w:t>1</w:t>
    </w:r>
    <w:r w:rsidRPr="002B3B38">
      <w:rPr>
        <w:rFonts w:cs="Arial"/>
        <w:noProof/>
        <w:szCs w:val="24"/>
      </w:rPr>
      <w:fldChar w:fldCharType="end"/>
    </w:r>
    <w:r w:rsidRPr="00C35C99">
      <w:rPr>
        <w:rFonts w:cs="Arial"/>
        <w:noProof/>
        <w:szCs w:val="24"/>
      </w:rPr>
      <w:t>-</w:t>
    </w:r>
    <w:r w:rsidRPr="00C35C99">
      <w:rPr>
        <w:rFonts w:cs="Arial"/>
        <w:szCs w:val="24"/>
      </w:rPr>
      <w:ptab w:relativeTo="margin" w:alignment="right" w:leader="none"/>
    </w:r>
    <w:r w:rsidRPr="00C35C99">
      <w:rPr>
        <w:rFonts w:cs="Arial"/>
        <w:szCs w:val="24"/>
      </w:rPr>
      <w:t xml:space="preserve">Order No. </w:t>
    </w:r>
    <w:r>
      <w:rPr>
        <w:rFonts w:cs="Arial"/>
        <w:szCs w:val="24"/>
      </w:rPr>
      <w:t>R3-2021-0040</w:t>
    </w:r>
  </w:p>
  <w:p w14:paraId="15DBBD6B" w14:textId="21009D15" w:rsidR="00EC5419" w:rsidRPr="00C35C99" w:rsidRDefault="00EC5419" w:rsidP="002B3B38">
    <w:pPr>
      <w:tabs>
        <w:tab w:val="center" w:pos="4680"/>
        <w:tab w:val="right" w:pos="9360"/>
      </w:tabs>
      <w:spacing w:after="0" w:line="240" w:lineRule="auto"/>
      <w:rPr>
        <w:rFonts w:cs="Arial"/>
        <w:szCs w:val="24"/>
      </w:rPr>
    </w:pPr>
    <w:r w:rsidRPr="00344479">
      <w:rPr>
        <w:rFonts w:cs="Arial"/>
        <w:szCs w:val="24"/>
      </w:rPr>
      <w:t>Requirements for Discharges from</w:t>
    </w:r>
    <w:r w:rsidRPr="00344479">
      <w:rPr>
        <w:rFonts w:cs="Arial"/>
        <w:szCs w:val="24"/>
      </w:rPr>
      <w:ptab w:relativeTo="margin" w:alignment="center" w:leader="none"/>
    </w:r>
    <w:r w:rsidRPr="00344479">
      <w:rPr>
        <w:rFonts w:cs="Arial"/>
        <w:szCs w:val="24"/>
      </w:rPr>
      <w:ptab w:relativeTo="margin" w:alignment="right" w:leader="none"/>
    </w:r>
    <w:r w:rsidRPr="00344479">
      <w:rPr>
        <w:rFonts w:cs="Arial"/>
        <w:szCs w:val="24"/>
      </w:rPr>
      <w:t xml:space="preserve"> April </w:t>
    </w:r>
    <w:r>
      <w:rPr>
        <w:rFonts w:cs="Arial"/>
        <w:szCs w:val="24"/>
      </w:rPr>
      <w:t>15</w:t>
    </w:r>
    <w:r w:rsidRPr="00344479">
      <w:rPr>
        <w:rFonts w:cs="Arial"/>
        <w:szCs w:val="24"/>
      </w:rPr>
      <w:t>, 2021</w:t>
    </w:r>
    <w:ins w:id="1035" w:author="Author">
      <w:r w:rsidR="00C644F3">
        <w:rPr>
          <w:rFonts w:cs="Arial"/>
          <w:szCs w:val="24"/>
        </w:rPr>
        <w:t xml:space="preserve">(Revised October </w:t>
      </w:r>
      <w:r w:rsidR="00A62492">
        <w:rPr>
          <w:rFonts w:cs="Arial"/>
          <w:szCs w:val="24"/>
        </w:rPr>
        <w:t>22</w:t>
      </w:r>
      <w:r w:rsidR="00C644F3">
        <w:rPr>
          <w:rFonts w:cs="Arial"/>
          <w:szCs w:val="24"/>
        </w:rPr>
        <w:t>, 2025)</w:t>
      </w:r>
    </w:ins>
  </w:p>
  <w:p w14:paraId="29FE6A4B" w14:textId="77777777" w:rsidR="00EC5419" w:rsidRPr="00C35C99" w:rsidRDefault="00EC5419" w:rsidP="002B3B38">
    <w:pPr>
      <w:tabs>
        <w:tab w:val="center" w:pos="4680"/>
        <w:tab w:val="right" w:pos="9360"/>
      </w:tabs>
      <w:spacing w:after="0" w:line="240" w:lineRule="auto"/>
      <w:rPr>
        <w:rFonts w:cs="Arial"/>
        <w:szCs w:val="24"/>
      </w:rPr>
    </w:pPr>
    <w:r w:rsidRPr="00C35C99">
      <w:rPr>
        <w:rFonts w:cs="Arial"/>
        <w:szCs w:val="24"/>
      </w:rPr>
      <w:t>Irrigated Lands</w:t>
    </w:r>
    <w:r w:rsidRPr="00C35C99">
      <w:rPr>
        <w:rFonts w:cs="Arial"/>
        <w:szCs w:val="24"/>
      </w:rPr>
      <w:ptab w:relativeTo="margin" w:alignment="center" w:leader="none"/>
    </w:r>
    <w:r w:rsidRPr="00C35C99">
      <w:rPr>
        <w:rFonts w:cs="Arial"/>
        <w:szCs w:val="24"/>
      </w:rPr>
      <w:ptab w:relativeTo="margin" w:alignment="right" w:leader="none"/>
    </w:r>
    <w:r w:rsidRPr="00C35C99">
      <w:rPr>
        <w:rFonts w:cs="Arial"/>
        <w:szCs w:val="24"/>
      </w:rPr>
      <w:t xml:space="preserve">Attachment </w:t>
    </w:r>
    <w:r>
      <w:rPr>
        <w:rFonts w:cs="Arial"/>
        <w:szCs w:val="24"/>
      </w:rPr>
      <w:t>B</w:t>
    </w:r>
    <w:r w:rsidRPr="00C35C99">
      <w:rPr>
        <w:rFonts w:cs="Arial"/>
        <w:szCs w:val="24"/>
      </w:rPr>
      <w:t xml:space="preserve"> – </w:t>
    </w:r>
    <w:r>
      <w:rPr>
        <w:rFonts w:cs="Arial"/>
        <w:szCs w:val="24"/>
      </w:rPr>
      <w:t>MRP</w:t>
    </w:r>
  </w:p>
  <w:p w14:paraId="20409078" w14:textId="77777777" w:rsidR="00EC5419" w:rsidRDefault="00EC54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F4CE9"/>
    <w:multiLevelType w:val="hybridMultilevel"/>
    <w:tmpl w:val="63960C4A"/>
    <w:lvl w:ilvl="0" w:tplc="EC844920">
      <w:start w:val="1"/>
      <w:numFmt w:val="decimal"/>
      <w:pStyle w:val="ListParagraph4"/>
      <w:lvlText w:val="%1."/>
      <w:lvlJc w:val="left"/>
      <w:pPr>
        <w:ind w:left="2520" w:hanging="36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B1A2537"/>
    <w:multiLevelType w:val="hybridMultilevel"/>
    <w:tmpl w:val="1D8CE9AA"/>
    <w:lvl w:ilvl="0" w:tplc="D1AAFCF8">
      <w:start w:val="1"/>
      <w:numFmt w:val="lowerLetter"/>
      <w:pStyle w:val="ListParagraph2"/>
      <w:lvlText w:val="%1."/>
      <w:lvlJc w:val="left"/>
      <w:pPr>
        <w:ind w:left="108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C3D0B37"/>
    <w:multiLevelType w:val="hybridMultilevel"/>
    <w:tmpl w:val="A0FC65D8"/>
    <w:lvl w:ilvl="0" w:tplc="AEDA6306">
      <w:start w:val="1"/>
      <w:numFmt w:val="lowerRoman"/>
      <w:pStyle w:val="ListParagraph5"/>
      <w:lvlText w:val="%1."/>
      <w:lvlJc w:val="right"/>
      <w:pPr>
        <w:ind w:left="3096" w:hanging="360"/>
      </w:pPr>
      <w:rPr>
        <w:b w:val="0"/>
        <w:bCs w:val="0"/>
      </w:r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3" w15:restartNumberingAfterBreak="0">
    <w:nsid w:val="55B419BB"/>
    <w:multiLevelType w:val="hybridMultilevel"/>
    <w:tmpl w:val="A17CA4C8"/>
    <w:lvl w:ilvl="0" w:tplc="FA44BE1A">
      <w:start w:val="1"/>
      <w:numFmt w:val="decimal"/>
      <w:pStyle w:val="ListParagraph"/>
      <w:lvlText w:val="%1."/>
      <w:lvlJc w:val="left"/>
      <w:pPr>
        <w:ind w:left="1080" w:hanging="360"/>
      </w:pPr>
      <w:rPr>
        <w:b w:val="0"/>
        <w:bCs/>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E266DD8"/>
    <w:multiLevelType w:val="hybridMultilevel"/>
    <w:tmpl w:val="3256817A"/>
    <w:lvl w:ilvl="0" w:tplc="ADE6E9BE">
      <w:start w:val="1"/>
      <w:numFmt w:val="lowerRoman"/>
      <w:pStyle w:val="ListParagraph3"/>
      <w:lvlText w:val="%1."/>
      <w:lvlJc w:val="right"/>
      <w:pPr>
        <w:ind w:left="180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90972792">
    <w:abstractNumId w:val="1"/>
  </w:num>
  <w:num w:numId="2" w16cid:durableId="132451470">
    <w:abstractNumId w:val="4"/>
  </w:num>
  <w:num w:numId="3" w16cid:durableId="1882554285">
    <w:abstractNumId w:val="3"/>
  </w:num>
  <w:num w:numId="4" w16cid:durableId="374160806">
    <w:abstractNumId w:val="3"/>
    <w:lvlOverride w:ilvl="0">
      <w:startOverride w:val="1"/>
    </w:lvlOverride>
  </w:num>
  <w:num w:numId="5" w16cid:durableId="641078809">
    <w:abstractNumId w:val="1"/>
    <w:lvlOverride w:ilvl="0">
      <w:startOverride w:val="1"/>
    </w:lvlOverride>
  </w:num>
  <w:num w:numId="6" w16cid:durableId="930159817">
    <w:abstractNumId w:val="1"/>
    <w:lvlOverride w:ilvl="0">
      <w:startOverride w:val="1"/>
    </w:lvlOverride>
  </w:num>
  <w:num w:numId="7" w16cid:durableId="2028097855">
    <w:abstractNumId w:val="1"/>
    <w:lvlOverride w:ilvl="0">
      <w:startOverride w:val="1"/>
    </w:lvlOverride>
  </w:num>
  <w:num w:numId="8" w16cid:durableId="407771513">
    <w:abstractNumId w:val="1"/>
    <w:lvlOverride w:ilvl="0">
      <w:startOverride w:val="1"/>
    </w:lvlOverride>
  </w:num>
  <w:num w:numId="9" w16cid:durableId="972058000">
    <w:abstractNumId w:val="1"/>
    <w:lvlOverride w:ilvl="0">
      <w:startOverride w:val="1"/>
    </w:lvlOverride>
  </w:num>
  <w:num w:numId="10" w16cid:durableId="579212492">
    <w:abstractNumId w:val="1"/>
    <w:lvlOverride w:ilvl="0">
      <w:startOverride w:val="1"/>
    </w:lvlOverride>
  </w:num>
  <w:num w:numId="11" w16cid:durableId="267739428">
    <w:abstractNumId w:val="1"/>
    <w:lvlOverride w:ilvl="0">
      <w:startOverride w:val="1"/>
    </w:lvlOverride>
  </w:num>
  <w:num w:numId="12" w16cid:durableId="1108163407">
    <w:abstractNumId w:val="1"/>
    <w:lvlOverride w:ilvl="0">
      <w:startOverride w:val="1"/>
    </w:lvlOverride>
  </w:num>
  <w:num w:numId="13" w16cid:durableId="1385252495">
    <w:abstractNumId w:val="1"/>
    <w:lvlOverride w:ilvl="0">
      <w:startOverride w:val="1"/>
    </w:lvlOverride>
  </w:num>
  <w:num w:numId="14" w16cid:durableId="620037639">
    <w:abstractNumId w:val="4"/>
    <w:lvlOverride w:ilvl="0">
      <w:startOverride w:val="1"/>
    </w:lvlOverride>
  </w:num>
  <w:num w:numId="15" w16cid:durableId="537817811">
    <w:abstractNumId w:val="4"/>
    <w:lvlOverride w:ilvl="0">
      <w:startOverride w:val="1"/>
    </w:lvlOverride>
  </w:num>
  <w:num w:numId="16" w16cid:durableId="444932214">
    <w:abstractNumId w:val="4"/>
    <w:lvlOverride w:ilvl="0">
      <w:startOverride w:val="1"/>
    </w:lvlOverride>
  </w:num>
  <w:num w:numId="17" w16cid:durableId="1481380278">
    <w:abstractNumId w:val="0"/>
  </w:num>
  <w:num w:numId="18" w16cid:durableId="398476901">
    <w:abstractNumId w:val="2"/>
  </w:num>
  <w:num w:numId="19" w16cid:durableId="1947500514">
    <w:abstractNumId w:val="2"/>
    <w:lvlOverride w:ilvl="0">
      <w:startOverride w:val="1"/>
    </w:lvlOverride>
  </w:num>
  <w:num w:numId="20" w16cid:durableId="1272519478">
    <w:abstractNumId w:val="2"/>
    <w:lvlOverride w:ilvl="0">
      <w:startOverride w:val="1"/>
    </w:lvlOverride>
  </w:num>
  <w:num w:numId="21" w16cid:durableId="665858778">
    <w:abstractNumId w:val="2"/>
    <w:lvlOverride w:ilvl="0">
      <w:startOverride w:val="1"/>
    </w:lvlOverride>
  </w:num>
  <w:num w:numId="22" w16cid:durableId="29650934">
    <w:abstractNumId w:val="4"/>
    <w:lvlOverride w:ilvl="0">
      <w:startOverride w:val="1"/>
    </w:lvlOverride>
  </w:num>
  <w:num w:numId="23" w16cid:durableId="755203400">
    <w:abstractNumId w:val="4"/>
    <w:lvlOverride w:ilvl="0">
      <w:startOverride w:val="1"/>
    </w:lvlOverride>
  </w:num>
  <w:num w:numId="24" w16cid:durableId="1193566779">
    <w:abstractNumId w:val="1"/>
    <w:lvlOverride w:ilvl="0">
      <w:startOverride w:val="1"/>
    </w:lvlOverride>
  </w:num>
  <w:num w:numId="25" w16cid:durableId="1329401265">
    <w:abstractNumId w:val="4"/>
    <w:lvlOverride w:ilvl="0">
      <w:startOverride w:val="1"/>
    </w:lvlOverride>
  </w:num>
  <w:num w:numId="26" w16cid:durableId="347099445">
    <w:abstractNumId w:val="4"/>
    <w:lvlOverride w:ilvl="0">
      <w:startOverride w:val="1"/>
    </w:lvlOverride>
  </w:num>
  <w:num w:numId="27" w16cid:durableId="1396974402">
    <w:abstractNumId w:val="3"/>
    <w:lvlOverride w:ilvl="0">
      <w:startOverride w:val="1"/>
    </w:lvlOverride>
  </w:num>
  <w:num w:numId="28" w16cid:durableId="1702395568">
    <w:abstractNumId w:val="1"/>
    <w:lvlOverride w:ilvl="0">
      <w:startOverride w:val="1"/>
    </w:lvlOverride>
  </w:num>
  <w:num w:numId="29" w16cid:durableId="1408377921">
    <w:abstractNumId w:val="1"/>
    <w:lvlOverride w:ilvl="0">
      <w:startOverride w:val="1"/>
    </w:lvlOverride>
  </w:num>
  <w:num w:numId="30" w16cid:durableId="687752181">
    <w:abstractNumId w:val="1"/>
    <w:lvlOverride w:ilvl="0">
      <w:startOverride w:val="1"/>
    </w:lvlOverride>
  </w:num>
  <w:num w:numId="31" w16cid:durableId="1031033802">
    <w:abstractNumId w:val="1"/>
    <w:lvlOverride w:ilvl="0">
      <w:startOverride w:val="1"/>
    </w:lvlOverride>
  </w:num>
  <w:num w:numId="32" w16cid:durableId="2144106227">
    <w:abstractNumId w:val="1"/>
    <w:lvlOverride w:ilvl="0">
      <w:startOverride w:val="1"/>
    </w:lvlOverride>
  </w:num>
  <w:num w:numId="33" w16cid:durableId="1595867661">
    <w:abstractNumId w:val="1"/>
    <w:lvlOverride w:ilvl="0">
      <w:startOverride w:val="1"/>
    </w:lvlOverride>
  </w:num>
  <w:num w:numId="34" w16cid:durableId="886648655">
    <w:abstractNumId w:val="1"/>
    <w:lvlOverride w:ilvl="0">
      <w:startOverride w:val="1"/>
    </w:lvlOverride>
  </w:num>
  <w:num w:numId="35" w16cid:durableId="1058429">
    <w:abstractNumId w:val="1"/>
    <w:lvlOverride w:ilvl="0">
      <w:startOverride w:val="1"/>
    </w:lvlOverride>
  </w:num>
  <w:num w:numId="36" w16cid:durableId="391003229">
    <w:abstractNumId w:val="1"/>
    <w:lvlOverride w:ilvl="0">
      <w:startOverride w:val="1"/>
    </w:lvlOverride>
  </w:num>
  <w:num w:numId="37" w16cid:durableId="849373897">
    <w:abstractNumId w:val="1"/>
    <w:lvlOverride w:ilvl="0">
      <w:startOverride w:val="1"/>
    </w:lvlOverride>
  </w:num>
  <w:num w:numId="38" w16cid:durableId="1949044185">
    <w:abstractNumId w:val="1"/>
    <w:lvlOverride w:ilvl="0">
      <w:startOverride w:val="1"/>
    </w:lvlOverride>
  </w:num>
  <w:num w:numId="39" w16cid:durableId="858004048">
    <w:abstractNumId w:val="1"/>
    <w:lvlOverride w:ilvl="0">
      <w:startOverride w:val="1"/>
    </w:lvlOverride>
  </w:num>
  <w:num w:numId="40" w16cid:durableId="1954314067">
    <w:abstractNumId w:val="1"/>
    <w:lvlOverride w:ilvl="0">
      <w:startOverride w:val="1"/>
    </w:lvlOverride>
  </w:num>
  <w:num w:numId="41" w16cid:durableId="496577465">
    <w:abstractNumId w:val="1"/>
    <w:lvlOverride w:ilvl="0">
      <w:startOverride w:val="1"/>
    </w:lvlOverride>
  </w:num>
  <w:num w:numId="42" w16cid:durableId="606813559">
    <w:abstractNumId w:val="3"/>
    <w:lvlOverride w:ilvl="0">
      <w:startOverride w:val="1"/>
    </w:lvlOverride>
  </w:num>
  <w:num w:numId="43" w16cid:durableId="1528368996">
    <w:abstractNumId w:val="1"/>
    <w:lvlOverride w:ilvl="0">
      <w:startOverride w:val="1"/>
    </w:lvlOverride>
  </w:num>
  <w:num w:numId="44" w16cid:durableId="38601990">
    <w:abstractNumId w:val="1"/>
    <w:lvlOverride w:ilvl="0">
      <w:startOverride w:val="1"/>
    </w:lvlOverride>
  </w:num>
  <w:num w:numId="45" w16cid:durableId="1647202931">
    <w:abstractNumId w:val="1"/>
    <w:lvlOverride w:ilvl="0">
      <w:startOverride w:val="1"/>
    </w:lvlOverride>
  </w:num>
  <w:num w:numId="46" w16cid:durableId="978728932">
    <w:abstractNumId w:val="1"/>
    <w:lvlOverride w:ilvl="0">
      <w:startOverride w:val="1"/>
    </w:lvlOverride>
  </w:num>
  <w:num w:numId="47" w16cid:durableId="1622762954">
    <w:abstractNumId w:val="3"/>
    <w:lvlOverride w:ilvl="0">
      <w:startOverride w:val="1"/>
    </w:lvlOverride>
  </w:num>
  <w:num w:numId="48" w16cid:durableId="1170145796">
    <w:abstractNumId w:val="1"/>
    <w:lvlOverride w:ilvl="0">
      <w:startOverride w:val="1"/>
    </w:lvlOverride>
  </w:num>
  <w:num w:numId="49" w16cid:durableId="269437569">
    <w:abstractNumId w:val="1"/>
    <w:lvlOverride w:ilvl="0">
      <w:startOverride w:val="1"/>
    </w:lvlOverride>
  </w:num>
  <w:num w:numId="50" w16cid:durableId="1476488615">
    <w:abstractNumId w:val="1"/>
    <w:lvlOverride w:ilvl="0">
      <w:startOverride w:val="1"/>
    </w:lvlOverride>
  </w:num>
  <w:num w:numId="51" w16cid:durableId="473446086">
    <w:abstractNumId w:val="1"/>
    <w:lvlOverride w:ilvl="0">
      <w:startOverride w:val="1"/>
    </w:lvlOverride>
  </w:num>
  <w:num w:numId="52" w16cid:durableId="30420828">
    <w:abstractNumId w:val="1"/>
    <w:lvlOverride w:ilvl="0">
      <w:startOverride w:val="1"/>
    </w:lvlOverride>
  </w:num>
  <w:num w:numId="53" w16cid:durableId="919555927">
    <w:abstractNumId w:val="1"/>
    <w:lvlOverride w:ilvl="0">
      <w:startOverride w:val="1"/>
    </w:lvlOverride>
  </w:num>
  <w:num w:numId="54" w16cid:durableId="1260259532">
    <w:abstractNumId w:val="1"/>
    <w:lvlOverride w:ilvl="0">
      <w:startOverride w:val="1"/>
    </w:lvlOverride>
  </w:num>
  <w:num w:numId="55" w16cid:durableId="939679677">
    <w:abstractNumId w:val="1"/>
    <w:lvlOverride w:ilvl="0">
      <w:startOverride w:val="1"/>
    </w:lvlOverride>
  </w:num>
  <w:num w:numId="56" w16cid:durableId="817191940">
    <w:abstractNumId w:val="1"/>
    <w:lvlOverride w:ilvl="0">
      <w:startOverride w:val="1"/>
    </w:lvlOverride>
  </w:num>
  <w:num w:numId="57" w16cid:durableId="1538659957">
    <w:abstractNumId w:val="3"/>
    <w:lvlOverride w:ilvl="0">
      <w:startOverride w:val="1"/>
    </w:lvlOverride>
  </w:num>
  <w:num w:numId="58" w16cid:durableId="1306469876">
    <w:abstractNumId w:val="1"/>
    <w:lvlOverride w:ilvl="0">
      <w:startOverride w:val="1"/>
    </w:lvlOverride>
  </w:num>
  <w:num w:numId="59" w16cid:durableId="2063824051">
    <w:abstractNumId w:val="4"/>
    <w:lvlOverride w:ilvl="0">
      <w:startOverride w:val="1"/>
    </w:lvlOverride>
  </w:num>
  <w:num w:numId="60" w16cid:durableId="357851964">
    <w:abstractNumId w:val="3"/>
    <w:lvlOverride w:ilvl="0">
      <w:startOverride w:val="1"/>
    </w:lvlOverride>
  </w:num>
  <w:num w:numId="61" w16cid:durableId="2026588063">
    <w:abstractNumId w:val="1"/>
    <w:lvlOverride w:ilvl="0">
      <w:startOverride w:val="1"/>
    </w:lvlOverride>
  </w:num>
  <w:num w:numId="62" w16cid:durableId="127670349">
    <w:abstractNumId w:val="1"/>
    <w:lvlOverride w:ilvl="0">
      <w:startOverride w:val="1"/>
    </w:lvlOverride>
  </w:num>
  <w:num w:numId="63" w16cid:durableId="639725091">
    <w:abstractNumId w:val="1"/>
    <w:lvlOverride w:ilvl="0">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stylePaneSortMethod w:val="0000"/>
  <w:revisionView w:formatting="0"/>
  <w:trackRevision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E7"/>
    <w:rsid w:val="00000D70"/>
    <w:rsid w:val="00001AEB"/>
    <w:rsid w:val="00004DB5"/>
    <w:rsid w:val="00005697"/>
    <w:rsid w:val="0000673E"/>
    <w:rsid w:val="000068F4"/>
    <w:rsid w:val="00010D71"/>
    <w:rsid w:val="00015078"/>
    <w:rsid w:val="00022B95"/>
    <w:rsid w:val="00024500"/>
    <w:rsid w:val="00027BBE"/>
    <w:rsid w:val="00027D98"/>
    <w:rsid w:val="00033A2D"/>
    <w:rsid w:val="000368D5"/>
    <w:rsid w:val="00051A43"/>
    <w:rsid w:val="000543D3"/>
    <w:rsid w:val="00054E84"/>
    <w:rsid w:val="00055548"/>
    <w:rsid w:val="00057D79"/>
    <w:rsid w:val="00060538"/>
    <w:rsid w:val="00063EF3"/>
    <w:rsid w:val="00065161"/>
    <w:rsid w:val="000760E2"/>
    <w:rsid w:val="0007770B"/>
    <w:rsid w:val="00081438"/>
    <w:rsid w:val="000824DF"/>
    <w:rsid w:val="0008258D"/>
    <w:rsid w:val="00082C2A"/>
    <w:rsid w:val="00082C32"/>
    <w:rsid w:val="000847D3"/>
    <w:rsid w:val="000848C1"/>
    <w:rsid w:val="00085B1A"/>
    <w:rsid w:val="0008654D"/>
    <w:rsid w:val="00093E5C"/>
    <w:rsid w:val="000A56EF"/>
    <w:rsid w:val="000A6826"/>
    <w:rsid w:val="000B0AB4"/>
    <w:rsid w:val="000B7350"/>
    <w:rsid w:val="000B7C9C"/>
    <w:rsid w:val="000C6286"/>
    <w:rsid w:val="000D0CEB"/>
    <w:rsid w:val="000D117E"/>
    <w:rsid w:val="000D1877"/>
    <w:rsid w:val="000D4B1D"/>
    <w:rsid w:val="000D669A"/>
    <w:rsid w:val="000D67E3"/>
    <w:rsid w:val="000E1F58"/>
    <w:rsid w:val="000E2D50"/>
    <w:rsid w:val="000E34D2"/>
    <w:rsid w:val="000E3648"/>
    <w:rsid w:val="000E477F"/>
    <w:rsid w:val="000E7409"/>
    <w:rsid w:val="000E7E23"/>
    <w:rsid w:val="000F2DC3"/>
    <w:rsid w:val="000F35F6"/>
    <w:rsid w:val="000F3ED7"/>
    <w:rsid w:val="000F57EE"/>
    <w:rsid w:val="000F6E21"/>
    <w:rsid w:val="000F7456"/>
    <w:rsid w:val="000F7B3E"/>
    <w:rsid w:val="000F7E5B"/>
    <w:rsid w:val="00102E53"/>
    <w:rsid w:val="00105504"/>
    <w:rsid w:val="00105E41"/>
    <w:rsid w:val="00106AC6"/>
    <w:rsid w:val="00107968"/>
    <w:rsid w:val="001105AB"/>
    <w:rsid w:val="00113E3F"/>
    <w:rsid w:val="001158EB"/>
    <w:rsid w:val="00115C48"/>
    <w:rsid w:val="001202EF"/>
    <w:rsid w:val="00121259"/>
    <w:rsid w:val="00123E11"/>
    <w:rsid w:val="001246AE"/>
    <w:rsid w:val="001255A7"/>
    <w:rsid w:val="00135108"/>
    <w:rsid w:val="00135616"/>
    <w:rsid w:val="00140F6F"/>
    <w:rsid w:val="001410A5"/>
    <w:rsid w:val="00141AF8"/>
    <w:rsid w:val="0014358D"/>
    <w:rsid w:val="00144629"/>
    <w:rsid w:val="0014486F"/>
    <w:rsid w:val="00150C57"/>
    <w:rsid w:val="00150CC1"/>
    <w:rsid w:val="0015143E"/>
    <w:rsid w:val="00152196"/>
    <w:rsid w:val="00152B50"/>
    <w:rsid w:val="0015502B"/>
    <w:rsid w:val="00155717"/>
    <w:rsid w:val="001603D9"/>
    <w:rsid w:val="00160639"/>
    <w:rsid w:val="00160BCC"/>
    <w:rsid w:val="00163828"/>
    <w:rsid w:val="00164127"/>
    <w:rsid w:val="00175183"/>
    <w:rsid w:val="001754B8"/>
    <w:rsid w:val="00175C0F"/>
    <w:rsid w:val="0017613B"/>
    <w:rsid w:val="001817DB"/>
    <w:rsid w:val="001857E5"/>
    <w:rsid w:val="00185B1E"/>
    <w:rsid w:val="00186F39"/>
    <w:rsid w:val="00191A9A"/>
    <w:rsid w:val="0019463B"/>
    <w:rsid w:val="001A39C1"/>
    <w:rsid w:val="001A46A0"/>
    <w:rsid w:val="001A7E0A"/>
    <w:rsid w:val="001A7ED2"/>
    <w:rsid w:val="001A7F96"/>
    <w:rsid w:val="001B17B1"/>
    <w:rsid w:val="001B2003"/>
    <w:rsid w:val="001B2E27"/>
    <w:rsid w:val="001B4017"/>
    <w:rsid w:val="001B4232"/>
    <w:rsid w:val="001B4E3B"/>
    <w:rsid w:val="001B6F45"/>
    <w:rsid w:val="001C07FD"/>
    <w:rsid w:val="001C2E79"/>
    <w:rsid w:val="001C52D4"/>
    <w:rsid w:val="001D3409"/>
    <w:rsid w:val="001D57B6"/>
    <w:rsid w:val="001D6F63"/>
    <w:rsid w:val="001D7962"/>
    <w:rsid w:val="001D7AD5"/>
    <w:rsid w:val="001E787B"/>
    <w:rsid w:val="001F0792"/>
    <w:rsid w:val="001F19EE"/>
    <w:rsid w:val="001F6460"/>
    <w:rsid w:val="001F71C0"/>
    <w:rsid w:val="0020111B"/>
    <w:rsid w:val="00201E10"/>
    <w:rsid w:val="00201E95"/>
    <w:rsid w:val="00201EB0"/>
    <w:rsid w:val="002043FE"/>
    <w:rsid w:val="00205767"/>
    <w:rsid w:val="002073EC"/>
    <w:rsid w:val="00210B06"/>
    <w:rsid w:val="00210FAD"/>
    <w:rsid w:val="00211E80"/>
    <w:rsid w:val="00212673"/>
    <w:rsid w:val="00213C9D"/>
    <w:rsid w:val="002146AB"/>
    <w:rsid w:val="00214C39"/>
    <w:rsid w:val="002168C4"/>
    <w:rsid w:val="00220EF3"/>
    <w:rsid w:val="00222F01"/>
    <w:rsid w:val="00224180"/>
    <w:rsid w:val="002242B8"/>
    <w:rsid w:val="002242D8"/>
    <w:rsid w:val="00227F49"/>
    <w:rsid w:val="00234904"/>
    <w:rsid w:val="00234932"/>
    <w:rsid w:val="0023560B"/>
    <w:rsid w:val="00235FBD"/>
    <w:rsid w:val="00236219"/>
    <w:rsid w:val="0023760E"/>
    <w:rsid w:val="00237B57"/>
    <w:rsid w:val="00241436"/>
    <w:rsid w:val="00241827"/>
    <w:rsid w:val="00243A6E"/>
    <w:rsid w:val="002447B4"/>
    <w:rsid w:val="00245239"/>
    <w:rsid w:val="00245511"/>
    <w:rsid w:val="002474D9"/>
    <w:rsid w:val="002476C4"/>
    <w:rsid w:val="0025521D"/>
    <w:rsid w:val="00260103"/>
    <w:rsid w:val="00261D70"/>
    <w:rsid w:val="00263C02"/>
    <w:rsid w:val="00264B3C"/>
    <w:rsid w:val="00264F3F"/>
    <w:rsid w:val="00271401"/>
    <w:rsid w:val="002716FA"/>
    <w:rsid w:val="00274A9B"/>
    <w:rsid w:val="002762AA"/>
    <w:rsid w:val="00276B19"/>
    <w:rsid w:val="002774D5"/>
    <w:rsid w:val="002774D9"/>
    <w:rsid w:val="002808C0"/>
    <w:rsid w:val="00283A27"/>
    <w:rsid w:val="00283AE3"/>
    <w:rsid w:val="002841A2"/>
    <w:rsid w:val="00286A7A"/>
    <w:rsid w:val="00294571"/>
    <w:rsid w:val="00294B43"/>
    <w:rsid w:val="002962E5"/>
    <w:rsid w:val="00296F44"/>
    <w:rsid w:val="00297669"/>
    <w:rsid w:val="002A328B"/>
    <w:rsid w:val="002A75A7"/>
    <w:rsid w:val="002A7BD9"/>
    <w:rsid w:val="002B137B"/>
    <w:rsid w:val="002B3B38"/>
    <w:rsid w:val="002C02A0"/>
    <w:rsid w:val="002C1A83"/>
    <w:rsid w:val="002C30F6"/>
    <w:rsid w:val="002C3161"/>
    <w:rsid w:val="002C4C91"/>
    <w:rsid w:val="002C6BBF"/>
    <w:rsid w:val="002C6E32"/>
    <w:rsid w:val="002D2A83"/>
    <w:rsid w:val="002D53F7"/>
    <w:rsid w:val="002D5D11"/>
    <w:rsid w:val="002D7369"/>
    <w:rsid w:val="002E0AAB"/>
    <w:rsid w:val="002E62A7"/>
    <w:rsid w:val="002E6C2C"/>
    <w:rsid w:val="002E6FAC"/>
    <w:rsid w:val="002E751D"/>
    <w:rsid w:val="002E7BE3"/>
    <w:rsid w:val="002E7FE1"/>
    <w:rsid w:val="002F72A3"/>
    <w:rsid w:val="00303F4F"/>
    <w:rsid w:val="00306376"/>
    <w:rsid w:val="00310B74"/>
    <w:rsid w:val="00313527"/>
    <w:rsid w:val="00314B17"/>
    <w:rsid w:val="00314E5A"/>
    <w:rsid w:val="00315FFF"/>
    <w:rsid w:val="003175AF"/>
    <w:rsid w:val="00317D1C"/>
    <w:rsid w:val="00320346"/>
    <w:rsid w:val="003307AB"/>
    <w:rsid w:val="00330B03"/>
    <w:rsid w:val="00334B00"/>
    <w:rsid w:val="00337AE5"/>
    <w:rsid w:val="00341CD1"/>
    <w:rsid w:val="00344479"/>
    <w:rsid w:val="00344E6F"/>
    <w:rsid w:val="00345A0F"/>
    <w:rsid w:val="0034668E"/>
    <w:rsid w:val="00347AE9"/>
    <w:rsid w:val="003509E3"/>
    <w:rsid w:val="00350C30"/>
    <w:rsid w:val="00351D08"/>
    <w:rsid w:val="003525B0"/>
    <w:rsid w:val="003538B9"/>
    <w:rsid w:val="00354233"/>
    <w:rsid w:val="00356B91"/>
    <w:rsid w:val="0035742D"/>
    <w:rsid w:val="00357B14"/>
    <w:rsid w:val="00361C01"/>
    <w:rsid w:val="00361D5C"/>
    <w:rsid w:val="0036406B"/>
    <w:rsid w:val="00366C8F"/>
    <w:rsid w:val="00367F47"/>
    <w:rsid w:val="003715B1"/>
    <w:rsid w:val="00372707"/>
    <w:rsid w:val="003752DD"/>
    <w:rsid w:val="00381E9A"/>
    <w:rsid w:val="00383F05"/>
    <w:rsid w:val="00383F18"/>
    <w:rsid w:val="00387A4A"/>
    <w:rsid w:val="00390DBA"/>
    <w:rsid w:val="0039117D"/>
    <w:rsid w:val="00392558"/>
    <w:rsid w:val="00395ABE"/>
    <w:rsid w:val="00396F66"/>
    <w:rsid w:val="003A03E6"/>
    <w:rsid w:val="003A0D91"/>
    <w:rsid w:val="003A2D65"/>
    <w:rsid w:val="003A2E6B"/>
    <w:rsid w:val="003A3DC0"/>
    <w:rsid w:val="003A73A4"/>
    <w:rsid w:val="003A780E"/>
    <w:rsid w:val="003B0EAB"/>
    <w:rsid w:val="003B2612"/>
    <w:rsid w:val="003B2E7D"/>
    <w:rsid w:val="003B4A10"/>
    <w:rsid w:val="003B522B"/>
    <w:rsid w:val="003C16B4"/>
    <w:rsid w:val="003C2A43"/>
    <w:rsid w:val="003C37A1"/>
    <w:rsid w:val="003C5F1C"/>
    <w:rsid w:val="003C6491"/>
    <w:rsid w:val="003C753E"/>
    <w:rsid w:val="003D0C02"/>
    <w:rsid w:val="003D0DC0"/>
    <w:rsid w:val="003D6AAA"/>
    <w:rsid w:val="003E19D7"/>
    <w:rsid w:val="003E2600"/>
    <w:rsid w:val="003E3362"/>
    <w:rsid w:val="003E58C7"/>
    <w:rsid w:val="003F57E8"/>
    <w:rsid w:val="003F6D5A"/>
    <w:rsid w:val="003F6FDB"/>
    <w:rsid w:val="0040025A"/>
    <w:rsid w:val="0040192A"/>
    <w:rsid w:val="004029AF"/>
    <w:rsid w:val="00402F5A"/>
    <w:rsid w:val="0040396A"/>
    <w:rsid w:val="00404C7D"/>
    <w:rsid w:val="00407A29"/>
    <w:rsid w:val="00407D0D"/>
    <w:rsid w:val="004115C7"/>
    <w:rsid w:val="004159F7"/>
    <w:rsid w:val="004205F5"/>
    <w:rsid w:val="00421607"/>
    <w:rsid w:val="004255FE"/>
    <w:rsid w:val="00426BF1"/>
    <w:rsid w:val="004315E3"/>
    <w:rsid w:val="004325E3"/>
    <w:rsid w:val="00435827"/>
    <w:rsid w:val="00435F77"/>
    <w:rsid w:val="00436639"/>
    <w:rsid w:val="00436D10"/>
    <w:rsid w:val="0044025B"/>
    <w:rsid w:val="00440B5B"/>
    <w:rsid w:val="004410A9"/>
    <w:rsid w:val="00441810"/>
    <w:rsid w:val="00441C26"/>
    <w:rsid w:val="00441DB0"/>
    <w:rsid w:val="00442AA8"/>
    <w:rsid w:val="0044348E"/>
    <w:rsid w:val="0044621E"/>
    <w:rsid w:val="0045491A"/>
    <w:rsid w:val="004549F1"/>
    <w:rsid w:val="0045529D"/>
    <w:rsid w:val="00456B34"/>
    <w:rsid w:val="0045719C"/>
    <w:rsid w:val="00457490"/>
    <w:rsid w:val="00457553"/>
    <w:rsid w:val="0045789C"/>
    <w:rsid w:val="00457B2D"/>
    <w:rsid w:val="004635BD"/>
    <w:rsid w:val="00465CA9"/>
    <w:rsid w:val="00466547"/>
    <w:rsid w:val="00466DDF"/>
    <w:rsid w:val="004672C2"/>
    <w:rsid w:val="00470697"/>
    <w:rsid w:val="00472DFC"/>
    <w:rsid w:val="00474DDC"/>
    <w:rsid w:val="004761DB"/>
    <w:rsid w:val="004800D1"/>
    <w:rsid w:val="00481F93"/>
    <w:rsid w:val="004825A1"/>
    <w:rsid w:val="00484F28"/>
    <w:rsid w:val="00485CAB"/>
    <w:rsid w:val="00491D0D"/>
    <w:rsid w:val="00491D4E"/>
    <w:rsid w:val="00494D6C"/>
    <w:rsid w:val="004955F5"/>
    <w:rsid w:val="00495FDD"/>
    <w:rsid w:val="004A2FEF"/>
    <w:rsid w:val="004A4D39"/>
    <w:rsid w:val="004A5270"/>
    <w:rsid w:val="004B015D"/>
    <w:rsid w:val="004B1416"/>
    <w:rsid w:val="004B175A"/>
    <w:rsid w:val="004B362B"/>
    <w:rsid w:val="004B4892"/>
    <w:rsid w:val="004B4ED2"/>
    <w:rsid w:val="004C0713"/>
    <w:rsid w:val="004C1B99"/>
    <w:rsid w:val="004C2AEA"/>
    <w:rsid w:val="004D02F7"/>
    <w:rsid w:val="004D1144"/>
    <w:rsid w:val="004D5E3D"/>
    <w:rsid w:val="004D5E69"/>
    <w:rsid w:val="004E2323"/>
    <w:rsid w:val="004E3367"/>
    <w:rsid w:val="004E59A4"/>
    <w:rsid w:val="004E6398"/>
    <w:rsid w:val="004E6A21"/>
    <w:rsid w:val="004E6DC7"/>
    <w:rsid w:val="004E7908"/>
    <w:rsid w:val="004F01AC"/>
    <w:rsid w:val="004F0A27"/>
    <w:rsid w:val="004F52F4"/>
    <w:rsid w:val="004F53D3"/>
    <w:rsid w:val="00500E8E"/>
    <w:rsid w:val="00504DD5"/>
    <w:rsid w:val="00505821"/>
    <w:rsid w:val="0051032C"/>
    <w:rsid w:val="005107EF"/>
    <w:rsid w:val="00511E88"/>
    <w:rsid w:val="00517504"/>
    <w:rsid w:val="0051782A"/>
    <w:rsid w:val="005205EE"/>
    <w:rsid w:val="00520840"/>
    <w:rsid w:val="00521DAD"/>
    <w:rsid w:val="00522F7C"/>
    <w:rsid w:val="005245A6"/>
    <w:rsid w:val="00527885"/>
    <w:rsid w:val="00527F69"/>
    <w:rsid w:val="00531F29"/>
    <w:rsid w:val="0053549A"/>
    <w:rsid w:val="00536B45"/>
    <w:rsid w:val="005428E7"/>
    <w:rsid w:val="005436F8"/>
    <w:rsid w:val="005516CE"/>
    <w:rsid w:val="005522CD"/>
    <w:rsid w:val="0055411F"/>
    <w:rsid w:val="005548FD"/>
    <w:rsid w:val="00555B3E"/>
    <w:rsid w:val="00556329"/>
    <w:rsid w:val="00556606"/>
    <w:rsid w:val="005574E7"/>
    <w:rsid w:val="00560414"/>
    <w:rsid w:val="00560448"/>
    <w:rsid w:val="00560B59"/>
    <w:rsid w:val="005631BE"/>
    <w:rsid w:val="005658A8"/>
    <w:rsid w:val="00565F0F"/>
    <w:rsid w:val="00566E7E"/>
    <w:rsid w:val="00570219"/>
    <w:rsid w:val="00571D3F"/>
    <w:rsid w:val="0057364A"/>
    <w:rsid w:val="00575583"/>
    <w:rsid w:val="005762BF"/>
    <w:rsid w:val="0058108F"/>
    <w:rsid w:val="00590F46"/>
    <w:rsid w:val="0059152F"/>
    <w:rsid w:val="00594BE8"/>
    <w:rsid w:val="00596F97"/>
    <w:rsid w:val="00597F0A"/>
    <w:rsid w:val="005A061D"/>
    <w:rsid w:val="005A12E3"/>
    <w:rsid w:val="005A12F2"/>
    <w:rsid w:val="005A23BD"/>
    <w:rsid w:val="005A2AA0"/>
    <w:rsid w:val="005A42C1"/>
    <w:rsid w:val="005B0D21"/>
    <w:rsid w:val="005B3B97"/>
    <w:rsid w:val="005B5E5E"/>
    <w:rsid w:val="005B7996"/>
    <w:rsid w:val="005C1DD2"/>
    <w:rsid w:val="005C29C3"/>
    <w:rsid w:val="005C5191"/>
    <w:rsid w:val="005C5DC1"/>
    <w:rsid w:val="005C61FD"/>
    <w:rsid w:val="005C64CC"/>
    <w:rsid w:val="005D0BA3"/>
    <w:rsid w:val="005D17AD"/>
    <w:rsid w:val="005D1848"/>
    <w:rsid w:val="005D3760"/>
    <w:rsid w:val="005D4C66"/>
    <w:rsid w:val="005D52BA"/>
    <w:rsid w:val="005D61B4"/>
    <w:rsid w:val="005D6474"/>
    <w:rsid w:val="005D782C"/>
    <w:rsid w:val="005E0130"/>
    <w:rsid w:val="005E01D1"/>
    <w:rsid w:val="005E1F7A"/>
    <w:rsid w:val="005E26FB"/>
    <w:rsid w:val="005E339C"/>
    <w:rsid w:val="005E3B70"/>
    <w:rsid w:val="005E44CD"/>
    <w:rsid w:val="005E4AB8"/>
    <w:rsid w:val="005E7CB5"/>
    <w:rsid w:val="005F082C"/>
    <w:rsid w:val="005F4F6E"/>
    <w:rsid w:val="006114DE"/>
    <w:rsid w:val="0061165E"/>
    <w:rsid w:val="00613FED"/>
    <w:rsid w:val="00615CD7"/>
    <w:rsid w:val="006209CD"/>
    <w:rsid w:val="00621029"/>
    <w:rsid w:val="006215A1"/>
    <w:rsid w:val="00621FAB"/>
    <w:rsid w:val="006236FC"/>
    <w:rsid w:val="0062547F"/>
    <w:rsid w:val="00626C40"/>
    <w:rsid w:val="00635FDA"/>
    <w:rsid w:val="00637308"/>
    <w:rsid w:val="00641009"/>
    <w:rsid w:val="0064151C"/>
    <w:rsid w:val="006425D9"/>
    <w:rsid w:val="0064264A"/>
    <w:rsid w:val="00642BFA"/>
    <w:rsid w:val="00646694"/>
    <w:rsid w:val="00647629"/>
    <w:rsid w:val="00650737"/>
    <w:rsid w:val="00651BD2"/>
    <w:rsid w:val="00654F0A"/>
    <w:rsid w:val="00656AB9"/>
    <w:rsid w:val="006576AC"/>
    <w:rsid w:val="006619D1"/>
    <w:rsid w:val="006622DF"/>
    <w:rsid w:val="006672BB"/>
    <w:rsid w:val="0067037C"/>
    <w:rsid w:val="00670F59"/>
    <w:rsid w:val="00671E4D"/>
    <w:rsid w:val="006727DD"/>
    <w:rsid w:val="00674848"/>
    <w:rsid w:val="006767C2"/>
    <w:rsid w:val="0068125D"/>
    <w:rsid w:val="00686071"/>
    <w:rsid w:val="0068738F"/>
    <w:rsid w:val="006873D3"/>
    <w:rsid w:val="0069013E"/>
    <w:rsid w:val="00695971"/>
    <w:rsid w:val="006A3CED"/>
    <w:rsid w:val="006A3DCA"/>
    <w:rsid w:val="006A492D"/>
    <w:rsid w:val="006A6DF6"/>
    <w:rsid w:val="006A7B2C"/>
    <w:rsid w:val="006B182D"/>
    <w:rsid w:val="006B2134"/>
    <w:rsid w:val="006B2EA4"/>
    <w:rsid w:val="006B6131"/>
    <w:rsid w:val="006B7F05"/>
    <w:rsid w:val="006C1B60"/>
    <w:rsid w:val="006C324E"/>
    <w:rsid w:val="006C54FD"/>
    <w:rsid w:val="006C5AD0"/>
    <w:rsid w:val="006D2418"/>
    <w:rsid w:val="006D2646"/>
    <w:rsid w:val="006D266A"/>
    <w:rsid w:val="006D3F7D"/>
    <w:rsid w:val="006D75EA"/>
    <w:rsid w:val="006E0074"/>
    <w:rsid w:val="006E01D3"/>
    <w:rsid w:val="006E4578"/>
    <w:rsid w:val="006E54AE"/>
    <w:rsid w:val="006E5EAC"/>
    <w:rsid w:val="006E5EEF"/>
    <w:rsid w:val="006E6807"/>
    <w:rsid w:val="006F0591"/>
    <w:rsid w:val="006F3EBB"/>
    <w:rsid w:val="006F5BA1"/>
    <w:rsid w:val="006F656C"/>
    <w:rsid w:val="006F65F8"/>
    <w:rsid w:val="00703683"/>
    <w:rsid w:val="00707C1C"/>
    <w:rsid w:val="007106BB"/>
    <w:rsid w:val="00710A48"/>
    <w:rsid w:val="00711EB8"/>
    <w:rsid w:val="007131E6"/>
    <w:rsid w:val="00715E9E"/>
    <w:rsid w:val="00716529"/>
    <w:rsid w:val="00716939"/>
    <w:rsid w:val="00717F10"/>
    <w:rsid w:val="00723A2A"/>
    <w:rsid w:val="0072477E"/>
    <w:rsid w:val="00726156"/>
    <w:rsid w:val="0073022F"/>
    <w:rsid w:val="007302D2"/>
    <w:rsid w:val="007303C8"/>
    <w:rsid w:val="00730508"/>
    <w:rsid w:val="00730952"/>
    <w:rsid w:val="007312B2"/>
    <w:rsid w:val="0073131D"/>
    <w:rsid w:val="00736F6F"/>
    <w:rsid w:val="007407C7"/>
    <w:rsid w:val="00742949"/>
    <w:rsid w:val="007446EB"/>
    <w:rsid w:val="007450EE"/>
    <w:rsid w:val="0074603D"/>
    <w:rsid w:val="00746072"/>
    <w:rsid w:val="007463C8"/>
    <w:rsid w:val="007473C9"/>
    <w:rsid w:val="0075361F"/>
    <w:rsid w:val="0075549E"/>
    <w:rsid w:val="0076045F"/>
    <w:rsid w:val="007608E8"/>
    <w:rsid w:val="007612B9"/>
    <w:rsid w:val="00763F6F"/>
    <w:rsid w:val="00764389"/>
    <w:rsid w:val="00765D33"/>
    <w:rsid w:val="007706BA"/>
    <w:rsid w:val="00771340"/>
    <w:rsid w:val="00772893"/>
    <w:rsid w:val="00773BAA"/>
    <w:rsid w:val="007757EC"/>
    <w:rsid w:val="00775ED6"/>
    <w:rsid w:val="00776F30"/>
    <w:rsid w:val="0077792C"/>
    <w:rsid w:val="00782B84"/>
    <w:rsid w:val="00783AA1"/>
    <w:rsid w:val="00783D88"/>
    <w:rsid w:val="007854D6"/>
    <w:rsid w:val="00785ABA"/>
    <w:rsid w:val="00786A67"/>
    <w:rsid w:val="00790EDF"/>
    <w:rsid w:val="00791B56"/>
    <w:rsid w:val="00794E6B"/>
    <w:rsid w:val="00795A60"/>
    <w:rsid w:val="007A15BA"/>
    <w:rsid w:val="007A2C3E"/>
    <w:rsid w:val="007A347E"/>
    <w:rsid w:val="007A3558"/>
    <w:rsid w:val="007A3841"/>
    <w:rsid w:val="007A4E10"/>
    <w:rsid w:val="007A53F9"/>
    <w:rsid w:val="007A54A2"/>
    <w:rsid w:val="007A709D"/>
    <w:rsid w:val="007A712A"/>
    <w:rsid w:val="007B1BF4"/>
    <w:rsid w:val="007B76C3"/>
    <w:rsid w:val="007B7822"/>
    <w:rsid w:val="007C02D5"/>
    <w:rsid w:val="007C427C"/>
    <w:rsid w:val="007C4EC3"/>
    <w:rsid w:val="007C5FCF"/>
    <w:rsid w:val="007D1B76"/>
    <w:rsid w:val="007D29F8"/>
    <w:rsid w:val="007D2C92"/>
    <w:rsid w:val="007D2D28"/>
    <w:rsid w:val="007D32F4"/>
    <w:rsid w:val="007D4DB3"/>
    <w:rsid w:val="007D5048"/>
    <w:rsid w:val="007D63B3"/>
    <w:rsid w:val="007D63DE"/>
    <w:rsid w:val="007D6CE3"/>
    <w:rsid w:val="007D6D3F"/>
    <w:rsid w:val="007E0673"/>
    <w:rsid w:val="007E1400"/>
    <w:rsid w:val="007E25A4"/>
    <w:rsid w:val="007E3319"/>
    <w:rsid w:val="007E4404"/>
    <w:rsid w:val="007E4D74"/>
    <w:rsid w:val="007E74C7"/>
    <w:rsid w:val="007E7867"/>
    <w:rsid w:val="007F14B7"/>
    <w:rsid w:val="007F3AD5"/>
    <w:rsid w:val="007F3B40"/>
    <w:rsid w:val="007F61ED"/>
    <w:rsid w:val="007F7367"/>
    <w:rsid w:val="00802051"/>
    <w:rsid w:val="00802F35"/>
    <w:rsid w:val="00806865"/>
    <w:rsid w:val="0080738F"/>
    <w:rsid w:val="0081332D"/>
    <w:rsid w:val="00814B19"/>
    <w:rsid w:val="008153A2"/>
    <w:rsid w:val="00815A41"/>
    <w:rsid w:val="00816E67"/>
    <w:rsid w:val="00817D18"/>
    <w:rsid w:val="00823DEF"/>
    <w:rsid w:val="00832354"/>
    <w:rsid w:val="00832A02"/>
    <w:rsid w:val="00833BFE"/>
    <w:rsid w:val="00840EB7"/>
    <w:rsid w:val="00841A3C"/>
    <w:rsid w:val="0084271E"/>
    <w:rsid w:val="00845755"/>
    <w:rsid w:val="00854BC8"/>
    <w:rsid w:val="00856DAE"/>
    <w:rsid w:val="00860BE1"/>
    <w:rsid w:val="008640C3"/>
    <w:rsid w:val="00865155"/>
    <w:rsid w:val="00865D7B"/>
    <w:rsid w:val="00867E5D"/>
    <w:rsid w:val="00870042"/>
    <w:rsid w:val="00871E0F"/>
    <w:rsid w:val="00872987"/>
    <w:rsid w:val="00872E7F"/>
    <w:rsid w:val="00874896"/>
    <w:rsid w:val="00875357"/>
    <w:rsid w:val="008766C9"/>
    <w:rsid w:val="00877CF3"/>
    <w:rsid w:val="00881682"/>
    <w:rsid w:val="0088335E"/>
    <w:rsid w:val="00883689"/>
    <w:rsid w:val="00884A68"/>
    <w:rsid w:val="00884D4E"/>
    <w:rsid w:val="00887C25"/>
    <w:rsid w:val="00887E6C"/>
    <w:rsid w:val="00890530"/>
    <w:rsid w:val="008907FF"/>
    <w:rsid w:val="008968D0"/>
    <w:rsid w:val="008A0524"/>
    <w:rsid w:val="008A0859"/>
    <w:rsid w:val="008A339E"/>
    <w:rsid w:val="008A4E3C"/>
    <w:rsid w:val="008A6E68"/>
    <w:rsid w:val="008A79D1"/>
    <w:rsid w:val="008B02FF"/>
    <w:rsid w:val="008B2798"/>
    <w:rsid w:val="008B32AF"/>
    <w:rsid w:val="008B330E"/>
    <w:rsid w:val="008B4159"/>
    <w:rsid w:val="008B4871"/>
    <w:rsid w:val="008B5A7D"/>
    <w:rsid w:val="008C1FBE"/>
    <w:rsid w:val="008C35F0"/>
    <w:rsid w:val="008C4FCB"/>
    <w:rsid w:val="008C62C3"/>
    <w:rsid w:val="008C7271"/>
    <w:rsid w:val="008C75E2"/>
    <w:rsid w:val="008D3A3C"/>
    <w:rsid w:val="008D51D8"/>
    <w:rsid w:val="008D53D3"/>
    <w:rsid w:val="008D7B55"/>
    <w:rsid w:val="008E0005"/>
    <w:rsid w:val="008E1909"/>
    <w:rsid w:val="008E2F4F"/>
    <w:rsid w:val="008E3577"/>
    <w:rsid w:val="008E7424"/>
    <w:rsid w:val="008F3BB8"/>
    <w:rsid w:val="008F6864"/>
    <w:rsid w:val="008F72FC"/>
    <w:rsid w:val="008F76C6"/>
    <w:rsid w:val="008F7B9D"/>
    <w:rsid w:val="008F7D78"/>
    <w:rsid w:val="008F7EFB"/>
    <w:rsid w:val="009009D3"/>
    <w:rsid w:val="00904B42"/>
    <w:rsid w:val="0090538A"/>
    <w:rsid w:val="009122CF"/>
    <w:rsid w:val="00912A52"/>
    <w:rsid w:val="00920421"/>
    <w:rsid w:val="00920C37"/>
    <w:rsid w:val="0092343B"/>
    <w:rsid w:val="0092392E"/>
    <w:rsid w:val="00924C09"/>
    <w:rsid w:val="009255CB"/>
    <w:rsid w:val="00925BB8"/>
    <w:rsid w:val="00925C5F"/>
    <w:rsid w:val="00926DA3"/>
    <w:rsid w:val="009311F0"/>
    <w:rsid w:val="009347FA"/>
    <w:rsid w:val="00935495"/>
    <w:rsid w:val="009369D9"/>
    <w:rsid w:val="0094063A"/>
    <w:rsid w:val="00943E0D"/>
    <w:rsid w:val="00945B9D"/>
    <w:rsid w:val="00951A87"/>
    <w:rsid w:val="00951AF9"/>
    <w:rsid w:val="009521B6"/>
    <w:rsid w:val="00952AE6"/>
    <w:rsid w:val="00960FAC"/>
    <w:rsid w:val="009620E3"/>
    <w:rsid w:val="009622A6"/>
    <w:rsid w:val="0096295C"/>
    <w:rsid w:val="00962C61"/>
    <w:rsid w:val="00964794"/>
    <w:rsid w:val="00964854"/>
    <w:rsid w:val="00967ADC"/>
    <w:rsid w:val="0097211A"/>
    <w:rsid w:val="009761EC"/>
    <w:rsid w:val="00976D21"/>
    <w:rsid w:val="00977B74"/>
    <w:rsid w:val="00980E5E"/>
    <w:rsid w:val="00981639"/>
    <w:rsid w:val="00983926"/>
    <w:rsid w:val="00983EF9"/>
    <w:rsid w:val="00984B9B"/>
    <w:rsid w:val="009873F1"/>
    <w:rsid w:val="009877DE"/>
    <w:rsid w:val="0099180B"/>
    <w:rsid w:val="00996E16"/>
    <w:rsid w:val="009A2FED"/>
    <w:rsid w:val="009A4FCB"/>
    <w:rsid w:val="009A5570"/>
    <w:rsid w:val="009A6974"/>
    <w:rsid w:val="009B3255"/>
    <w:rsid w:val="009C117F"/>
    <w:rsid w:val="009C17B9"/>
    <w:rsid w:val="009C19B6"/>
    <w:rsid w:val="009C439B"/>
    <w:rsid w:val="009C4D96"/>
    <w:rsid w:val="009C567C"/>
    <w:rsid w:val="009D0683"/>
    <w:rsid w:val="009D14B0"/>
    <w:rsid w:val="009D1600"/>
    <w:rsid w:val="009D1795"/>
    <w:rsid w:val="009D2189"/>
    <w:rsid w:val="009D30AB"/>
    <w:rsid w:val="009D5EAC"/>
    <w:rsid w:val="009D6B89"/>
    <w:rsid w:val="009D73A9"/>
    <w:rsid w:val="009D77D0"/>
    <w:rsid w:val="009E094F"/>
    <w:rsid w:val="009E5ADC"/>
    <w:rsid w:val="009E6090"/>
    <w:rsid w:val="009E731E"/>
    <w:rsid w:val="009F01E7"/>
    <w:rsid w:val="009F0462"/>
    <w:rsid w:val="009F04EA"/>
    <w:rsid w:val="009F217C"/>
    <w:rsid w:val="009F239F"/>
    <w:rsid w:val="009F4CCA"/>
    <w:rsid w:val="009F7D13"/>
    <w:rsid w:val="009F7D62"/>
    <w:rsid w:val="00A00425"/>
    <w:rsid w:val="00A02ED2"/>
    <w:rsid w:val="00A07923"/>
    <w:rsid w:val="00A10097"/>
    <w:rsid w:val="00A13E98"/>
    <w:rsid w:val="00A147B8"/>
    <w:rsid w:val="00A149D8"/>
    <w:rsid w:val="00A14EC1"/>
    <w:rsid w:val="00A15D9E"/>
    <w:rsid w:val="00A22967"/>
    <w:rsid w:val="00A230EF"/>
    <w:rsid w:val="00A31F69"/>
    <w:rsid w:val="00A32607"/>
    <w:rsid w:val="00A33023"/>
    <w:rsid w:val="00A37C78"/>
    <w:rsid w:val="00A43183"/>
    <w:rsid w:val="00A44657"/>
    <w:rsid w:val="00A446F8"/>
    <w:rsid w:val="00A451B7"/>
    <w:rsid w:val="00A4611A"/>
    <w:rsid w:val="00A54CDE"/>
    <w:rsid w:val="00A60148"/>
    <w:rsid w:val="00A60BC5"/>
    <w:rsid w:val="00A62492"/>
    <w:rsid w:val="00A63CC7"/>
    <w:rsid w:val="00A66605"/>
    <w:rsid w:val="00A704BE"/>
    <w:rsid w:val="00A729C7"/>
    <w:rsid w:val="00A73B84"/>
    <w:rsid w:val="00A7716C"/>
    <w:rsid w:val="00A81898"/>
    <w:rsid w:val="00A82D7B"/>
    <w:rsid w:val="00A840E6"/>
    <w:rsid w:val="00A84B6A"/>
    <w:rsid w:val="00A852DA"/>
    <w:rsid w:val="00A856E5"/>
    <w:rsid w:val="00A857B4"/>
    <w:rsid w:val="00A87414"/>
    <w:rsid w:val="00A874C7"/>
    <w:rsid w:val="00A9147F"/>
    <w:rsid w:val="00AA3FA8"/>
    <w:rsid w:val="00AA4FD1"/>
    <w:rsid w:val="00AA690A"/>
    <w:rsid w:val="00AB03A6"/>
    <w:rsid w:val="00AB29B8"/>
    <w:rsid w:val="00AB2F25"/>
    <w:rsid w:val="00AB3B07"/>
    <w:rsid w:val="00AB595E"/>
    <w:rsid w:val="00AB5E2A"/>
    <w:rsid w:val="00AB6EF3"/>
    <w:rsid w:val="00AC2847"/>
    <w:rsid w:val="00AC41AA"/>
    <w:rsid w:val="00AC59BB"/>
    <w:rsid w:val="00AC61BB"/>
    <w:rsid w:val="00AC629A"/>
    <w:rsid w:val="00AC6DA2"/>
    <w:rsid w:val="00AD2587"/>
    <w:rsid w:val="00AD29A3"/>
    <w:rsid w:val="00AD2BBB"/>
    <w:rsid w:val="00AD3728"/>
    <w:rsid w:val="00AD3E53"/>
    <w:rsid w:val="00AD4535"/>
    <w:rsid w:val="00AD7D74"/>
    <w:rsid w:val="00AE536D"/>
    <w:rsid w:val="00AF04E2"/>
    <w:rsid w:val="00AF2149"/>
    <w:rsid w:val="00AF35AC"/>
    <w:rsid w:val="00AF512B"/>
    <w:rsid w:val="00AF5454"/>
    <w:rsid w:val="00B01D75"/>
    <w:rsid w:val="00B04A13"/>
    <w:rsid w:val="00B05D51"/>
    <w:rsid w:val="00B07789"/>
    <w:rsid w:val="00B115BE"/>
    <w:rsid w:val="00B14D2C"/>
    <w:rsid w:val="00B22584"/>
    <w:rsid w:val="00B22A73"/>
    <w:rsid w:val="00B22D99"/>
    <w:rsid w:val="00B24ED9"/>
    <w:rsid w:val="00B25F9E"/>
    <w:rsid w:val="00B269AA"/>
    <w:rsid w:val="00B33A23"/>
    <w:rsid w:val="00B340E5"/>
    <w:rsid w:val="00B373E9"/>
    <w:rsid w:val="00B37EC6"/>
    <w:rsid w:val="00B40067"/>
    <w:rsid w:val="00B400BB"/>
    <w:rsid w:val="00B408BE"/>
    <w:rsid w:val="00B408CF"/>
    <w:rsid w:val="00B44AA0"/>
    <w:rsid w:val="00B4547A"/>
    <w:rsid w:val="00B45C97"/>
    <w:rsid w:val="00B46F91"/>
    <w:rsid w:val="00B47258"/>
    <w:rsid w:val="00B4739D"/>
    <w:rsid w:val="00B4740B"/>
    <w:rsid w:val="00B52954"/>
    <w:rsid w:val="00B5333E"/>
    <w:rsid w:val="00B54094"/>
    <w:rsid w:val="00B545D4"/>
    <w:rsid w:val="00B57694"/>
    <w:rsid w:val="00B57C3C"/>
    <w:rsid w:val="00B62D9C"/>
    <w:rsid w:val="00B6503B"/>
    <w:rsid w:val="00B65718"/>
    <w:rsid w:val="00B6663F"/>
    <w:rsid w:val="00B668FD"/>
    <w:rsid w:val="00B67CAC"/>
    <w:rsid w:val="00B70B39"/>
    <w:rsid w:val="00B72FD4"/>
    <w:rsid w:val="00B74B87"/>
    <w:rsid w:val="00B75B19"/>
    <w:rsid w:val="00B75B3C"/>
    <w:rsid w:val="00B810E7"/>
    <w:rsid w:val="00B811FF"/>
    <w:rsid w:val="00B81A94"/>
    <w:rsid w:val="00B82399"/>
    <w:rsid w:val="00B84AFE"/>
    <w:rsid w:val="00B8527A"/>
    <w:rsid w:val="00B92D34"/>
    <w:rsid w:val="00B9423B"/>
    <w:rsid w:val="00B94659"/>
    <w:rsid w:val="00B94860"/>
    <w:rsid w:val="00B97484"/>
    <w:rsid w:val="00BA18A9"/>
    <w:rsid w:val="00BA3D65"/>
    <w:rsid w:val="00BA42C0"/>
    <w:rsid w:val="00BA6422"/>
    <w:rsid w:val="00BB0FB9"/>
    <w:rsid w:val="00BB2B54"/>
    <w:rsid w:val="00BB3D07"/>
    <w:rsid w:val="00BB5120"/>
    <w:rsid w:val="00BB5AD3"/>
    <w:rsid w:val="00BB6834"/>
    <w:rsid w:val="00BB7225"/>
    <w:rsid w:val="00BC0523"/>
    <w:rsid w:val="00BC0860"/>
    <w:rsid w:val="00BC0A4B"/>
    <w:rsid w:val="00BC1319"/>
    <w:rsid w:val="00BC1A53"/>
    <w:rsid w:val="00BC1C78"/>
    <w:rsid w:val="00BC3F74"/>
    <w:rsid w:val="00BC5792"/>
    <w:rsid w:val="00BD12DC"/>
    <w:rsid w:val="00BD13BC"/>
    <w:rsid w:val="00BD1833"/>
    <w:rsid w:val="00BD4AA6"/>
    <w:rsid w:val="00BD5C05"/>
    <w:rsid w:val="00BD5EB2"/>
    <w:rsid w:val="00BD6422"/>
    <w:rsid w:val="00BD7DF7"/>
    <w:rsid w:val="00BE091F"/>
    <w:rsid w:val="00BE1E1D"/>
    <w:rsid w:val="00BE22F1"/>
    <w:rsid w:val="00BE3392"/>
    <w:rsid w:val="00BE3822"/>
    <w:rsid w:val="00BE4745"/>
    <w:rsid w:val="00BE784F"/>
    <w:rsid w:val="00BF0995"/>
    <w:rsid w:val="00BF0D3F"/>
    <w:rsid w:val="00BF139A"/>
    <w:rsid w:val="00BF1C96"/>
    <w:rsid w:val="00BF29E8"/>
    <w:rsid w:val="00BF4059"/>
    <w:rsid w:val="00BF5332"/>
    <w:rsid w:val="00C00D29"/>
    <w:rsid w:val="00C01F43"/>
    <w:rsid w:val="00C0296E"/>
    <w:rsid w:val="00C03514"/>
    <w:rsid w:val="00C0573C"/>
    <w:rsid w:val="00C05A0F"/>
    <w:rsid w:val="00C06D60"/>
    <w:rsid w:val="00C073E1"/>
    <w:rsid w:val="00C11656"/>
    <w:rsid w:val="00C124D0"/>
    <w:rsid w:val="00C12E1C"/>
    <w:rsid w:val="00C151F5"/>
    <w:rsid w:val="00C1542D"/>
    <w:rsid w:val="00C15AD7"/>
    <w:rsid w:val="00C1795F"/>
    <w:rsid w:val="00C2197B"/>
    <w:rsid w:val="00C21C46"/>
    <w:rsid w:val="00C24237"/>
    <w:rsid w:val="00C254F3"/>
    <w:rsid w:val="00C31DA6"/>
    <w:rsid w:val="00C31EEF"/>
    <w:rsid w:val="00C330A1"/>
    <w:rsid w:val="00C33F21"/>
    <w:rsid w:val="00C33F32"/>
    <w:rsid w:val="00C34DC5"/>
    <w:rsid w:val="00C35BB9"/>
    <w:rsid w:val="00C35C99"/>
    <w:rsid w:val="00C40606"/>
    <w:rsid w:val="00C45446"/>
    <w:rsid w:val="00C5012F"/>
    <w:rsid w:val="00C50E36"/>
    <w:rsid w:val="00C52008"/>
    <w:rsid w:val="00C53656"/>
    <w:rsid w:val="00C53B76"/>
    <w:rsid w:val="00C56521"/>
    <w:rsid w:val="00C5707F"/>
    <w:rsid w:val="00C5734D"/>
    <w:rsid w:val="00C62EAE"/>
    <w:rsid w:val="00C644F3"/>
    <w:rsid w:val="00C6546A"/>
    <w:rsid w:val="00C67784"/>
    <w:rsid w:val="00C701DE"/>
    <w:rsid w:val="00C7404F"/>
    <w:rsid w:val="00C74F0E"/>
    <w:rsid w:val="00C75281"/>
    <w:rsid w:val="00C82046"/>
    <w:rsid w:val="00C84B61"/>
    <w:rsid w:val="00C84C6C"/>
    <w:rsid w:val="00C84D92"/>
    <w:rsid w:val="00C86799"/>
    <w:rsid w:val="00C869A9"/>
    <w:rsid w:val="00C86D3F"/>
    <w:rsid w:val="00C87A57"/>
    <w:rsid w:val="00C90FDD"/>
    <w:rsid w:val="00C912CB"/>
    <w:rsid w:val="00C92E9B"/>
    <w:rsid w:val="00C939C0"/>
    <w:rsid w:val="00C947C2"/>
    <w:rsid w:val="00C955E9"/>
    <w:rsid w:val="00C96E11"/>
    <w:rsid w:val="00C9744B"/>
    <w:rsid w:val="00C97654"/>
    <w:rsid w:val="00CA0585"/>
    <w:rsid w:val="00CA0AD4"/>
    <w:rsid w:val="00CA0E7D"/>
    <w:rsid w:val="00CA245C"/>
    <w:rsid w:val="00CA2789"/>
    <w:rsid w:val="00CA2A59"/>
    <w:rsid w:val="00CA2AD6"/>
    <w:rsid w:val="00CA7789"/>
    <w:rsid w:val="00CB2950"/>
    <w:rsid w:val="00CB2B00"/>
    <w:rsid w:val="00CB5172"/>
    <w:rsid w:val="00CC0330"/>
    <w:rsid w:val="00CC1C84"/>
    <w:rsid w:val="00CC55A4"/>
    <w:rsid w:val="00CC7360"/>
    <w:rsid w:val="00CD16F6"/>
    <w:rsid w:val="00CD1A0A"/>
    <w:rsid w:val="00CD3033"/>
    <w:rsid w:val="00CD3CAF"/>
    <w:rsid w:val="00CD4041"/>
    <w:rsid w:val="00CD5EF5"/>
    <w:rsid w:val="00CD7374"/>
    <w:rsid w:val="00CE1269"/>
    <w:rsid w:val="00CE149E"/>
    <w:rsid w:val="00CE1F52"/>
    <w:rsid w:val="00CE2AA8"/>
    <w:rsid w:val="00CE54A8"/>
    <w:rsid w:val="00CE6457"/>
    <w:rsid w:val="00CE7026"/>
    <w:rsid w:val="00CF12DC"/>
    <w:rsid w:val="00CF1BBB"/>
    <w:rsid w:val="00CF453E"/>
    <w:rsid w:val="00CF4684"/>
    <w:rsid w:val="00CF56C5"/>
    <w:rsid w:val="00CF7AFE"/>
    <w:rsid w:val="00D008C6"/>
    <w:rsid w:val="00D0237C"/>
    <w:rsid w:val="00D040A3"/>
    <w:rsid w:val="00D045B4"/>
    <w:rsid w:val="00D10600"/>
    <w:rsid w:val="00D13965"/>
    <w:rsid w:val="00D171CC"/>
    <w:rsid w:val="00D21B3D"/>
    <w:rsid w:val="00D245D7"/>
    <w:rsid w:val="00D25AA7"/>
    <w:rsid w:val="00D25C6D"/>
    <w:rsid w:val="00D279BE"/>
    <w:rsid w:val="00D317BB"/>
    <w:rsid w:val="00D35822"/>
    <w:rsid w:val="00D35D18"/>
    <w:rsid w:val="00D35D5F"/>
    <w:rsid w:val="00D37428"/>
    <w:rsid w:val="00D37D68"/>
    <w:rsid w:val="00D40B29"/>
    <w:rsid w:val="00D438FF"/>
    <w:rsid w:val="00D448B9"/>
    <w:rsid w:val="00D44A23"/>
    <w:rsid w:val="00D471CC"/>
    <w:rsid w:val="00D50623"/>
    <w:rsid w:val="00D5630E"/>
    <w:rsid w:val="00D565D2"/>
    <w:rsid w:val="00D578F3"/>
    <w:rsid w:val="00D60858"/>
    <w:rsid w:val="00D60B48"/>
    <w:rsid w:val="00D65DDC"/>
    <w:rsid w:val="00D66D6C"/>
    <w:rsid w:val="00D678EA"/>
    <w:rsid w:val="00D709F4"/>
    <w:rsid w:val="00D72849"/>
    <w:rsid w:val="00D73046"/>
    <w:rsid w:val="00D7490F"/>
    <w:rsid w:val="00D76C21"/>
    <w:rsid w:val="00D76FD6"/>
    <w:rsid w:val="00D82B37"/>
    <w:rsid w:val="00D856FB"/>
    <w:rsid w:val="00D86983"/>
    <w:rsid w:val="00D91ED5"/>
    <w:rsid w:val="00D931CC"/>
    <w:rsid w:val="00D95BE4"/>
    <w:rsid w:val="00D96EBA"/>
    <w:rsid w:val="00D97EF7"/>
    <w:rsid w:val="00DA250F"/>
    <w:rsid w:val="00DA2707"/>
    <w:rsid w:val="00DA3055"/>
    <w:rsid w:val="00DA341C"/>
    <w:rsid w:val="00DA380D"/>
    <w:rsid w:val="00DA51C9"/>
    <w:rsid w:val="00DA5340"/>
    <w:rsid w:val="00DA6038"/>
    <w:rsid w:val="00DA6A07"/>
    <w:rsid w:val="00DB0389"/>
    <w:rsid w:val="00DB1480"/>
    <w:rsid w:val="00DB15C6"/>
    <w:rsid w:val="00DB1613"/>
    <w:rsid w:val="00DB2860"/>
    <w:rsid w:val="00DB48A0"/>
    <w:rsid w:val="00DB5E05"/>
    <w:rsid w:val="00DC0B75"/>
    <w:rsid w:val="00DC12ED"/>
    <w:rsid w:val="00DC18BD"/>
    <w:rsid w:val="00DC1A7A"/>
    <w:rsid w:val="00DC1B6F"/>
    <w:rsid w:val="00DC2D7E"/>
    <w:rsid w:val="00DC466A"/>
    <w:rsid w:val="00DC4A65"/>
    <w:rsid w:val="00DC510A"/>
    <w:rsid w:val="00DC5D0C"/>
    <w:rsid w:val="00DC7602"/>
    <w:rsid w:val="00DC7E6F"/>
    <w:rsid w:val="00DD0971"/>
    <w:rsid w:val="00DD11CC"/>
    <w:rsid w:val="00DD1631"/>
    <w:rsid w:val="00DD1A56"/>
    <w:rsid w:val="00DD50F0"/>
    <w:rsid w:val="00DD6260"/>
    <w:rsid w:val="00DD7351"/>
    <w:rsid w:val="00DD7932"/>
    <w:rsid w:val="00DE3FE4"/>
    <w:rsid w:val="00DF13A3"/>
    <w:rsid w:val="00DF1CC0"/>
    <w:rsid w:val="00DF2335"/>
    <w:rsid w:val="00DF5561"/>
    <w:rsid w:val="00E0003F"/>
    <w:rsid w:val="00E00AE0"/>
    <w:rsid w:val="00E02885"/>
    <w:rsid w:val="00E02E88"/>
    <w:rsid w:val="00E0524C"/>
    <w:rsid w:val="00E0596B"/>
    <w:rsid w:val="00E07EAB"/>
    <w:rsid w:val="00E100F7"/>
    <w:rsid w:val="00E105FD"/>
    <w:rsid w:val="00E13A92"/>
    <w:rsid w:val="00E13C71"/>
    <w:rsid w:val="00E159C0"/>
    <w:rsid w:val="00E17581"/>
    <w:rsid w:val="00E20107"/>
    <w:rsid w:val="00E205A5"/>
    <w:rsid w:val="00E2414E"/>
    <w:rsid w:val="00E2477F"/>
    <w:rsid w:val="00E25828"/>
    <w:rsid w:val="00E25C3B"/>
    <w:rsid w:val="00E25FE6"/>
    <w:rsid w:val="00E2756E"/>
    <w:rsid w:val="00E30E9F"/>
    <w:rsid w:val="00E3114A"/>
    <w:rsid w:val="00E315B2"/>
    <w:rsid w:val="00E335E4"/>
    <w:rsid w:val="00E35EB3"/>
    <w:rsid w:val="00E40637"/>
    <w:rsid w:val="00E45047"/>
    <w:rsid w:val="00E45AF5"/>
    <w:rsid w:val="00E461C2"/>
    <w:rsid w:val="00E46C96"/>
    <w:rsid w:val="00E523E1"/>
    <w:rsid w:val="00E541DE"/>
    <w:rsid w:val="00E54BEE"/>
    <w:rsid w:val="00E57219"/>
    <w:rsid w:val="00E60161"/>
    <w:rsid w:val="00E61224"/>
    <w:rsid w:val="00E7001B"/>
    <w:rsid w:val="00E721F6"/>
    <w:rsid w:val="00E76189"/>
    <w:rsid w:val="00E77306"/>
    <w:rsid w:val="00E82209"/>
    <w:rsid w:val="00E85D28"/>
    <w:rsid w:val="00E91B99"/>
    <w:rsid w:val="00E924DD"/>
    <w:rsid w:val="00E938E1"/>
    <w:rsid w:val="00E94FFE"/>
    <w:rsid w:val="00E96DD3"/>
    <w:rsid w:val="00EA261B"/>
    <w:rsid w:val="00EA3A81"/>
    <w:rsid w:val="00EA3CD4"/>
    <w:rsid w:val="00EA432F"/>
    <w:rsid w:val="00EA4B6D"/>
    <w:rsid w:val="00EA51EF"/>
    <w:rsid w:val="00EA70A6"/>
    <w:rsid w:val="00EB05C1"/>
    <w:rsid w:val="00EB155B"/>
    <w:rsid w:val="00EB15F1"/>
    <w:rsid w:val="00EB204F"/>
    <w:rsid w:val="00EB23E6"/>
    <w:rsid w:val="00EB471D"/>
    <w:rsid w:val="00EB5562"/>
    <w:rsid w:val="00EB6C40"/>
    <w:rsid w:val="00EC3C45"/>
    <w:rsid w:val="00EC4275"/>
    <w:rsid w:val="00EC4869"/>
    <w:rsid w:val="00EC4D8C"/>
    <w:rsid w:val="00EC5105"/>
    <w:rsid w:val="00EC5419"/>
    <w:rsid w:val="00EC5F93"/>
    <w:rsid w:val="00EC69C4"/>
    <w:rsid w:val="00ED45A0"/>
    <w:rsid w:val="00ED5E76"/>
    <w:rsid w:val="00ED70F7"/>
    <w:rsid w:val="00ED7E86"/>
    <w:rsid w:val="00EE061C"/>
    <w:rsid w:val="00EE32FA"/>
    <w:rsid w:val="00EE4E5E"/>
    <w:rsid w:val="00EE5D5A"/>
    <w:rsid w:val="00EE6E53"/>
    <w:rsid w:val="00EE7213"/>
    <w:rsid w:val="00EE7BDE"/>
    <w:rsid w:val="00EE7D7D"/>
    <w:rsid w:val="00EF20D4"/>
    <w:rsid w:val="00EF3365"/>
    <w:rsid w:val="00EF4CD5"/>
    <w:rsid w:val="00EF534A"/>
    <w:rsid w:val="00EF7CC1"/>
    <w:rsid w:val="00F0089E"/>
    <w:rsid w:val="00F03A9A"/>
    <w:rsid w:val="00F03BB3"/>
    <w:rsid w:val="00F03BCA"/>
    <w:rsid w:val="00F03E4E"/>
    <w:rsid w:val="00F041EA"/>
    <w:rsid w:val="00F071BB"/>
    <w:rsid w:val="00F10D61"/>
    <w:rsid w:val="00F12829"/>
    <w:rsid w:val="00F12AD0"/>
    <w:rsid w:val="00F12E19"/>
    <w:rsid w:val="00F13E6A"/>
    <w:rsid w:val="00F15883"/>
    <w:rsid w:val="00F15ABF"/>
    <w:rsid w:val="00F16106"/>
    <w:rsid w:val="00F2271A"/>
    <w:rsid w:val="00F2466F"/>
    <w:rsid w:val="00F2676E"/>
    <w:rsid w:val="00F30AC4"/>
    <w:rsid w:val="00F35D5A"/>
    <w:rsid w:val="00F36E21"/>
    <w:rsid w:val="00F37343"/>
    <w:rsid w:val="00F40AD5"/>
    <w:rsid w:val="00F42679"/>
    <w:rsid w:val="00F44CB1"/>
    <w:rsid w:val="00F45E28"/>
    <w:rsid w:val="00F52B97"/>
    <w:rsid w:val="00F56B5B"/>
    <w:rsid w:val="00F57297"/>
    <w:rsid w:val="00F6000C"/>
    <w:rsid w:val="00F62995"/>
    <w:rsid w:val="00F636E7"/>
    <w:rsid w:val="00F64348"/>
    <w:rsid w:val="00F67E11"/>
    <w:rsid w:val="00F700BD"/>
    <w:rsid w:val="00F712A1"/>
    <w:rsid w:val="00F74542"/>
    <w:rsid w:val="00F74FCB"/>
    <w:rsid w:val="00F75E24"/>
    <w:rsid w:val="00F75FFC"/>
    <w:rsid w:val="00F77ED2"/>
    <w:rsid w:val="00F8065D"/>
    <w:rsid w:val="00F80F2B"/>
    <w:rsid w:val="00F81A38"/>
    <w:rsid w:val="00F8346F"/>
    <w:rsid w:val="00F83878"/>
    <w:rsid w:val="00F83DAC"/>
    <w:rsid w:val="00F84A3A"/>
    <w:rsid w:val="00F85477"/>
    <w:rsid w:val="00F8554C"/>
    <w:rsid w:val="00F8674A"/>
    <w:rsid w:val="00F900BA"/>
    <w:rsid w:val="00F92889"/>
    <w:rsid w:val="00F934C8"/>
    <w:rsid w:val="00F935F5"/>
    <w:rsid w:val="00F9473A"/>
    <w:rsid w:val="00F948C9"/>
    <w:rsid w:val="00FA0DF5"/>
    <w:rsid w:val="00FA1F7B"/>
    <w:rsid w:val="00FA31BC"/>
    <w:rsid w:val="00FA3409"/>
    <w:rsid w:val="00FA3570"/>
    <w:rsid w:val="00FA5D78"/>
    <w:rsid w:val="00FA6CAB"/>
    <w:rsid w:val="00FA7514"/>
    <w:rsid w:val="00FB0B86"/>
    <w:rsid w:val="00FB4257"/>
    <w:rsid w:val="00FB4578"/>
    <w:rsid w:val="00FB4CA6"/>
    <w:rsid w:val="00FB590B"/>
    <w:rsid w:val="00FB6A19"/>
    <w:rsid w:val="00FC063B"/>
    <w:rsid w:val="00FC4F52"/>
    <w:rsid w:val="00FD07E4"/>
    <w:rsid w:val="00FD0F8B"/>
    <w:rsid w:val="00FD1E15"/>
    <w:rsid w:val="00FD1F8C"/>
    <w:rsid w:val="00FD310D"/>
    <w:rsid w:val="00FD4AD4"/>
    <w:rsid w:val="00FD4C4F"/>
    <w:rsid w:val="00FD4F88"/>
    <w:rsid w:val="00FD506E"/>
    <w:rsid w:val="00FD57F7"/>
    <w:rsid w:val="00FE0BD1"/>
    <w:rsid w:val="00FE34E4"/>
    <w:rsid w:val="00FE70F0"/>
    <w:rsid w:val="00FF074B"/>
    <w:rsid w:val="00FF16E1"/>
    <w:rsid w:val="00FF1C4E"/>
    <w:rsid w:val="00FF36BC"/>
    <w:rsid w:val="00FF4BF0"/>
    <w:rsid w:val="00FF6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1CB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Note Heading" w:semiHidden="1" w:unhideWhenUsed="1"/>
    <w:lsdException w:name="Body Text 2"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09F4"/>
    <w:rPr>
      <w:rFonts w:ascii="Arial" w:hAnsi="Arial"/>
      <w:sz w:val="24"/>
    </w:rPr>
  </w:style>
  <w:style w:type="paragraph" w:styleId="Heading1">
    <w:name w:val="heading 1"/>
    <w:basedOn w:val="BodyText"/>
    <w:next w:val="BodyText"/>
    <w:link w:val="Heading1Char"/>
    <w:uiPriority w:val="9"/>
    <w:rsid w:val="00F10D61"/>
    <w:pPr>
      <w:keepNext/>
      <w:keepLines/>
      <w:spacing w:after="0"/>
      <w:jc w:val="center"/>
      <w:outlineLvl w:val="0"/>
    </w:pPr>
    <w:rPr>
      <w:rFonts w:eastAsia="Times New Roman" w:cs="Times New Roman"/>
      <w:b/>
      <w:szCs w:val="32"/>
    </w:rPr>
  </w:style>
  <w:style w:type="paragraph" w:styleId="Heading2">
    <w:name w:val="heading 2"/>
    <w:basedOn w:val="BodyText"/>
    <w:next w:val="BodyText"/>
    <w:link w:val="Heading2Char"/>
    <w:uiPriority w:val="9"/>
    <w:qFormat/>
    <w:rsid w:val="008F6864"/>
    <w:pPr>
      <w:keepNext/>
      <w:keepLines/>
      <w:outlineLvl w:val="1"/>
    </w:pPr>
    <w:rPr>
      <w:rFonts w:eastAsia="Times New Roman" w:cs="Times New Roman"/>
      <w:b/>
      <w:szCs w:val="26"/>
    </w:rPr>
  </w:style>
  <w:style w:type="paragraph" w:styleId="Heading3">
    <w:name w:val="heading 3"/>
    <w:basedOn w:val="BodyText"/>
    <w:next w:val="ListParagraph"/>
    <w:link w:val="Heading3Char"/>
    <w:uiPriority w:val="9"/>
    <w:qFormat/>
    <w:rsid w:val="008F6864"/>
    <w:pPr>
      <w:keepNext/>
      <w:keepLines/>
      <w:outlineLvl w:val="2"/>
    </w:pPr>
    <w:rPr>
      <w:rFonts w:eastAsia="Times New Roman" w:cs="Times New Roman"/>
      <w:b/>
      <w:szCs w:val="24"/>
    </w:rPr>
  </w:style>
  <w:style w:type="paragraph" w:styleId="Heading4">
    <w:name w:val="heading 4"/>
    <w:basedOn w:val="Normal"/>
    <w:next w:val="Normal"/>
    <w:link w:val="Heading4Char"/>
    <w:uiPriority w:val="9"/>
    <w:qFormat/>
    <w:rsid w:val="001F0792"/>
    <w:pPr>
      <w:keepNext/>
      <w:keepLines/>
      <w:spacing w:after="240" w:line="240" w:lineRule="auto"/>
      <w:outlineLvl w:val="3"/>
    </w:pPr>
    <w:rPr>
      <w:rFonts w:eastAsia="Times New Roman" w:cs="Times New Roman"/>
      <w:b/>
      <w:i/>
      <w:iCs/>
    </w:rPr>
  </w:style>
  <w:style w:type="paragraph" w:styleId="Heading5">
    <w:name w:val="heading 5"/>
    <w:basedOn w:val="Normal"/>
    <w:next w:val="Normal"/>
    <w:link w:val="Heading5Char"/>
    <w:uiPriority w:val="9"/>
    <w:unhideWhenUsed/>
    <w:qFormat/>
    <w:rsid w:val="00D73046"/>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46E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520840"/>
    <w:pPr>
      <w:keepNext/>
      <w:keepLines/>
      <w:spacing w:before="40" w:after="0"/>
      <w:outlineLvl w:val="8"/>
    </w:pPr>
    <w:rPr>
      <w:rFonts w:ascii="Times New Roman" w:eastAsia="Times New Roman" w:hAnsi="Times New Roman"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D61"/>
    <w:rPr>
      <w:rFonts w:ascii="Arial" w:eastAsia="Times New Roman" w:hAnsi="Arial" w:cs="Times New Roman"/>
      <w:b/>
      <w:sz w:val="24"/>
      <w:szCs w:val="32"/>
    </w:rPr>
  </w:style>
  <w:style w:type="paragraph" w:styleId="TOCHeading">
    <w:name w:val="TOC Heading"/>
    <w:basedOn w:val="Heading1"/>
    <w:next w:val="Normal"/>
    <w:uiPriority w:val="39"/>
    <w:unhideWhenUsed/>
    <w:qFormat/>
    <w:rsid w:val="00B810E7"/>
    <w:pPr>
      <w:outlineLvl w:val="9"/>
    </w:pPr>
  </w:style>
  <w:style w:type="paragraph" w:styleId="TOC1">
    <w:name w:val="toc 1"/>
    <w:basedOn w:val="BodyText"/>
    <w:autoRedefine/>
    <w:uiPriority w:val="39"/>
    <w:rsid w:val="00C12E1C"/>
    <w:pPr>
      <w:widowControl w:val="0"/>
      <w:tabs>
        <w:tab w:val="right" w:leader="dot" w:pos="9810"/>
      </w:tabs>
      <w:spacing w:before="122" w:after="0"/>
    </w:pPr>
    <w:rPr>
      <w:color w:val="000000" w:themeColor="text1"/>
    </w:rPr>
  </w:style>
  <w:style w:type="character" w:styleId="Hyperlink">
    <w:name w:val="Hyperlink"/>
    <w:basedOn w:val="DefaultParagraphFont"/>
    <w:uiPriority w:val="99"/>
    <w:rsid w:val="00D73046"/>
    <w:rPr>
      <w:b/>
      <w:color w:val="0563C1" w:themeColor="hyperlink"/>
      <w:u w:val="none"/>
    </w:rPr>
  </w:style>
  <w:style w:type="paragraph" w:styleId="ListParagraph">
    <w:name w:val="List Paragraph"/>
    <w:basedOn w:val="Normal"/>
    <w:link w:val="ListParagraphChar"/>
    <w:uiPriority w:val="34"/>
    <w:qFormat/>
    <w:rsid w:val="008F6864"/>
    <w:pPr>
      <w:numPr>
        <w:numId w:val="3"/>
      </w:numPr>
      <w:spacing w:after="240" w:line="240" w:lineRule="auto"/>
      <w:ind w:left="720"/>
    </w:pPr>
  </w:style>
  <w:style w:type="paragraph" w:styleId="NoSpacing">
    <w:name w:val="No Spacing"/>
    <w:uiPriority w:val="1"/>
    <w:rsid w:val="00D709F4"/>
    <w:pPr>
      <w:spacing w:after="0" w:line="240" w:lineRule="auto"/>
    </w:pPr>
    <w:rPr>
      <w:rFonts w:ascii="Arial" w:hAnsi="Arial"/>
      <w:sz w:val="24"/>
    </w:rPr>
  </w:style>
  <w:style w:type="character" w:customStyle="1" w:styleId="Heading2Char">
    <w:name w:val="Heading 2 Char"/>
    <w:basedOn w:val="DefaultParagraphFont"/>
    <w:link w:val="Heading2"/>
    <w:uiPriority w:val="9"/>
    <w:rsid w:val="008F6864"/>
    <w:rPr>
      <w:rFonts w:ascii="Arial" w:eastAsia="Times New Roman" w:hAnsi="Arial" w:cs="Times New Roman"/>
      <w:b/>
      <w:sz w:val="24"/>
      <w:szCs w:val="26"/>
    </w:rPr>
  </w:style>
  <w:style w:type="character" w:customStyle="1" w:styleId="Heading3Char">
    <w:name w:val="Heading 3 Char"/>
    <w:basedOn w:val="DefaultParagraphFont"/>
    <w:link w:val="Heading3"/>
    <w:uiPriority w:val="9"/>
    <w:rsid w:val="008F6864"/>
    <w:rPr>
      <w:rFonts w:ascii="Arial" w:eastAsia="Times New Roman" w:hAnsi="Arial" w:cs="Times New Roman"/>
      <w:b/>
      <w:sz w:val="24"/>
      <w:szCs w:val="24"/>
    </w:rPr>
  </w:style>
  <w:style w:type="paragraph" w:styleId="TOC2">
    <w:name w:val="toc 2"/>
    <w:basedOn w:val="BodyText"/>
    <w:autoRedefine/>
    <w:uiPriority w:val="39"/>
    <w:rsid w:val="000D117E"/>
    <w:pPr>
      <w:widowControl w:val="0"/>
      <w:tabs>
        <w:tab w:val="right" w:leader="dot" w:pos="540"/>
        <w:tab w:val="right" w:leader="dot" w:pos="9810"/>
      </w:tabs>
      <w:spacing w:before="120" w:after="120"/>
    </w:pPr>
    <w:rPr>
      <w:rFonts w:cs="Arial"/>
      <w:noProof/>
      <w:szCs w:val="24"/>
    </w:rPr>
  </w:style>
  <w:style w:type="paragraph" w:styleId="TOC3">
    <w:name w:val="toc 3"/>
    <w:basedOn w:val="BodyText"/>
    <w:autoRedefine/>
    <w:uiPriority w:val="39"/>
    <w:rsid w:val="003C5F1C"/>
    <w:pPr>
      <w:tabs>
        <w:tab w:val="right" w:leader="dot" w:pos="9810"/>
      </w:tabs>
      <w:spacing w:after="120"/>
      <w:ind w:left="360"/>
    </w:pPr>
    <w:rPr>
      <w:rFonts w:eastAsiaTheme="majorEastAsia" w:cs="Arial"/>
      <w:b/>
      <w:bCs/>
      <w:iCs/>
      <w:noProof/>
      <w:szCs w:val="24"/>
    </w:rPr>
  </w:style>
  <w:style w:type="paragraph" w:styleId="BalloonText">
    <w:name w:val="Balloon Text"/>
    <w:basedOn w:val="Normal"/>
    <w:link w:val="BalloonTextChar"/>
    <w:uiPriority w:val="99"/>
    <w:semiHidden/>
    <w:unhideWhenUsed/>
    <w:rsid w:val="00E54B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BEE"/>
    <w:rPr>
      <w:rFonts w:ascii="Segoe UI" w:hAnsi="Segoe UI" w:cs="Segoe UI"/>
      <w:sz w:val="18"/>
      <w:szCs w:val="18"/>
    </w:rPr>
  </w:style>
  <w:style w:type="paragraph" w:styleId="Header">
    <w:name w:val="header"/>
    <w:basedOn w:val="Normal"/>
    <w:link w:val="HeaderChar"/>
    <w:uiPriority w:val="99"/>
    <w:unhideWhenUsed/>
    <w:rsid w:val="00731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31D"/>
    <w:rPr>
      <w:rFonts w:ascii="Arial" w:hAnsi="Arial"/>
      <w:sz w:val="24"/>
    </w:rPr>
  </w:style>
  <w:style w:type="paragraph" w:styleId="Footer">
    <w:name w:val="footer"/>
    <w:basedOn w:val="Normal"/>
    <w:link w:val="FooterChar"/>
    <w:uiPriority w:val="99"/>
    <w:unhideWhenUsed/>
    <w:rsid w:val="00DA6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A07"/>
  </w:style>
  <w:style w:type="paragraph" w:styleId="FootnoteText">
    <w:name w:val="footnote text"/>
    <w:basedOn w:val="Normal"/>
    <w:link w:val="FootnoteTextChar"/>
    <w:uiPriority w:val="99"/>
    <w:rsid w:val="00CE1269"/>
    <w:pPr>
      <w:spacing w:after="0" w:line="240" w:lineRule="auto"/>
    </w:pPr>
    <w:rPr>
      <w:sz w:val="20"/>
      <w:szCs w:val="20"/>
    </w:rPr>
  </w:style>
  <w:style w:type="character" w:customStyle="1" w:styleId="FootnoteTextChar">
    <w:name w:val="Footnote Text Char"/>
    <w:basedOn w:val="DefaultParagraphFont"/>
    <w:link w:val="FootnoteText"/>
    <w:uiPriority w:val="99"/>
    <w:rsid w:val="00CE1269"/>
    <w:rPr>
      <w:rFonts w:ascii="Arial" w:hAnsi="Arial"/>
      <w:sz w:val="20"/>
      <w:szCs w:val="20"/>
    </w:rPr>
  </w:style>
  <w:style w:type="character" w:styleId="FootnoteReference">
    <w:name w:val="footnote reference"/>
    <w:basedOn w:val="DefaultParagraphFont"/>
    <w:uiPriority w:val="99"/>
    <w:rsid w:val="00D448B9"/>
    <w:rPr>
      <w:vertAlign w:val="superscript"/>
    </w:rPr>
  </w:style>
  <w:style w:type="character" w:styleId="UnresolvedMention">
    <w:name w:val="Unresolved Mention"/>
    <w:basedOn w:val="DefaultParagraphFont"/>
    <w:uiPriority w:val="99"/>
    <w:semiHidden/>
    <w:unhideWhenUsed/>
    <w:rsid w:val="009F0462"/>
    <w:rPr>
      <w:color w:val="605E5C"/>
      <w:shd w:val="clear" w:color="auto" w:fill="E1DFDD"/>
    </w:rPr>
  </w:style>
  <w:style w:type="character" w:styleId="CommentReference">
    <w:name w:val="annotation reference"/>
    <w:basedOn w:val="DefaultParagraphFont"/>
    <w:uiPriority w:val="99"/>
    <w:semiHidden/>
    <w:unhideWhenUsed/>
    <w:rsid w:val="000068F4"/>
    <w:rPr>
      <w:sz w:val="16"/>
      <w:szCs w:val="16"/>
    </w:rPr>
  </w:style>
  <w:style w:type="paragraph" w:styleId="CommentText">
    <w:name w:val="annotation text"/>
    <w:basedOn w:val="Normal"/>
    <w:link w:val="CommentTextChar"/>
    <w:uiPriority w:val="99"/>
    <w:unhideWhenUsed/>
    <w:rsid w:val="000068F4"/>
    <w:pPr>
      <w:spacing w:line="240" w:lineRule="auto"/>
    </w:pPr>
    <w:rPr>
      <w:sz w:val="20"/>
      <w:szCs w:val="20"/>
    </w:rPr>
  </w:style>
  <w:style w:type="character" w:customStyle="1" w:styleId="CommentTextChar">
    <w:name w:val="Comment Text Char"/>
    <w:basedOn w:val="DefaultParagraphFont"/>
    <w:link w:val="CommentText"/>
    <w:uiPriority w:val="99"/>
    <w:rsid w:val="000068F4"/>
    <w:rPr>
      <w:sz w:val="20"/>
      <w:szCs w:val="20"/>
    </w:rPr>
  </w:style>
  <w:style w:type="paragraph" w:styleId="CommentSubject">
    <w:name w:val="annotation subject"/>
    <w:basedOn w:val="CommentText"/>
    <w:next w:val="CommentText"/>
    <w:link w:val="CommentSubjectChar"/>
    <w:uiPriority w:val="99"/>
    <w:semiHidden/>
    <w:unhideWhenUsed/>
    <w:rsid w:val="000068F4"/>
    <w:rPr>
      <w:b/>
      <w:bCs/>
    </w:rPr>
  </w:style>
  <w:style w:type="character" w:customStyle="1" w:styleId="CommentSubjectChar">
    <w:name w:val="Comment Subject Char"/>
    <w:basedOn w:val="CommentTextChar"/>
    <w:link w:val="CommentSubject"/>
    <w:uiPriority w:val="99"/>
    <w:semiHidden/>
    <w:rsid w:val="000068F4"/>
    <w:rPr>
      <w:b/>
      <w:bCs/>
      <w:sz w:val="20"/>
      <w:szCs w:val="20"/>
    </w:rPr>
  </w:style>
  <w:style w:type="character" w:styleId="FollowedHyperlink">
    <w:name w:val="FollowedHyperlink"/>
    <w:basedOn w:val="DefaultParagraphFont"/>
    <w:uiPriority w:val="99"/>
    <w:semiHidden/>
    <w:unhideWhenUsed/>
    <w:rsid w:val="00466547"/>
    <w:rPr>
      <w:color w:val="954F72" w:themeColor="followedHyperlink"/>
      <w:u w:val="single"/>
    </w:rPr>
  </w:style>
  <w:style w:type="table" w:styleId="TableGrid">
    <w:name w:val="Table Grid"/>
    <w:basedOn w:val="TableClassic3"/>
    <w:uiPriority w:val="39"/>
    <w:rsid w:val="009347FA"/>
    <w:pPr>
      <w:spacing w:after="0" w:line="240" w:lineRule="auto"/>
    </w:pPr>
    <w:rPr>
      <w:rFonts w:ascii="Arial" w:hAnsi="Arial"/>
      <w:color w:val="000000" w:themeColor="text1"/>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Caption">
    <w:name w:val="caption"/>
    <w:basedOn w:val="Normal"/>
    <w:next w:val="Normal"/>
    <w:uiPriority w:val="35"/>
    <w:unhideWhenUsed/>
    <w:rsid w:val="00E45047"/>
    <w:pPr>
      <w:spacing w:after="200" w:line="240" w:lineRule="auto"/>
    </w:pPr>
    <w:rPr>
      <w:i/>
      <w:iCs/>
      <w:color w:val="44546A" w:themeColor="text2"/>
      <w:sz w:val="18"/>
      <w:szCs w:val="18"/>
    </w:rPr>
  </w:style>
  <w:style w:type="character" w:customStyle="1" w:styleId="ListParagraphChar">
    <w:name w:val="List Paragraph Char"/>
    <w:basedOn w:val="DefaultParagraphFont"/>
    <w:link w:val="ListParagraph"/>
    <w:uiPriority w:val="34"/>
    <w:locked/>
    <w:rsid w:val="008F6864"/>
    <w:rPr>
      <w:rFonts w:ascii="Arial" w:hAnsi="Arial"/>
      <w:sz w:val="24"/>
    </w:rPr>
  </w:style>
  <w:style w:type="character" w:styleId="PlaceholderText">
    <w:name w:val="Placeholder Text"/>
    <w:basedOn w:val="DefaultParagraphFont"/>
    <w:uiPriority w:val="99"/>
    <w:semiHidden/>
    <w:rsid w:val="00BD5EB2"/>
    <w:rPr>
      <w:color w:val="808080"/>
    </w:rPr>
  </w:style>
  <w:style w:type="character" w:customStyle="1" w:styleId="Heading9Char">
    <w:name w:val="Heading 9 Char"/>
    <w:basedOn w:val="DefaultParagraphFont"/>
    <w:link w:val="Heading9"/>
    <w:uiPriority w:val="9"/>
    <w:semiHidden/>
    <w:rsid w:val="00520840"/>
    <w:rPr>
      <w:rFonts w:ascii="Times New Roman" w:eastAsia="Times New Roman" w:hAnsi="Times New Roman" w:cs="Times New Roman"/>
      <w:i/>
      <w:iCs/>
      <w:color w:val="272727" w:themeColor="text1" w:themeTint="D8"/>
      <w:sz w:val="21"/>
      <w:szCs w:val="21"/>
    </w:rPr>
  </w:style>
  <w:style w:type="paragraph" w:styleId="Index1">
    <w:name w:val="index 1"/>
    <w:basedOn w:val="Normal"/>
    <w:next w:val="Normal"/>
    <w:autoRedefine/>
    <w:semiHidden/>
    <w:rsid w:val="00520840"/>
    <w:pPr>
      <w:spacing w:after="0" w:line="240" w:lineRule="auto"/>
      <w:ind w:left="240" w:hanging="240"/>
    </w:pPr>
    <w:rPr>
      <w:rFonts w:ascii="Times New Roman" w:eastAsia="Times New Roman" w:hAnsi="Times New Roman" w:cs="Times New Roman"/>
      <w:szCs w:val="24"/>
    </w:rPr>
  </w:style>
  <w:style w:type="paragraph" w:styleId="IndexHeading">
    <w:name w:val="index heading"/>
    <w:basedOn w:val="Normal"/>
    <w:next w:val="Index1"/>
    <w:semiHidden/>
    <w:rsid w:val="00520840"/>
    <w:pPr>
      <w:spacing w:after="0" w:line="240" w:lineRule="auto"/>
    </w:pPr>
    <w:rPr>
      <w:rFonts w:eastAsia="Times New Roman" w:cs="Arial"/>
      <w:b/>
      <w:bCs/>
      <w:sz w:val="20"/>
      <w:szCs w:val="20"/>
    </w:rPr>
  </w:style>
  <w:style w:type="character" w:customStyle="1" w:styleId="Heading4Char">
    <w:name w:val="Heading 4 Char"/>
    <w:basedOn w:val="DefaultParagraphFont"/>
    <w:link w:val="Heading4"/>
    <w:uiPriority w:val="9"/>
    <w:rsid w:val="001F0792"/>
    <w:rPr>
      <w:rFonts w:ascii="Arial" w:eastAsia="Times New Roman" w:hAnsi="Arial" w:cs="Times New Roman"/>
      <w:b/>
      <w:i/>
      <w:iCs/>
      <w:sz w:val="24"/>
    </w:rPr>
  </w:style>
  <w:style w:type="paragraph" w:styleId="Revision">
    <w:name w:val="Revision"/>
    <w:hidden/>
    <w:uiPriority w:val="99"/>
    <w:semiHidden/>
    <w:rsid w:val="00BE784F"/>
    <w:pPr>
      <w:spacing w:after="0" w:line="240" w:lineRule="auto"/>
    </w:pPr>
  </w:style>
  <w:style w:type="character" w:customStyle="1" w:styleId="Heading5Char">
    <w:name w:val="Heading 5 Char"/>
    <w:basedOn w:val="DefaultParagraphFont"/>
    <w:link w:val="Heading5"/>
    <w:uiPriority w:val="9"/>
    <w:rsid w:val="00D73046"/>
    <w:rPr>
      <w:rFonts w:ascii="Arial" w:eastAsiaTheme="majorEastAsia" w:hAnsi="Arial" w:cstheme="majorBidi"/>
      <w:sz w:val="24"/>
    </w:rPr>
  </w:style>
  <w:style w:type="paragraph" w:styleId="BodyText">
    <w:name w:val="Body Text"/>
    <w:basedOn w:val="Normal"/>
    <w:link w:val="BodyTextChar"/>
    <w:uiPriority w:val="99"/>
    <w:rsid w:val="00466DDF"/>
    <w:pPr>
      <w:spacing w:after="240" w:line="240" w:lineRule="auto"/>
    </w:pPr>
  </w:style>
  <w:style w:type="character" w:customStyle="1" w:styleId="BodyTextChar">
    <w:name w:val="Body Text Char"/>
    <w:basedOn w:val="DefaultParagraphFont"/>
    <w:link w:val="BodyText"/>
    <w:uiPriority w:val="99"/>
    <w:rsid w:val="00466DDF"/>
    <w:rPr>
      <w:rFonts w:ascii="Arial" w:hAnsi="Arial"/>
      <w:sz w:val="24"/>
    </w:rPr>
  </w:style>
  <w:style w:type="table" w:customStyle="1" w:styleId="TableGrid1">
    <w:name w:val="Table Grid1"/>
    <w:basedOn w:val="TableNormal"/>
    <w:next w:val="TableGrid"/>
    <w:uiPriority w:val="39"/>
    <w:rsid w:val="004B0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B0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446EB"/>
    <w:rPr>
      <w:rFonts w:asciiTheme="majorHAnsi" w:eastAsiaTheme="majorEastAsia" w:hAnsiTheme="majorHAnsi" w:cstheme="majorBidi"/>
      <w:color w:val="1F3763" w:themeColor="accent1" w:themeShade="7F"/>
    </w:rPr>
  </w:style>
  <w:style w:type="table" w:customStyle="1" w:styleId="TableGrid3">
    <w:name w:val="Table Grid3"/>
    <w:basedOn w:val="TableNormal"/>
    <w:next w:val="TableGrid"/>
    <w:uiPriority w:val="39"/>
    <w:rsid w:val="00392558"/>
    <w:pPr>
      <w:spacing w:after="0" w:line="240" w:lineRule="auto"/>
      <w:jc w:val="both"/>
    </w:pPr>
    <w:rPr>
      <w:rFonts w:ascii="Arial" w:eastAsiaTheme="minorEastAsia" w:hAnsi="Arial"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92558"/>
    <w:pPr>
      <w:spacing w:after="0" w:line="240" w:lineRule="auto"/>
      <w:jc w:val="both"/>
    </w:pPr>
    <w:rPr>
      <w:rFonts w:ascii="Arial" w:eastAsiaTheme="minorEastAsia" w:hAnsi="Arial"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1810"/>
    <w:pPr>
      <w:spacing w:after="0" w:line="240" w:lineRule="auto"/>
      <w:jc w:val="both"/>
    </w:pPr>
    <w:rPr>
      <w:rFonts w:ascii="Arial" w:eastAsiaTheme="minorEastAsia" w:hAnsi="Arial"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62C61"/>
    <w:pPr>
      <w:spacing w:after="0" w:line="240" w:lineRule="auto"/>
      <w:jc w:val="both"/>
    </w:pPr>
    <w:rPr>
      <w:rFonts w:ascii="Arial" w:eastAsiaTheme="minorEastAsia" w:hAnsi="Arial"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392E"/>
    <w:pPr>
      <w:autoSpaceDE w:val="0"/>
      <w:autoSpaceDN w:val="0"/>
      <w:adjustRightInd w:val="0"/>
      <w:spacing w:after="0" w:line="240" w:lineRule="auto"/>
    </w:pPr>
    <w:rPr>
      <w:rFonts w:ascii="Arial" w:hAnsi="Arial" w:cs="Calibri"/>
      <w:color w:val="000000"/>
      <w:sz w:val="24"/>
      <w:szCs w:val="24"/>
    </w:rPr>
  </w:style>
  <w:style w:type="table" w:customStyle="1" w:styleId="TableGrid7">
    <w:name w:val="Table Grid7"/>
    <w:basedOn w:val="TableNormal"/>
    <w:next w:val="TableGrid"/>
    <w:uiPriority w:val="39"/>
    <w:rsid w:val="00FD1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709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D709F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NormalWeb">
    <w:name w:val="Normal (Web)"/>
    <w:basedOn w:val="Normal"/>
    <w:uiPriority w:val="99"/>
    <w:semiHidden/>
    <w:unhideWhenUsed/>
    <w:rsid w:val="00E02885"/>
    <w:pPr>
      <w:spacing w:before="100" w:beforeAutospacing="1" w:after="100" w:afterAutospacing="1" w:line="240" w:lineRule="auto"/>
    </w:pPr>
    <w:rPr>
      <w:rFonts w:ascii="Times New Roman" w:eastAsia="Times New Roman" w:hAnsi="Times New Roman" w:cs="Times New Roman"/>
      <w:szCs w:val="24"/>
    </w:rPr>
  </w:style>
  <w:style w:type="paragraph" w:customStyle="1" w:styleId="BodyTextSingle">
    <w:name w:val="Body Text Single"/>
    <w:basedOn w:val="BodyText"/>
    <w:rsid w:val="00F10D61"/>
    <w:pPr>
      <w:spacing w:after="0"/>
      <w:jc w:val="center"/>
    </w:pPr>
  </w:style>
  <w:style w:type="paragraph" w:customStyle="1" w:styleId="ListParagraph2">
    <w:name w:val="List Paragraph 2"/>
    <w:basedOn w:val="ListParagraph"/>
    <w:rsid w:val="009F4CCA"/>
    <w:pPr>
      <w:numPr>
        <w:numId w:val="1"/>
      </w:numPr>
      <w:spacing w:after="0"/>
    </w:pPr>
  </w:style>
  <w:style w:type="paragraph" w:customStyle="1" w:styleId="ListParagraph3">
    <w:name w:val="List Paragraph 3"/>
    <w:basedOn w:val="ListParagraph"/>
    <w:rsid w:val="009F4CCA"/>
    <w:pPr>
      <w:numPr>
        <w:numId w:val="2"/>
      </w:numPr>
      <w:spacing w:after="0"/>
    </w:pPr>
  </w:style>
  <w:style w:type="paragraph" w:customStyle="1" w:styleId="ListParagraph4">
    <w:name w:val="List Paragraph 4"/>
    <w:basedOn w:val="ListParagraph"/>
    <w:rsid w:val="008E2F4F"/>
    <w:pPr>
      <w:numPr>
        <w:numId w:val="17"/>
      </w:numPr>
      <w:spacing w:after="0"/>
    </w:pPr>
    <w:rPr>
      <w:rFonts w:cs="Arial"/>
      <w:b/>
      <w:bCs/>
      <w:szCs w:val="24"/>
      <w:shd w:val="clear" w:color="auto" w:fill="FFFFFF"/>
    </w:rPr>
  </w:style>
  <w:style w:type="paragraph" w:customStyle="1" w:styleId="ListParagraph5">
    <w:name w:val="List Paragraph 5"/>
    <w:basedOn w:val="ListParagraph"/>
    <w:rsid w:val="00241436"/>
    <w:pPr>
      <w:numPr>
        <w:numId w:val="18"/>
      </w:numPr>
      <w:spacing w:after="0"/>
      <w:ind w:left="3024" w:hanging="288"/>
    </w:pPr>
    <w:rPr>
      <w:rFonts w:cs="Arial"/>
      <w:szCs w:val="24"/>
      <w:shd w:val="clear" w:color="auto" w:fill="FFFFFF"/>
    </w:rPr>
  </w:style>
  <w:style w:type="paragraph" w:styleId="BodyTextIndent2">
    <w:name w:val="Body Text Indent 2"/>
    <w:basedOn w:val="Normal"/>
    <w:link w:val="BodyTextIndent2Char"/>
    <w:uiPriority w:val="99"/>
    <w:rsid w:val="00CE1269"/>
    <w:pPr>
      <w:spacing w:after="240" w:line="240" w:lineRule="auto"/>
      <w:ind w:left="792"/>
    </w:pPr>
  </w:style>
  <w:style w:type="character" w:customStyle="1" w:styleId="BodyTextIndent2Char">
    <w:name w:val="Body Text Indent 2 Char"/>
    <w:basedOn w:val="DefaultParagraphFont"/>
    <w:link w:val="BodyTextIndent2"/>
    <w:uiPriority w:val="99"/>
    <w:rsid w:val="00CE1269"/>
    <w:rPr>
      <w:rFonts w:ascii="Arial" w:hAnsi="Arial"/>
      <w:sz w:val="24"/>
    </w:rPr>
  </w:style>
  <w:style w:type="paragraph" w:styleId="BodyTextIndent">
    <w:name w:val="Body Text Indent"/>
    <w:basedOn w:val="Normal"/>
    <w:link w:val="BodyTextIndentChar"/>
    <w:uiPriority w:val="99"/>
    <w:rsid w:val="00CE1269"/>
    <w:pPr>
      <w:spacing w:after="120"/>
      <w:ind w:left="360"/>
    </w:pPr>
  </w:style>
  <w:style w:type="character" w:customStyle="1" w:styleId="BodyTextIndentChar">
    <w:name w:val="Body Text Indent Char"/>
    <w:basedOn w:val="DefaultParagraphFont"/>
    <w:link w:val="BodyTextIndent"/>
    <w:uiPriority w:val="99"/>
    <w:rsid w:val="00CE1269"/>
    <w:rPr>
      <w:rFonts w:ascii="Arial" w:hAnsi="Arial"/>
      <w:sz w:val="24"/>
    </w:rPr>
  </w:style>
  <w:style w:type="paragraph" w:customStyle="1" w:styleId="TableTitle">
    <w:name w:val="Table Title"/>
    <w:basedOn w:val="BodyText"/>
    <w:next w:val="BodyText"/>
    <w:rsid w:val="009347FA"/>
    <w:rPr>
      <w:b/>
    </w:rPr>
  </w:style>
  <w:style w:type="table" w:customStyle="1" w:styleId="Table">
    <w:name w:val="Table"/>
    <w:basedOn w:val="TableColumns3"/>
    <w:uiPriority w:val="99"/>
    <w:rsid w:val="009347FA"/>
    <w:pPr>
      <w:spacing w:after="0" w:line="240" w:lineRule="auto"/>
    </w:pPr>
    <w:rPr>
      <w:rFonts w:ascii="Arial" w:hAnsi="Arial"/>
      <w:color w:val="000000" w:themeColor="text1"/>
      <w:sz w:val="24"/>
      <w:szCs w:val="20"/>
    </w:rP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7F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7F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istTable2-Accent6">
    <w:name w:val="List Table 2 Accent 6"/>
    <w:basedOn w:val="TableNormal"/>
    <w:uiPriority w:val="47"/>
    <w:rsid w:val="006D3F7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48625">
      <w:bodyDiv w:val="1"/>
      <w:marLeft w:val="0"/>
      <w:marRight w:val="0"/>
      <w:marTop w:val="0"/>
      <w:marBottom w:val="0"/>
      <w:divBdr>
        <w:top w:val="none" w:sz="0" w:space="0" w:color="auto"/>
        <w:left w:val="none" w:sz="0" w:space="0" w:color="auto"/>
        <w:bottom w:val="none" w:sz="0" w:space="0" w:color="auto"/>
        <w:right w:val="none" w:sz="0" w:space="0" w:color="auto"/>
      </w:divBdr>
    </w:div>
    <w:div w:id="870413767">
      <w:bodyDiv w:val="1"/>
      <w:marLeft w:val="0"/>
      <w:marRight w:val="0"/>
      <w:marTop w:val="0"/>
      <w:marBottom w:val="0"/>
      <w:divBdr>
        <w:top w:val="none" w:sz="0" w:space="0" w:color="auto"/>
        <w:left w:val="none" w:sz="0" w:space="0" w:color="auto"/>
        <w:bottom w:val="none" w:sz="0" w:space="0" w:color="auto"/>
        <w:right w:val="none" w:sz="0" w:space="0" w:color="auto"/>
      </w:divBdr>
    </w:div>
    <w:div w:id="948899177">
      <w:bodyDiv w:val="1"/>
      <w:marLeft w:val="0"/>
      <w:marRight w:val="0"/>
      <w:marTop w:val="0"/>
      <w:marBottom w:val="0"/>
      <w:divBdr>
        <w:top w:val="none" w:sz="0" w:space="0" w:color="auto"/>
        <w:left w:val="none" w:sz="0" w:space="0" w:color="auto"/>
        <w:bottom w:val="none" w:sz="0" w:space="0" w:color="auto"/>
        <w:right w:val="none" w:sz="0" w:space="0" w:color="auto"/>
      </w:divBdr>
    </w:div>
    <w:div w:id="1318997635">
      <w:bodyDiv w:val="1"/>
      <w:marLeft w:val="0"/>
      <w:marRight w:val="0"/>
      <w:marTop w:val="0"/>
      <w:marBottom w:val="0"/>
      <w:divBdr>
        <w:top w:val="none" w:sz="0" w:space="0" w:color="auto"/>
        <w:left w:val="none" w:sz="0" w:space="0" w:color="auto"/>
        <w:bottom w:val="none" w:sz="0" w:space="0" w:color="auto"/>
        <w:right w:val="none" w:sz="0" w:space="0" w:color="auto"/>
      </w:divBdr>
    </w:div>
    <w:div w:id="197356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AB49B-4A3B-4793-BF78-3EEAA262B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20470</Words>
  <Characters>116681</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2025-10-20T15:12:00Z</dcterms:created>
  <dcterms:modified xsi:type="dcterms:W3CDTF">2025-10-22T19:33:00Z</dcterms:modified>
</cp:coreProperties>
</file>