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BA" w:rsidRDefault="005B7EBA"/>
    <w:p w:rsidR="003B723F" w:rsidRDefault="003B723F"/>
    <w:tbl>
      <w:tblPr>
        <w:tblW w:w="0" w:type="auto"/>
        <w:jc w:val="center"/>
        <w:tblInd w:w="468" w:type="dxa"/>
        <w:tblBorders>
          <w:top w:val="thinThickSmallGap" w:sz="24" w:space="0" w:color="auto"/>
          <w:left w:val="thinThickSmallGap" w:sz="24" w:space="0" w:color="auto"/>
          <w:bottom w:val="thickThinSmallGap" w:sz="24" w:space="0" w:color="auto"/>
          <w:right w:val="thickThinSmallGap" w:sz="24" w:space="0" w:color="auto"/>
        </w:tblBorders>
        <w:shd w:val="clear" w:color="auto" w:fill="D9D9D9"/>
        <w:tblLook w:val="0000" w:firstRow="0" w:lastRow="0" w:firstColumn="0" w:lastColumn="0" w:noHBand="0" w:noVBand="0"/>
      </w:tblPr>
      <w:tblGrid>
        <w:gridCol w:w="6060"/>
        <w:gridCol w:w="2460"/>
      </w:tblGrid>
      <w:tr w:rsidR="002C51AF" w:rsidRPr="002B6799" w:rsidTr="00957F70">
        <w:trPr>
          <w:cantSplit/>
          <w:trHeight w:val="660"/>
          <w:jc w:val="center"/>
        </w:trPr>
        <w:tc>
          <w:tcPr>
            <w:tcW w:w="8520" w:type="dxa"/>
            <w:gridSpan w:val="2"/>
            <w:shd w:val="clear" w:color="auto" w:fill="D9D9D9"/>
          </w:tcPr>
          <w:p w:rsidR="002C51AF" w:rsidRPr="00084FFB" w:rsidRDefault="002C51AF" w:rsidP="00957F70">
            <w:pPr>
              <w:pStyle w:val="BodyText"/>
              <w:suppressAutoHyphens w:val="0"/>
              <w:autoSpaceDE w:val="0"/>
              <w:autoSpaceDN w:val="0"/>
              <w:adjustRightInd w:val="0"/>
              <w:jc w:val="center"/>
              <w:rPr>
                <w:rFonts w:ascii="Arial" w:hAnsi="Arial" w:cs="Arial"/>
                <w:sz w:val="22"/>
                <w:szCs w:val="22"/>
              </w:rPr>
            </w:pPr>
          </w:p>
          <w:p w:rsidR="002C51AF" w:rsidRPr="00084FFB" w:rsidRDefault="002C51AF" w:rsidP="00957F70">
            <w:pPr>
              <w:pStyle w:val="BodyText"/>
              <w:suppressAutoHyphens w:val="0"/>
              <w:autoSpaceDE w:val="0"/>
              <w:autoSpaceDN w:val="0"/>
              <w:adjustRightInd w:val="0"/>
              <w:jc w:val="center"/>
              <w:rPr>
                <w:rFonts w:ascii="Arial" w:hAnsi="Arial" w:cs="Arial"/>
                <w:sz w:val="22"/>
                <w:szCs w:val="22"/>
              </w:rPr>
            </w:pPr>
            <w:r w:rsidRPr="00084FFB">
              <w:rPr>
                <w:rFonts w:ascii="Arial" w:hAnsi="Arial" w:cs="Arial"/>
                <w:sz w:val="22"/>
                <w:szCs w:val="22"/>
              </w:rPr>
              <w:t>MEETING AGENDA</w:t>
            </w:r>
          </w:p>
          <w:p w:rsidR="002C51AF" w:rsidRPr="00084FFB" w:rsidRDefault="002C51AF" w:rsidP="00957F70">
            <w:pPr>
              <w:pStyle w:val="BodyText"/>
              <w:suppressAutoHyphens w:val="0"/>
              <w:autoSpaceDE w:val="0"/>
              <w:autoSpaceDN w:val="0"/>
              <w:adjustRightInd w:val="0"/>
              <w:jc w:val="center"/>
              <w:rPr>
                <w:rFonts w:ascii="Arial" w:hAnsi="Arial" w:cs="Arial"/>
                <w:sz w:val="22"/>
                <w:szCs w:val="22"/>
              </w:rPr>
            </w:pPr>
          </w:p>
          <w:p w:rsidR="002C51AF" w:rsidRPr="00084FFB" w:rsidRDefault="00C0110D" w:rsidP="00957F70">
            <w:pPr>
              <w:pStyle w:val="BodyText"/>
              <w:suppressAutoHyphens w:val="0"/>
              <w:autoSpaceDE w:val="0"/>
              <w:autoSpaceDN w:val="0"/>
              <w:adjustRightInd w:val="0"/>
              <w:jc w:val="center"/>
              <w:rPr>
                <w:rFonts w:ascii="Arial" w:hAnsi="Arial" w:cs="Arial"/>
                <w:sz w:val="22"/>
                <w:szCs w:val="22"/>
              </w:rPr>
            </w:pPr>
            <w:r>
              <w:rPr>
                <w:rFonts w:ascii="Arial" w:hAnsi="Arial" w:cs="Arial"/>
                <w:sz w:val="22"/>
                <w:szCs w:val="22"/>
              </w:rPr>
              <w:t>November 12-13</w:t>
            </w:r>
            <w:r w:rsidR="009F2BA4" w:rsidRPr="00084FFB">
              <w:rPr>
                <w:rFonts w:ascii="Arial" w:hAnsi="Arial" w:cs="Arial"/>
                <w:sz w:val="22"/>
                <w:szCs w:val="22"/>
              </w:rPr>
              <w:t>, 2014</w:t>
            </w:r>
          </w:p>
          <w:p w:rsidR="002C51AF" w:rsidRPr="00084FFB" w:rsidRDefault="002C51AF" w:rsidP="00957F70">
            <w:pPr>
              <w:pStyle w:val="BodyText"/>
              <w:suppressAutoHyphens w:val="0"/>
              <w:autoSpaceDE w:val="0"/>
              <w:autoSpaceDN w:val="0"/>
              <w:adjustRightInd w:val="0"/>
              <w:jc w:val="center"/>
              <w:rPr>
                <w:rFonts w:ascii="Arial" w:hAnsi="Arial" w:cs="Arial"/>
                <w:sz w:val="22"/>
                <w:szCs w:val="22"/>
              </w:rPr>
            </w:pPr>
          </w:p>
          <w:p w:rsidR="00EA4230" w:rsidRPr="001C4F5F" w:rsidRDefault="00EA4230" w:rsidP="00EA4230">
            <w:pPr>
              <w:jc w:val="center"/>
              <w:rPr>
                <w:rFonts w:cs="Arial"/>
                <w:b/>
                <w:sz w:val="23"/>
                <w:szCs w:val="23"/>
              </w:rPr>
            </w:pPr>
            <w:r w:rsidRPr="001C4F5F">
              <w:rPr>
                <w:rFonts w:cs="Arial"/>
                <w:b/>
                <w:sz w:val="23"/>
                <w:szCs w:val="23"/>
              </w:rPr>
              <w:t>Hampton Inn Suites Barstow</w:t>
            </w:r>
          </w:p>
          <w:p w:rsidR="00EA4230" w:rsidRPr="001C4F5F" w:rsidRDefault="00EA4230" w:rsidP="00EA4230">
            <w:pPr>
              <w:jc w:val="center"/>
              <w:rPr>
                <w:rFonts w:cs="Arial"/>
                <w:b/>
                <w:sz w:val="23"/>
                <w:szCs w:val="23"/>
              </w:rPr>
            </w:pPr>
            <w:r w:rsidRPr="001C4F5F">
              <w:rPr>
                <w:rFonts w:cs="Arial"/>
                <w:b/>
                <w:sz w:val="23"/>
                <w:szCs w:val="23"/>
              </w:rPr>
              <w:t xml:space="preserve">2710 </w:t>
            </w:r>
            <w:proofErr w:type="spellStart"/>
            <w:r w:rsidRPr="001C4F5F">
              <w:rPr>
                <w:rFonts w:cs="Arial"/>
                <w:b/>
                <w:sz w:val="23"/>
                <w:szCs w:val="23"/>
              </w:rPr>
              <w:t>Lenwood</w:t>
            </w:r>
            <w:proofErr w:type="spellEnd"/>
            <w:r w:rsidRPr="001C4F5F">
              <w:rPr>
                <w:rFonts w:cs="Arial"/>
                <w:b/>
                <w:sz w:val="23"/>
                <w:szCs w:val="23"/>
              </w:rPr>
              <w:t xml:space="preserve"> Road, Jackrabbit Room</w:t>
            </w:r>
          </w:p>
          <w:p w:rsidR="00EA4230" w:rsidRPr="001C4F5F" w:rsidRDefault="00EA4230" w:rsidP="00EA4230">
            <w:pPr>
              <w:jc w:val="center"/>
              <w:rPr>
                <w:rFonts w:cs="Arial"/>
                <w:b/>
                <w:sz w:val="23"/>
                <w:szCs w:val="23"/>
              </w:rPr>
            </w:pPr>
            <w:r w:rsidRPr="001C4F5F">
              <w:rPr>
                <w:rFonts w:cs="Arial"/>
                <w:b/>
                <w:sz w:val="23"/>
                <w:szCs w:val="23"/>
              </w:rPr>
              <w:t>Barstow, CA 92311</w:t>
            </w:r>
          </w:p>
          <w:p w:rsidR="00D26F98" w:rsidRPr="00084FFB" w:rsidRDefault="00D26F98">
            <w:pPr>
              <w:jc w:val="center"/>
              <w:rPr>
                <w:rFonts w:cs="Arial"/>
                <w:b/>
                <w:szCs w:val="22"/>
              </w:rPr>
            </w:pPr>
          </w:p>
        </w:tc>
      </w:tr>
      <w:tr w:rsidR="002C51AF" w:rsidRPr="002B6799" w:rsidTr="00957F70">
        <w:trPr>
          <w:cantSplit/>
          <w:jc w:val="center"/>
        </w:trPr>
        <w:tc>
          <w:tcPr>
            <w:tcW w:w="8520" w:type="dxa"/>
            <w:gridSpan w:val="2"/>
            <w:shd w:val="clear" w:color="auto" w:fill="D9D9D9"/>
          </w:tcPr>
          <w:p w:rsidR="002C51AF" w:rsidRPr="00084FFB" w:rsidRDefault="002C51AF" w:rsidP="00516632">
            <w:pPr>
              <w:pStyle w:val="BodyText"/>
              <w:suppressAutoHyphens w:val="0"/>
              <w:autoSpaceDE w:val="0"/>
              <w:autoSpaceDN w:val="0"/>
              <w:adjustRightInd w:val="0"/>
              <w:jc w:val="center"/>
              <w:rPr>
                <w:rFonts w:ascii="Arial" w:hAnsi="Arial" w:cs="Arial"/>
                <w:bCs/>
                <w:sz w:val="22"/>
                <w:szCs w:val="22"/>
                <w:u w:val="single"/>
              </w:rPr>
            </w:pPr>
            <w:r w:rsidRPr="00084FFB">
              <w:rPr>
                <w:rFonts w:ascii="Arial" w:hAnsi="Arial" w:cs="Arial"/>
                <w:bCs/>
                <w:sz w:val="22"/>
                <w:szCs w:val="22"/>
                <w:u w:val="single"/>
              </w:rPr>
              <w:t xml:space="preserve">Wednesday, </w:t>
            </w:r>
            <w:r w:rsidR="00516632">
              <w:rPr>
                <w:rFonts w:ascii="Arial" w:hAnsi="Arial" w:cs="Arial"/>
                <w:bCs/>
                <w:sz w:val="22"/>
                <w:szCs w:val="22"/>
                <w:u w:val="single"/>
              </w:rPr>
              <w:t xml:space="preserve">November </w:t>
            </w:r>
            <w:r w:rsidR="00EA4230">
              <w:rPr>
                <w:rFonts w:ascii="Arial" w:hAnsi="Arial" w:cs="Arial"/>
                <w:bCs/>
                <w:sz w:val="22"/>
                <w:szCs w:val="22"/>
                <w:u w:val="single"/>
              </w:rPr>
              <w:t>12</w:t>
            </w:r>
            <w:r w:rsidRPr="00084FFB">
              <w:rPr>
                <w:rFonts w:ascii="Arial" w:hAnsi="Arial" w:cs="Arial"/>
                <w:bCs/>
                <w:sz w:val="22"/>
                <w:szCs w:val="22"/>
                <w:u w:val="single"/>
              </w:rPr>
              <w:t>, 201</w:t>
            </w:r>
            <w:r w:rsidR="009F2BA4" w:rsidRPr="00084FFB">
              <w:rPr>
                <w:rFonts w:ascii="Arial" w:hAnsi="Arial" w:cs="Arial"/>
                <w:bCs/>
                <w:sz w:val="22"/>
                <w:szCs w:val="22"/>
                <w:u w:val="single"/>
              </w:rPr>
              <w:t>4</w:t>
            </w:r>
          </w:p>
        </w:tc>
      </w:tr>
      <w:tr w:rsidR="00917BC8" w:rsidRPr="002B6799" w:rsidTr="00703C9D">
        <w:trPr>
          <w:jc w:val="center"/>
        </w:trPr>
        <w:tc>
          <w:tcPr>
            <w:tcW w:w="6060" w:type="dxa"/>
            <w:shd w:val="clear" w:color="auto" w:fill="D9D9D9"/>
          </w:tcPr>
          <w:p w:rsidR="00917BC8" w:rsidRPr="00917BC8" w:rsidRDefault="00917BC8" w:rsidP="001A6E11">
            <w:pPr>
              <w:pStyle w:val="BodyText"/>
              <w:suppressAutoHyphens w:val="0"/>
              <w:autoSpaceDE w:val="0"/>
              <w:autoSpaceDN w:val="0"/>
              <w:adjustRightInd w:val="0"/>
              <w:ind w:left="732"/>
              <w:rPr>
                <w:rFonts w:ascii="Arial" w:hAnsi="Arial" w:cs="Arial"/>
                <w:bCs/>
                <w:sz w:val="22"/>
                <w:szCs w:val="22"/>
              </w:rPr>
            </w:pPr>
          </w:p>
        </w:tc>
        <w:tc>
          <w:tcPr>
            <w:tcW w:w="2460" w:type="dxa"/>
            <w:shd w:val="clear" w:color="auto" w:fill="D9D9D9"/>
          </w:tcPr>
          <w:p w:rsidR="00917BC8" w:rsidRPr="00917BC8" w:rsidRDefault="00917BC8" w:rsidP="00B57ECC">
            <w:pPr>
              <w:pStyle w:val="BodyText"/>
              <w:suppressAutoHyphens w:val="0"/>
              <w:autoSpaceDE w:val="0"/>
              <w:autoSpaceDN w:val="0"/>
              <w:adjustRightInd w:val="0"/>
              <w:rPr>
                <w:rFonts w:ascii="Arial" w:hAnsi="Arial" w:cs="Arial"/>
                <w:sz w:val="22"/>
                <w:szCs w:val="22"/>
              </w:rPr>
            </w:pPr>
          </w:p>
        </w:tc>
      </w:tr>
      <w:tr w:rsidR="00917BC8" w:rsidRPr="002B6799" w:rsidTr="00703C9D">
        <w:trPr>
          <w:jc w:val="center"/>
        </w:trPr>
        <w:tc>
          <w:tcPr>
            <w:tcW w:w="6060" w:type="dxa"/>
            <w:shd w:val="clear" w:color="auto" w:fill="D9D9D9"/>
          </w:tcPr>
          <w:p w:rsidR="00917BC8" w:rsidRPr="00917BC8" w:rsidRDefault="00917BC8" w:rsidP="00D92B19">
            <w:pPr>
              <w:pStyle w:val="BodyText"/>
              <w:suppressAutoHyphens w:val="0"/>
              <w:autoSpaceDE w:val="0"/>
              <w:autoSpaceDN w:val="0"/>
              <w:adjustRightInd w:val="0"/>
              <w:ind w:left="732"/>
              <w:rPr>
                <w:rFonts w:ascii="Arial" w:hAnsi="Arial" w:cs="Arial"/>
                <w:bCs/>
                <w:sz w:val="22"/>
                <w:szCs w:val="22"/>
              </w:rPr>
            </w:pPr>
            <w:r w:rsidRPr="00084FFB">
              <w:rPr>
                <w:rFonts w:ascii="Arial" w:hAnsi="Arial" w:cs="Arial"/>
                <w:sz w:val="22"/>
                <w:szCs w:val="22"/>
              </w:rPr>
              <w:t>Regular Meeting</w:t>
            </w:r>
            <w:r>
              <w:rPr>
                <w:rFonts w:ascii="Arial" w:hAnsi="Arial" w:cs="Arial"/>
                <w:sz w:val="22"/>
                <w:szCs w:val="22"/>
              </w:rPr>
              <w:t>:</w:t>
            </w:r>
          </w:p>
        </w:tc>
        <w:tc>
          <w:tcPr>
            <w:tcW w:w="2460" w:type="dxa"/>
            <w:shd w:val="clear" w:color="auto" w:fill="D9D9D9"/>
          </w:tcPr>
          <w:p w:rsidR="00917BC8" w:rsidRPr="00917BC8" w:rsidRDefault="00EA4230" w:rsidP="00B57ECC">
            <w:pPr>
              <w:pStyle w:val="BodyText"/>
              <w:suppressAutoHyphens w:val="0"/>
              <w:autoSpaceDE w:val="0"/>
              <w:autoSpaceDN w:val="0"/>
              <w:adjustRightInd w:val="0"/>
              <w:rPr>
                <w:rFonts w:ascii="Arial" w:hAnsi="Arial" w:cs="Arial"/>
                <w:sz w:val="22"/>
                <w:szCs w:val="22"/>
              </w:rPr>
            </w:pPr>
            <w:r>
              <w:rPr>
                <w:rFonts w:ascii="Arial" w:hAnsi="Arial" w:cs="Arial"/>
                <w:sz w:val="22"/>
                <w:szCs w:val="22"/>
              </w:rPr>
              <w:t>2</w:t>
            </w:r>
            <w:r w:rsidR="00084FFB">
              <w:rPr>
                <w:rFonts w:ascii="Arial" w:hAnsi="Arial" w:cs="Arial"/>
                <w:sz w:val="22"/>
                <w:szCs w:val="22"/>
              </w:rPr>
              <w:t>:</w:t>
            </w:r>
            <w:r w:rsidR="007022CD">
              <w:rPr>
                <w:rFonts w:ascii="Arial" w:hAnsi="Arial" w:cs="Arial"/>
                <w:sz w:val="22"/>
                <w:szCs w:val="22"/>
              </w:rPr>
              <w:t>3</w:t>
            </w:r>
            <w:r w:rsidR="00084FFB">
              <w:rPr>
                <w:rFonts w:ascii="Arial" w:hAnsi="Arial" w:cs="Arial"/>
                <w:sz w:val="22"/>
                <w:szCs w:val="22"/>
              </w:rPr>
              <w:t>0</w:t>
            </w:r>
            <w:r w:rsidR="00917BC8">
              <w:rPr>
                <w:rFonts w:ascii="Arial" w:hAnsi="Arial" w:cs="Arial"/>
                <w:sz w:val="22"/>
                <w:szCs w:val="22"/>
              </w:rPr>
              <w:t xml:space="preserve"> p.m.</w:t>
            </w:r>
          </w:p>
        </w:tc>
      </w:tr>
      <w:tr w:rsidR="00917BC8" w:rsidRPr="002B6799" w:rsidTr="00703C9D">
        <w:trPr>
          <w:jc w:val="center"/>
        </w:trPr>
        <w:tc>
          <w:tcPr>
            <w:tcW w:w="6060" w:type="dxa"/>
            <w:shd w:val="clear" w:color="auto" w:fill="D9D9D9"/>
          </w:tcPr>
          <w:p w:rsidR="00917BC8" w:rsidRPr="00917BC8" w:rsidRDefault="00917BC8" w:rsidP="001A6E11">
            <w:pPr>
              <w:pStyle w:val="BodyText"/>
              <w:suppressAutoHyphens w:val="0"/>
              <w:autoSpaceDE w:val="0"/>
              <w:autoSpaceDN w:val="0"/>
              <w:adjustRightInd w:val="0"/>
              <w:ind w:left="732"/>
              <w:rPr>
                <w:rFonts w:ascii="Arial" w:hAnsi="Arial" w:cs="Arial"/>
                <w:bCs/>
                <w:sz w:val="22"/>
                <w:szCs w:val="22"/>
              </w:rPr>
            </w:pPr>
          </w:p>
        </w:tc>
        <w:tc>
          <w:tcPr>
            <w:tcW w:w="2460" w:type="dxa"/>
            <w:shd w:val="clear" w:color="auto" w:fill="D9D9D9"/>
          </w:tcPr>
          <w:p w:rsidR="00917BC8" w:rsidRPr="00917BC8" w:rsidRDefault="00917BC8" w:rsidP="00B57ECC">
            <w:pPr>
              <w:pStyle w:val="BodyText"/>
              <w:suppressAutoHyphens w:val="0"/>
              <w:autoSpaceDE w:val="0"/>
              <w:autoSpaceDN w:val="0"/>
              <w:adjustRightInd w:val="0"/>
              <w:rPr>
                <w:rFonts w:ascii="Arial" w:hAnsi="Arial" w:cs="Arial"/>
                <w:sz w:val="22"/>
                <w:szCs w:val="22"/>
              </w:rPr>
            </w:pPr>
          </w:p>
        </w:tc>
      </w:tr>
      <w:tr w:rsidR="00D92B19" w:rsidRPr="002B6799" w:rsidTr="00703C9D">
        <w:trPr>
          <w:jc w:val="center"/>
        </w:trPr>
        <w:tc>
          <w:tcPr>
            <w:tcW w:w="6060" w:type="dxa"/>
            <w:shd w:val="clear" w:color="auto" w:fill="D9D9D9"/>
          </w:tcPr>
          <w:p w:rsidR="00D92B19" w:rsidRPr="00D92B19" w:rsidRDefault="00D92B19" w:rsidP="001A6E11">
            <w:pPr>
              <w:pStyle w:val="BodyText"/>
              <w:suppressAutoHyphens w:val="0"/>
              <w:autoSpaceDE w:val="0"/>
              <w:autoSpaceDN w:val="0"/>
              <w:adjustRightInd w:val="0"/>
              <w:ind w:left="732"/>
              <w:rPr>
                <w:rFonts w:ascii="Arial" w:hAnsi="Arial" w:cs="Arial"/>
                <w:bCs/>
                <w:sz w:val="22"/>
                <w:szCs w:val="22"/>
              </w:rPr>
            </w:pPr>
            <w:r w:rsidRPr="00253274">
              <w:rPr>
                <w:rFonts w:ascii="Arial" w:hAnsi="Arial" w:cs="Arial"/>
                <w:sz w:val="22"/>
                <w:szCs w:val="22"/>
              </w:rPr>
              <w:t>Dinner:</w:t>
            </w:r>
          </w:p>
        </w:tc>
        <w:tc>
          <w:tcPr>
            <w:tcW w:w="2460" w:type="dxa"/>
            <w:shd w:val="clear" w:color="auto" w:fill="D9D9D9"/>
          </w:tcPr>
          <w:p w:rsidR="00D92B19" w:rsidRPr="00D92B19" w:rsidRDefault="00D92B19" w:rsidP="00B57ECC">
            <w:pPr>
              <w:pStyle w:val="BodyText"/>
              <w:suppressAutoHyphens w:val="0"/>
              <w:autoSpaceDE w:val="0"/>
              <w:autoSpaceDN w:val="0"/>
              <w:adjustRightInd w:val="0"/>
              <w:rPr>
                <w:rFonts w:ascii="Arial" w:hAnsi="Arial" w:cs="Arial"/>
                <w:sz w:val="22"/>
                <w:szCs w:val="22"/>
              </w:rPr>
            </w:pPr>
            <w:r w:rsidRPr="00253274">
              <w:rPr>
                <w:rFonts w:ascii="Arial" w:hAnsi="Arial" w:cs="Arial"/>
                <w:sz w:val="22"/>
                <w:szCs w:val="22"/>
              </w:rPr>
              <w:t>5:00 p.m.</w:t>
            </w:r>
          </w:p>
        </w:tc>
      </w:tr>
      <w:tr w:rsidR="00E97A76" w:rsidRPr="002B6799" w:rsidTr="00703C9D">
        <w:trPr>
          <w:jc w:val="center"/>
        </w:trPr>
        <w:tc>
          <w:tcPr>
            <w:tcW w:w="6060" w:type="dxa"/>
            <w:shd w:val="clear" w:color="auto" w:fill="D9D9D9"/>
          </w:tcPr>
          <w:p w:rsidR="00E97A76" w:rsidRPr="00917BC8" w:rsidRDefault="00E97A76" w:rsidP="001A6E11">
            <w:pPr>
              <w:pStyle w:val="BodyText"/>
              <w:suppressAutoHyphens w:val="0"/>
              <w:autoSpaceDE w:val="0"/>
              <w:autoSpaceDN w:val="0"/>
              <w:adjustRightInd w:val="0"/>
              <w:ind w:left="732"/>
              <w:rPr>
                <w:rFonts w:ascii="Arial" w:hAnsi="Arial" w:cs="Arial"/>
                <w:bCs/>
                <w:sz w:val="22"/>
                <w:szCs w:val="22"/>
              </w:rPr>
            </w:pPr>
          </w:p>
        </w:tc>
        <w:tc>
          <w:tcPr>
            <w:tcW w:w="2460" w:type="dxa"/>
            <w:shd w:val="clear" w:color="auto" w:fill="D9D9D9"/>
          </w:tcPr>
          <w:p w:rsidR="00E97A76" w:rsidRPr="00917BC8" w:rsidRDefault="00E97A76" w:rsidP="00B57ECC">
            <w:pPr>
              <w:pStyle w:val="BodyText"/>
              <w:suppressAutoHyphens w:val="0"/>
              <w:autoSpaceDE w:val="0"/>
              <w:autoSpaceDN w:val="0"/>
              <w:adjustRightInd w:val="0"/>
              <w:rPr>
                <w:rFonts w:ascii="Arial" w:hAnsi="Arial" w:cs="Arial"/>
                <w:sz w:val="22"/>
                <w:szCs w:val="22"/>
              </w:rPr>
            </w:pPr>
          </w:p>
        </w:tc>
      </w:tr>
      <w:tr w:rsidR="00D92B19" w:rsidRPr="002B6799" w:rsidTr="00703C9D">
        <w:trPr>
          <w:jc w:val="center"/>
        </w:trPr>
        <w:tc>
          <w:tcPr>
            <w:tcW w:w="6060" w:type="dxa"/>
            <w:shd w:val="clear" w:color="auto" w:fill="D9D9D9"/>
          </w:tcPr>
          <w:p w:rsidR="00D92B19" w:rsidRPr="00917BC8" w:rsidRDefault="00D92B19" w:rsidP="001A6E11">
            <w:pPr>
              <w:pStyle w:val="BodyText"/>
              <w:suppressAutoHyphens w:val="0"/>
              <w:autoSpaceDE w:val="0"/>
              <w:autoSpaceDN w:val="0"/>
              <w:adjustRightInd w:val="0"/>
              <w:ind w:left="732"/>
              <w:rPr>
                <w:rFonts w:ascii="Arial" w:hAnsi="Arial" w:cs="Arial"/>
                <w:bCs/>
                <w:sz w:val="22"/>
                <w:szCs w:val="22"/>
              </w:rPr>
            </w:pPr>
            <w:r w:rsidRPr="00084FFB">
              <w:rPr>
                <w:rFonts w:ascii="Arial" w:hAnsi="Arial" w:cs="Arial"/>
                <w:sz w:val="22"/>
                <w:szCs w:val="22"/>
              </w:rPr>
              <w:t>Regular Meeting</w:t>
            </w:r>
            <w:r>
              <w:rPr>
                <w:rFonts w:ascii="Arial" w:hAnsi="Arial" w:cs="Arial"/>
                <w:sz w:val="22"/>
                <w:szCs w:val="22"/>
              </w:rPr>
              <w:t xml:space="preserve"> Continued:</w:t>
            </w:r>
          </w:p>
        </w:tc>
        <w:tc>
          <w:tcPr>
            <w:tcW w:w="2460" w:type="dxa"/>
            <w:shd w:val="clear" w:color="auto" w:fill="D9D9D9"/>
          </w:tcPr>
          <w:p w:rsidR="00D92B19" w:rsidRPr="00917BC8" w:rsidRDefault="00D92B19" w:rsidP="00B57ECC">
            <w:pPr>
              <w:pStyle w:val="BodyText"/>
              <w:suppressAutoHyphens w:val="0"/>
              <w:autoSpaceDE w:val="0"/>
              <w:autoSpaceDN w:val="0"/>
              <w:adjustRightInd w:val="0"/>
              <w:rPr>
                <w:rFonts w:ascii="Arial" w:hAnsi="Arial" w:cs="Arial"/>
                <w:sz w:val="22"/>
                <w:szCs w:val="22"/>
              </w:rPr>
            </w:pPr>
            <w:r>
              <w:rPr>
                <w:rFonts w:ascii="Arial" w:hAnsi="Arial" w:cs="Arial"/>
                <w:sz w:val="22"/>
                <w:szCs w:val="22"/>
              </w:rPr>
              <w:t>7:00 p.m.</w:t>
            </w:r>
          </w:p>
        </w:tc>
      </w:tr>
      <w:tr w:rsidR="00D92B19" w:rsidRPr="002B6799" w:rsidTr="00703C9D">
        <w:trPr>
          <w:jc w:val="center"/>
        </w:trPr>
        <w:tc>
          <w:tcPr>
            <w:tcW w:w="6060" w:type="dxa"/>
            <w:shd w:val="clear" w:color="auto" w:fill="D9D9D9"/>
          </w:tcPr>
          <w:p w:rsidR="00D92B19" w:rsidRPr="00917BC8" w:rsidRDefault="00D92B19" w:rsidP="001A6E11">
            <w:pPr>
              <w:pStyle w:val="BodyText"/>
              <w:suppressAutoHyphens w:val="0"/>
              <w:autoSpaceDE w:val="0"/>
              <w:autoSpaceDN w:val="0"/>
              <w:adjustRightInd w:val="0"/>
              <w:ind w:left="732"/>
              <w:rPr>
                <w:rFonts w:ascii="Arial" w:hAnsi="Arial" w:cs="Arial"/>
                <w:bCs/>
                <w:sz w:val="22"/>
                <w:szCs w:val="22"/>
              </w:rPr>
            </w:pPr>
          </w:p>
        </w:tc>
        <w:tc>
          <w:tcPr>
            <w:tcW w:w="2460" w:type="dxa"/>
            <w:shd w:val="clear" w:color="auto" w:fill="D9D9D9"/>
          </w:tcPr>
          <w:p w:rsidR="00D92B19" w:rsidRPr="00917BC8" w:rsidRDefault="00D92B19" w:rsidP="00B57ECC">
            <w:pPr>
              <w:pStyle w:val="BodyText"/>
              <w:suppressAutoHyphens w:val="0"/>
              <w:autoSpaceDE w:val="0"/>
              <w:autoSpaceDN w:val="0"/>
              <w:adjustRightInd w:val="0"/>
              <w:rPr>
                <w:rFonts w:ascii="Arial" w:hAnsi="Arial" w:cs="Arial"/>
                <w:sz w:val="22"/>
                <w:szCs w:val="22"/>
              </w:rPr>
            </w:pPr>
          </w:p>
        </w:tc>
      </w:tr>
      <w:tr w:rsidR="00DC5F63" w:rsidRPr="002B6799" w:rsidTr="00262333">
        <w:trPr>
          <w:jc w:val="center"/>
        </w:trPr>
        <w:tc>
          <w:tcPr>
            <w:tcW w:w="8520" w:type="dxa"/>
            <w:gridSpan w:val="2"/>
            <w:shd w:val="clear" w:color="auto" w:fill="D9D9D9"/>
          </w:tcPr>
          <w:p w:rsidR="00DC5F63" w:rsidRPr="00084FFB" w:rsidRDefault="00DC5F63">
            <w:pPr>
              <w:pStyle w:val="BodyText"/>
              <w:suppressAutoHyphens w:val="0"/>
              <w:autoSpaceDE w:val="0"/>
              <w:autoSpaceDN w:val="0"/>
              <w:adjustRightInd w:val="0"/>
              <w:jc w:val="center"/>
              <w:rPr>
                <w:rFonts w:ascii="Arial" w:hAnsi="Arial" w:cs="Arial"/>
                <w:sz w:val="22"/>
                <w:szCs w:val="22"/>
                <w:u w:val="single"/>
              </w:rPr>
            </w:pPr>
            <w:r w:rsidRPr="00084FFB">
              <w:rPr>
                <w:rFonts w:ascii="Arial" w:hAnsi="Arial" w:cs="Arial"/>
                <w:sz w:val="22"/>
                <w:szCs w:val="22"/>
                <w:u w:val="single"/>
              </w:rPr>
              <w:t xml:space="preserve">Thursday, </w:t>
            </w:r>
            <w:r w:rsidR="00516632">
              <w:rPr>
                <w:rFonts w:ascii="Arial" w:hAnsi="Arial" w:cs="Arial"/>
                <w:sz w:val="22"/>
                <w:szCs w:val="22"/>
                <w:u w:val="single"/>
              </w:rPr>
              <w:t xml:space="preserve">November </w:t>
            </w:r>
            <w:r w:rsidR="00EA4230">
              <w:rPr>
                <w:rFonts w:ascii="Arial" w:hAnsi="Arial" w:cs="Arial"/>
                <w:sz w:val="22"/>
                <w:szCs w:val="22"/>
                <w:u w:val="single"/>
              </w:rPr>
              <w:t>13</w:t>
            </w:r>
            <w:r w:rsidRPr="00084FFB">
              <w:rPr>
                <w:rFonts w:ascii="Arial" w:hAnsi="Arial" w:cs="Arial"/>
                <w:sz w:val="22"/>
                <w:szCs w:val="22"/>
                <w:u w:val="single"/>
              </w:rPr>
              <w:t>, 2014</w:t>
            </w:r>
          </w:p>
        </w:tc>
      </w:tr>
      <w:tr w:rsidR="00DC5F63" w:rsidRPr="002B6799" w:rsidTr="00703C9D">
        <w:trPr>
          <w:jc w:val="center"/>
        </w:trPr>
        <w:tc>
          <w:tcPr>
            <w:tcW w:w="6060" w:type="dxa"/>
            <w:shd w:val="clear" w:color="auto" w:fill="D9D9D9"/>
          </w:tcPr>
          <w:p w:rsidR="00DC5F63" w:rsidRPr="00084FFB" w:rsidRDefault="00DC5F63" w:rsidP="001A6E11">
            <w:pPr>
              <w:pStyle w:val="BodyText"/>
              <w:suppressAutoHyphens w:val="0"/>
              <w:autoSpaceDE w:val="0"/>
              <w:autoSpaceDN w:val="0"/>
              <w:adjustRightInd w:val="0"/>
              <w:ind w:left="732"/>
              <w:rPr>
                <w:rFonts w:ascii="Arial" w:hAnsi="Arial" w:cs="Arial"/>
                <w:b w:val="0"/>
                <w:sz w:val="22"/>
                <w:szCs w:val="22"/>
              </w:rPr>
            </w:pPr>
          </w:p>
        </w:tc>
        <w:tc>
          <w:tcPr>
            <w:tcW w:w="2460" w:type="dxa"/>
            <w:shd w:val="clear" w:color="auto" w:fill="D9D9D9"/>
          </w:tcPr>
          <w:p w:rsidR="00DC5F63" w:rsidRPr="00084FFB" w:rsidRDefault="00DC5F63" w:rsidP="00B57ECC">
            <w:pPr>
              <w:pStyle w:val="BodyText"/>
              <w:suppressAutoHyphens w:val="0"/>
              <w:autoSpaceDE w:val="0"/>
              <w:autoSpaceDN w:val="0"/>
              <w:adjustRightInd w:val="0"/>
              <w:rPr>
                <w:rFonts w:ascii="Arial" w:hAnsi="Arial" w:cs="Arial"/>
                <w:b w:val="0"/>
                <w:sz w:val="22"/>
                <w:szCs w:val="22"/>
              </w:rPr>
            </w:pPr>
          </w:p>
        </w:tc>
      </w:tr>
      <w:tr w:rsidR="00DC5F63" w:rsidRPr="002B6799" w:rsidTr="00703C9D">
        <w:trPr>
          <w:jc w:val="center"/>
        </w:trPr>
        <w:tc>
          <w:tcPr>
            <w:tcW w:w="6060" w:type="dxa"/>
            <w:shd w:val="clear" w:color="auto" w:fill="D9D9D9"/>
          </w:tcPr>
          <w:p w:rsidR="00DC5F63" w:rsidRPr="00084FFB" w:rsidRDefault="00DC5F63" w:rsidP="001A6E11">
            <w:pPr>
              <w:pStyle w:val="BodyText"/>
              <w:suppressAutoHyphens w:val="0"/>
              <w:autoSpaceDE w:val="0"/>
              <w:autoSpaceDN w:val="0"/>
              <w:adjustRightInd w:val="0"/>
              <w:ind w:left="732"/>
              <w:rPr>
                <w:rFonts w:ascii="Arial" w:hAnsi="Arial" w:cs="Arial"/>
                <w:sz w:val="22"/>
                <w:szCs w:val="22"/>
              </w:rPr>
            </w:pPr>
            <w:r w:rsidRPr="00084FFB">
              <w:rPr>
                <w:rFonts w:ascii="Arial" w:hAnsi="Arial" w:cs="Arial"/>
                <w:sz w:val="22"/>
                <w:szCs w:val="22"/>
              </w:rPr>
              <w:t>Regular Meeting Continued:</w:t>
            </w:r>
          </w:p>
        </w:tc>
        <w:tc>
          <w:tcPr>
            <w:tcW w:w="2460" w:type="dxa"/>
            <w:shd w:val="clear" w:color="auto" w:fill="D9D9D9"/>
          </w:tcPr>
          <w:p w:rsidR="00DC5F63" w:rsidRPr="00084FFB" w:rsidRDefault="00DC5F63" w:rsidP="00B57ECC">
            <w:pPr>
              <w:pStyle w:val="BodyText"/>
              <w:suppressAutoHyphens w:val="0"/>
              <w:autoSpaceDE w:val="0"/>
              <w:autoSpaceDN w:val="0"/>
              <w:adjustRightInd w:val="0"/>
              <w:rPr>
                <w:rFonts w:ascii="Arial" w:hAnsi="Arial" w:cs="Arial"/>
                <w:sz w:val="22"/>
                <w:szCs w:val="22"/>
              </w:rPr>
            </w:pPr>
            <w:r w:rsidRPr="00084FFB">
              <w:rPr>
                <w:rFonts w:ascii="Arial" w:hAnsi="Arial" w:cs="Arial"/>
                <w:sz w:val="22"/>
                <w:szCs w:val="22"/>
              </w:rPr>
              <w:t>8:30 a.m.</w:t>
            </w:r>
          </w:p>
        </w:tc>
      </w:tr>
      <w:tr w:rsidR="00DC5F63" w:rsidRPr="002B6799" w:rsidTr="00703C9D">
        <w:trPr>
          <w:jc w:val="center"/>
        </w:trPr>
        <w:tc>
          <w:tcPr>
            <w:tcW w:w="6060" w:type="dxa"/>
            <w:shd w:val="clear" w:color="auto" w:fill="D9D9D9"/>
          </w:tcPr>
          <w:p w:rsidR="00DC5F63" w:rsidRPr="00084FFB" w:rsidRDefault="00DC5F63" w:rsidP="001A6E11">
            <w:pPr>
              <w:pStyle w:val="BodyText"/>
              <w:suppressAutoHyphens w:val="0"/>
              <w:autoSpaceDE w:val="0"/>
              <w:autoSpaceDN w:val="0"/>
              <w:adjustRightInd w:val="0"/>
              <w:ind w:left="732"/>
              <w:rPr>
                <w:rFonts w:ascii="Arial" w:hAnsi="Arial" w:cs="Arial"/>
                <w:sz w:val="22"/>
                <w:szCs w:val="22"/>
              </w:rPr>
            </w:pPr>
          </w:p>
        </w:tc>
        <w:tc>
          <w:tcPr>
            <w:tcW w:w="2460" w:type="dxa"/>
            <w:shd w:val="clear" w:color="auto" w:fill="D9D9D9"/>
          </w:tcPr>
          <w:p w:rsidR="00DC5F63" w:rsidRPr="00084FFB" w:rsidRDefault="00DC5F63" w:rsidP="00B57ECC">
            <w:pPr>
              <w:pStyle w:val="BodyText"/>
              <w:suppressAutoHyphens w:val="0"/>
              <w:autoSpaceDE w:val="0"/>
              <w:autoSpaceDN w:val="0"/>
              <w:adjustRightInd w:val="0"/>
              <w:rPr>
                <w:rFonts w:ascii="Arial" w:hAnsi="Arial" w:cs="Arial"/>
                <w:sz w:val="22"/>
                <w:szCs w:val="22"/>
              </w:rPr>
            </w:pPr>
          </w:p>
        </w:tc>
      </w:tr>
    </w:tbl>
    <w:p w:rsidR="000F0C92" w:rsidRDefault="000F0C92" w:rsidP="000F0C92">
      <w:pPr>
        <w:pStyle w:val="NormalWeb"/>
        <w:shd w:val="clear" w:color="auto" w:fill="FFFFFF"/>
        <w:spacing w:before="0" w:after="0"/>
        <w:ind w:left="360"/>
        <w:rPr>
          <w:rFonts w:ascii="Arial" w:hAnsi="Arial" w:cs="Arial"/>
          <w:b/>
          <w:bCs/>
          <w:sz w:val="22"/>
          <w:szCs w:val="22"/>
        </w:rPr>
      </w:pPr>
    </w:p>
    <w:p w:rsidR="00A41BFC" w:rsidRPr="002B6799" w:rsidRDefault="00A41BFC" w:rsidP="00A41BFC">
      <w:pPr>
        <w:pStyle w:val="NormalWeb"/>
        <w:shd w:val="clear" w:color="auto" w:fill="FFFFFF"/>
        <w:spacing w:before="0" w:after="0"/>
        <w:ind w:left="360"/>
        <w:rPr>
          <w:rFonts w:ascii="Arial" w:hAnsi="Arial" w:cs="Arial"/>
          <w:sz w:val="22"/>
          <w:szCs w:val="22"/>
        </w:rPr>
      </w:pPr>
      <w:r w:rsidRPr="002B6799">
        <w:rPr>
          <w:rFonts w:ascii="Arial" w:hAnsi="Arial" w:cs="Arial"/>
          <w:b/>
          <w:bCs/>
          <w:sz w:val="22"/>
          <w:szCs w:val="22"/>
        </w:rPr>
        <w:t xml:space="preserve">Note:  </w:t>
      </w:r>
      <w:r w:rsidRPr="002B6799">
        <w:rPr>
          <w:rFonts w:ascii="Arial" w:hAnsi="Arial" w:cs="Arial"/>
          <w:sz w:val="22"/>
          <w:szCs w:val="22"/>
        </w:rPr>
        <w:t xml:space="preserve">A quorum of the Water Board will be dining on Wednesday, </w:t>
      </w:r>
      <w:r w:rsidR="00EA4230">
        <w:rPr>
          <w:rFonts w:ascii="Arial" w:hAnsi="Arial" w:cs="Arial"/>
          <w:sz w:val="22"/>
          <w:szCs w:val="22"/>
        </w:rPr>
        <w:t>November 12</w:t>
      </w:r>
      <w:r>
        <w:rPr>
          <w:rFonts w:ascii="Arial" w:hAnsi="Arial" w:cs="Arial"/>
          <w:sz w:val="22"/>
          <w:szCs w:val="22"/>
        </w:rPr>
        <w:t>, 2014</w:t>
      </w:r>
      <w:r w:rsidRPr="002B6799">
        <w:rPr>
          <w:rFonts w:ascii="Arial" w:hAnsi="Arial" w:cs="Arial"/>
          <w:sz w:val="22"/>
          <w:szCs w:val="22"/>
        </w:rPr>
        <w:t xml:space="preserve">, at </w:t>
      </w:r>
    </w:p>
    <w:p w:rsidR="00A41BFC" w:rsidRPr="000413E4" w:rsidRDefault="00A41BFC" w:rsidP="00A41BFC">
      <w:pPr>
        <w:pStyle w:val="NormalWeb"/>
        <w:shd w:val="clear" w:color="auto" w:fill="FFFFFF"/>
        <w:spacing w:before="0" w:after="0"/>
        <w:ind w:left="360"/>
        <w:rPr>
          <w:rFonts w:ascii="Arial" w:hAnsi="Arial" w:cs="Arial"/>
          <w:color w:val="000000"/>
          <w:sz w:val="22"/>
          <w:szCs w:val="22"/>
        </w:rPr>
      </w:pPr>
      <w:r w:rsidRPr="002B6799">
        <w:rPr>
          <w:rFonts w:ascii="Arial" w:hAnsi="Arial" w:cs="Arial"/>
          <w:sz w:val="22"/>
          <w:szCs w:val="22"/>
        </w:rPr>
        <w:t>5:00 p.m. at</w:t>
      </w:r>
      <w:r w:rsidRPr="00E92D46">
        <w:rPr>
          <w:rFonts w:ascii="Arial" w:hAnsi="Arial" w:cs="Arial"/>
          <w:sz w:val="22"/>
          <w:szCs w:val="22"/>
        </w:rPr>
        <w:t xml:space="preserve"> </w:t>
      </w:r>
      <w:r w:rsidR="00E92D46" w:rsidRPr="00E92D46">
        <w:rPr>
          <w:rFonts w:ascii="Arial" w:hAnsi="Arial" w:cs="Arial"/>
          <w:sz w:val="22"/>
          <w:szCs w:val="22"/>
        </w:rPr>
        <w:t>Chili’s Bar and Grill</w:t>
      </w:r>
      <w:r w:rsidR="00E92D46">
        <w:rPr>
          <w:rFonts w:ascii="Arial" w:hAnsi="Arial" w:cs="Arial"/>
          <w:sz w:val="22"/>
          <w:szCs w:val="22"/>
        </w:rPr>
        <w:t>,</w:t>
      </w:r>
      <w:r w:rsidR="00E92D46" w:rsidRPr="00E92D46">
        <w:rPr>
          <w:rFonts w:ascii="Arial" w:hAnsi="Arial" w:cs="Arial"/>
          <w:sz w:val="22"/>
          <w:szCs w:val="22"/>
        </w:rPr>
        <w:t xml:space="preserve"> </w:t>
      </w:r>
      <w:r w:rsidR="00E92D46" w:rsidRPr="00124D58">
        <w:rPr>
          <w:rFonts w:ascii="Arial" w:hAnsi="Arial" w:cs="Arial"/>
          <w:color w:val="222222"/>
          <w:sz w:val="22"/>
          <w:szCs w:val="22"/>
          <w:lang w:val="en"/>
        </w:rPr>
        <w:t xml:space="preserve">2808 </w:t>
      </w:r>
      <w:proofErr w:type="spellStart"/>
      <w:r w:rsidR="00E92D46" w:rsidRPr="00124D58">
        <w:rPr>
          <w:rFonts w:ascii="Arial" w:hAnsi="Arial" w:cs="Arial"/>
          <w:color w:val="222222"/>
          <w:sz w:val="22"/>
          <w:szCs w:val="22"/>
          <w:lang w:val="en"/>
        </w:rPr>
        <w:t>Lenwood</w:t>
      </w:r>
      <w:proofErr w:type="spellEnd"/>
      <w:r w:rsidR="00E92D46" w:rsidRPr="00124D58">
        <w:rPr>
          <w:rFonts w:ascii="Arial" w:hAnsi="Arial" w:cs="Arial"/>
          <w:color w:val="222222"/>
          <w:sz w:val="22"/>
          <w:szCs w:val="22"/>
          <w:lang w:val="en"/>
        </w:rPr>
        <w:t xml:space="preserve"> R</w:t>
      </w:r>
      <w:r w:rsidR="00E92D46">
        <w:rPr>
          <w:rFonts w:ascii="Arial" w:hAnsi="Arial" w:cs="Arial"/>
          <w:color w:val="222222"/>
          <w:sz w:val="22"/>
          <w:szCs w:val="22"/>
          <w:lang w:val="en"/>
        </w:rPr>
        <w:t>oa</w:t>
      </w:r>
      <w:r w:rsidR="00E92D46" w:rsidRPr="00124D58">
        <w:rPr>
          <w:rFonts w:ascii="Arial" w:hAnsi="Arial" w:cs="Arial"/>
          <w:color w:val="222222"/>
          <w:sz w:val="22"/>
          <w:szCs w:val="22"/>
          <w:lang w:val="en"/>
        </w:rPr>
        <w:t>d, Barstow, CA 92311</w:t>
      </w:r>
      <w:r w:rsidRPr="00057A85">
        <w:rPr>
          <w:rFonts w:ascii="Arial" w:hAnsi="Arial" w:cs="Arial"/>
          <w:sz w:val="22"/>
          <w:szCs w:val="22"/>
        </w:rPr>
        <w:t>.</w:t>
      </w:r>
      <w:r w:rsidRPr="002B6799">
        <w:rPr>
          <w:rFonts w:ascii="Arial" w:hAnsi="Arial" w:cs="Arial"/>
          <w:color w:val="000000"/>
          <w:sz w:val="22"/>
          <w:szCs w:val="22"/>
        </w:rPr>
        <w:t xml:space="preserve">  </w:t>
      </w:r>
      <w:r w:rsidRPr="002B6799">
        <w:rPr>
          <w:rFonts w:ascii="Arial" w:hAnsi="Arial" w:cs="Arial"/>
          <w:sz w:val="22"/>
          <w:szCs w:val="22"/>
        </w:rPr>
        <w:t>The Water Board will not be discussing anything related to the Board's authority during this dinner.</w:t>
      </w:r>
    </w:p>
    <w:p w:rsidR="002C51AF" w:rsidRPr="002B6799" w:rsidRDefault="002C51AF" w:rsidP="002C51AF">
      <w:pPr>
        <w:pStyle w:val="NormalWeb"/>
        <w:shd w:val="clear" w:color="auto" w:fill="FFFFFF"/>
        <w:spacing w:before="0" w:after="0"/>
        <w:ind w:left="360"/>
        <w:rPr>
          <w:rFonts w:ascii="Arial" w:hAnsi="Arial" w:cs="Arial"/>
          <w:b/>
          <w:bCs/>
          <w:sz w:val="23"/>
          <w:szCs w:val="23"/>
        </w:rPr>
      </w:pPr>
    </w:p>
    <w:p w:rsidR="002C51AF" w:rsidRPr="000413E4" w:rsidRDefault="002C51AF" w:rsidP="002C51AF">
      <w:pPr>
        <w:ind w:left="360" w:right="-360"/>
        <w:rPr>
          <w:rFonts w:cs="Arial"/>
          <w:b/>
          <w:bCs/>
          <w:szCs w:val="22"/>
        </w:rPr>
      </w:pPr>
      <w:r w:rsidRPr="000413E4">
        <w:rPr>
          <w:rFonts w:cs="Arial"/>
          <w:b/>
          <w:bCs/>
          <w:szCs w:val="22"/>
          <w:u w:val="single"/>
        </w:rPr>
        <w:t>Supporting Documents</w:t>
      </w:r>
      <w:r w:rsidRPr="000413E4">
        <w:rPr>
          <w:rFonts w:cs="Arial"/>
          <w:b/>
          <w:bCs/>
          <w:szCs w:val="22"/>
        </w:rPr>
        <w:t xml:space="preserve">: </w:t>
      </w:r>
    </w:p>
    <w:p w:rsidR="002C51AF" w:rsidRPr="000413E4" w:rsidRDefault="002C51AF" w:rsidP="002C51AF">
      <w:pPr>
        <w:ind w:left="360" w:right="-360"/>
        <w:rPr>
          <w:rFonts w:cs="Arial"/>
          <w:b/>
          <w:bCs/>
          <w:szCs w:val="22"/>
        </w:rPr>
      </w:pPr>
    </w:p>
    <w:p w:rsidR="002C51AF" w:rsidRPr="000413E4" w:rsidRDefault="002C51AF" w:rsidP="002C51AF">
      <w:pPr>
        <w:ind w:left="360" w:right="-360"/>
        <w:rPr>
          <w:rFonts w:cs="Arial"/>
          <w:szCs w:val="22"/>
        </w:rPr>
      </w:pPr>
      <w:r w:rsidRPr="000413E4">
        <w:rPr>
          <w:rFonts w:cs="Arial"/>
          <w:szCs w:val="22"/>
        </w:rPr>
        <w:t xml:space="preserve">Supporting documents for agenda items are posted on our website at least 10 days prior to the scheduled meeting. If you wish to be added to the interested parties list for a specific agenda item, please contact the staff person listed with the item in the agenda announcement. To view or download documents, go to </w:t>
      </w:r>
      <w:hyperlink r:id="rId9" w:history="1">
        <w:r w:rsidRPr="000413E4">
          <w:rPr>
            <w:rStyle w:val="Hyperlink"/>
            <w:rFonts w:cs="Arial"/>
            <w:szCs w:val="22"/>
          </w:rPr>
          <w:t>www.waterboards.ca.gov/lahontan</w:t>
        </w:r>
      </w:hyperlink>
      <w:r w:rsidRPr="000413E4">
        <w:rPr>
          <w:rFonts w:cs="Arial"/>
          <w:szCs w:val="22"/>
        </w:rPr>
        <w:t>. (</w:t>
      </w:r>
      <w:r w:rsidR="00FB071F" w:rsidRPr="000413E4">
        <w:rPr>
          <w:rFonts w:cs="Arial"/>
          <w:szCs w:val="22"/>
        </w:rPr>
        <w:t>S</w:t>
      </w:r>
      <w:r w:rsidRPr="000413E4">
        <w:rPr>
          <w:rFonts w:cs="Arial"/>
          <w:szCs w:val="22"/>
        </w:rPr>
        <w:t>ee note below for information on the timing for submitting comments</w:t>
      </w:r>
      <w:r w:rsidR="00FB071F" w:rsidRPr="000413E4">
        <w:rPr>
          <w:rFonts w:cs="Arial"/>
          <w:szCs w:val="22"/>
        </w:rPr>
        <w:t>.</w:t>
      </w:r>
      <w:r w:rsidRPr="000413E4">
        <w:rPr>
          <w:rFonts w:cs="Arial"/>
          <w:szCs w:val="22"/>
        </w:rPr>
        <w:t xml:space="preserve">) </w:t>
      </w:r>
    </w:p>
    <w:p w:rsidR="002C51AF" w:rsidRPr="000413E4" w:rsidRDefault="002C51AF" w:rsidP="002C51AF">
      <w:pPr>
        <w:ind w:left="360"/>
        <w:rPr>
          <w:rFonts w:cs="Arial"/>
          <w:b/>
          <w:bCs/>
          <w:szCs w:val="22"/>
          <w:u w:val="single"/>
        </w:rPr>
      </w:pPr>
    </w:p>
    <w:p w:rsidR="002C51AF" w:rsidRPr="000413E4" w:rsidRDefault="002C51AF" w:rsidP="002C51AF">
      <w:pPr>
        <w:ind w:left="360"/>
        <w:rPr>
          <w:rFonts w:cs="Arial"/>
          <w:bCs/>
          <w:szCs w:val="22"/>
        </w:rPr>
      </w:pPr>
      <w:r w:rsidRPr="000413E4">
        <w:rPr>
          <w:rFonts w:cs="Arial"/>
          <w:b/>
          <w:bCs/>
          <w:szCs w:val="22"/>
          <w:u w:val="single"/>
        </w:rPr>
        <w:t>Submittal of Written Material for Water Board Consideration:</w:t>
      </w:r>
      <w:r w:rsidRPr="000413E4">
        <w:rPr>
          <w:rFonts w:cs="Arial"/>
          <w:bCs/>
          <w:szCs w:val="22"/>
        </w:rPr>
        <w:t xml:space="preserve"> </w:t>
      </w:r>
    </w:p>
    <w:p w:rsidR="002C51AF" w:rsidRPr="000413E4" w:rsidRDefault="002C51AF" w:rsidP="002C51AF">
      <w:pPr>
        <w:ind w:left="360"/>
        <w:rPr>
          <w:rFonts w:cs="Arial"/>
          <w:bCs/>
          <w:szCs w:val="22"/>
        </w:rPr>
      </w:pPr>
    </w:p>
    <w:p w:rsidR="002C51AF" w:rsidRPr="000413E4" w:rsidRDefault="002C51AF" w:rsidP="002C51AF">
      <w:pPr>
        <w:ind w:left="360"/>
        <w:rPr>
          <w:rFonts w:cs="Arial"/>
          <w:iCs/>
          <w:szCs w:val="22"/>
        </w:rPr>
      </w:pPr>
      <w:r w:rsidRPr="000413E4">
        <w:rPr>
          <w:rFonts w:cs="Arial"/>
          <w:szCs w:val="22"/>
        </w:rPr>
        <w:t>Comments on individual items are welcome and encouraged. Written comments on an agenda item must be submitted on or before the due date listed in the hearing notice associated with the agenda item. Hearing notices are distributed to persons who have indicated they want to receive information about a specific item and are posted on the Water Board’s web site (</w:t>
      </w:r>
      <w:hyperlink r:id="rId10" w:history="1">
        <w:r w:rsidRPr="000413E4">
          <w:rPr>
            <w:rStyle w:val="Hyperlink"/>
            <w:rFonts w:cs="Arial"/>
            <w:szCs w:val="22"/>
          </w:rPr>
          <w:t>www.waterboards.ca.gov/lahontan</w:t>
        </w:r>
      </w:hyperlink>
      <w:r w:rsidRPr="000413E4">
        <w:rPr>
          <w:rFonts w:cs="Arial"/>
          <w:szCs w:val="22"/>
        </w:rPr>
        <w:t xml:space="preserve">).  For items that do not have a </w:t>
      </w:r>
      <w:r w:rsidRPr="000413E4">
        <w:rPr>
          <w:rFonts w:cs="Arial"/>
          <w:szCs w:val="22"/>
        </w:rPr>
        <w:lastRenderedPageBreak/>
        <w:t xml:space="preserve">separate hearing notice with specific due dates, written comments must be submitted at least ten (10) days before the meeting. This allows time to distribute the material to Water Board members in advance of the meeting, providing the opportunity for the members to read and consider the information submitted. </w:t>
      </w:r>
      <w:r w:rsidRPr="000413E4">
        <w:rPr>
          <w:rFonts w:cs="Arial"/>
          <w:iCs/>
          <w:szCs w:val="22"/>
        </w:rPr>
        <w:t xml:space="preserve">Pursuant to California Code of Regulations, Title 23, section 648.4, the Water Board may refuse to admit written testimony into evidence unless the proponent can demonstrate why he or she was unable to submit the material on time or that compliance with the deadline would otherwise create a hardship. If any other party demonstrates prejudice resulting from admission of the written testimony, the Water Board may refuse to admit it. A copy of the procedures governing Water Board meetings may be found at California Code of Regulations, Title 23, </w:t>
      </w:r>
      <w:proofErr w:type="gramStart"/>
      <w:r w:rsidRPr="000413E4">
        <w:rPr>
          <w:rFonts w:cs="Arial"/>
          <w:iCs/>
          <w:szCs w:val="22"/>
        </w:rPr>
        <w:t>section 647 et seq.,</w:t>
      </w:r>
      <w:proofErr w:type="gramEnd"/>
      <w:r w:rsidRPr="000413E4">
        <w:rPr>
          <w:rFonts w:cs="Arial"/>
          <w:iCs/>
          <w:szCs w:val="22"/>
        </w:rPr>
        <w:t xml:space="preserve"> and is available upon request. Hearings before the Water Board are not conducted </w:t>
      </w:r>
      <w:proofErr w:type="gramStart"/>
      <w:r w:rsidRPr="000413E4">
        <w:rPr>
          <w:rFonts w:cs="Arial"/>
          <w:iCs/>
          <w:szCs w:val="22"/>
        </w:rPr>
        <w:t>pursuant to Government Code section 11500 et seq</w:t>
      </w:r>
      <w:r w:rsidRPr="000413E4">
        <w:rPr>
          <w:rFonts w:cs="Arial"/>
          <w:i/>
          <w:szCs w:val="22"/>
        </w:rPr>
        <w:t>.</w:t>
      </w:r>
      <w:proofErr w:type="gramEnd"/>
    </w:p>
    <w:p w:rsidR="002C51AF" w:rsidRPr="000413E4" w:rsidRDefault="002C51AF" w:rsidP="002C51AF">
      <w:pPr>
        <w:ind w:left="360"/>
        <w:rPr>
          <w:rFonts w:cs="Arial"/>
          <w:iCs/>
          <w:szCs w:val="22"/>
        </w:rPr>
      </w:pPr>
    </w:p>
    <w:p w:rsidR="002C51AF" w:rsidRPr="000413E4" w:rsidRDefault="002C51AF" w:rsidP="002C51AF">
      <w:pPr>
        <w:ind w:left="360"/>
        <w:rPr>
          <w:rFonts w:cs="Arial"/>
          <w:szCs w:val="22"/>
        </w:rPr>
      </w:pPr>
      <w:r w:rsidRPr="000413E4">
        <w:rPr>
          <w:rFonts w:cs="Arial"/>
          <w:iCs/>
          <w:szCs w:val="22"/>
        </w:rPr>
        <w:t xml:space="preserve">The meeting room is accessible to people with disabilities. If you have special </w:t>
      </w:r>
      <w:r w:rsidRPr="000413E4">
        <w:rPr>
          <w:rFonts w:cs="Arial"/>
          <w:szCs w:val="22"/>
        </w:rPr>
        <w:t xml:space="preserve">accommodations or language needs, please contact Sue Genera at least five days prior to the meeting date at (530) 542-5414 or </w:t>
      </w:r>
      <w:hyperlink r:id="rId11" w:history="1">
        <w:r w:rsidR="00FB071F" w:rsidRPr="000413E4">
          <w:rPr>
            <w:rStyle w:val="Hyperlink"/>
            <w:rFonts w:cs="Arial"/>
            <w:szCs w:val="22"/>
          </w:rPr>
          <w:t>sgenera@waterboards.ca.gov/</w:t>
        </w:r>
      </w:hyperlink>
      <w:r w:rsidRPr="000413E4">
        <w:rPr>
          <w:rFonts w:cs="Arial"/>
          <w:szCs w:val="22"/>
        </w:rPr>
        <w:t>.  TTY/TDD/Speech-to-Speech users may dial 7-1-1 for the California Relay Service.</w:t>
      </w:r>
    </w:p>
    <w:p w:rsidR="002C51AF" w:rsidRPr="000413E4" w:rsidRDefault="002C51AF" w:rsidP="002C51AF">
      <w:pPr>
        <w:ind w:left="360"/>
        <w:rPr>
          <w:rFonts w:cs="Arial"/>
          <w:b/>
          <w:bCs/>
          <w:szCs w:val="22"/>
        </w:rPr>
      </w:pPr>
    </w:p>
    <w:p w:rsidR="002C51AF" w:rsidRPr="000413E4" w:rsidRDefault="002C51AF" w:rsidP="002C51AF">
      <w:pPr>
        <w:ind w:left="360"/>
        <w:rPr>
          <w:b/>
          <w:bCs/>
          <w:szCs w:val="22"/>
          <w:u w:val="single"/>
        </w:rPr>
      </w:pPr>
      <w:r w:rsidRPr="000413E4">
        <w:rPr>
          <w:b/>
          <w:bCs/>
          <w:szCs w:val="22"/>
          <w:u w:val="single"/>
        </w:rPr>
        <w:t xml:space="preserve">General Meeting Information: </w:t>
      </w:r>
    </w:p>
    <w:p w:rsidR="002C51AF" w:rsidRPr="000413E4" w:rsidRDefault="002C51AF" w:rsidP="002C51AF">
      <w:pPr>
        <w:ind w:left="360"/>
        <w:rPr>
          <w:b/>
          <w:bCs/>
          <w:szCs w:val="22"/>
          <w:u w:val="single"/>
        </w:rPr>
      </w:pPr>
    </w:p>
    <w:p w:rsidR="002C51AF" w:rsidRPr="000413E4" w:rsidRDefault="002C51AF" w:rsidP="002C51AF">
      <w:pPr>
        <w:suppressAutoHyphens/>
        <w:spacing w:after="240"/>
        <w:ind w:left="360"/>
        <w:rPr>
          <w:rFonts w:cs="Arial"/>
          <w:szCs w:val="22"/>
        </w:rPr>
      </w:pPr>
      <w:r w:rsidRPr="000413E4">
        <w:rPr>
          <w:rFonts w:cs="Arial"/>
          <w:szCs w:val="22"/>
        </w:rPr>
        <w:t xml:space="preserve">The following items are numbered for identification purposes only and will not necessarily be considered in this order. Public hearings will not be called to order prior to the time specified. </w:t>
      </w:r>
      <w:r w:rsidRPr="000413E4">
        <w:rPr>
          <w:rFonts w:cs="Arial"/>
          <w:color w:val="000000"/>
          <w:szCs w:val="22"/>
        </w:rPr>
        <w:t xml:space="preserve">It is likely that some of the items scheduled for Wednesday afternoon will carry-over into the evening session. If, due to time constraints, the Water Board is unable to consider all of the items scheduled for Wednesday, the item(s) not heard will be considered on Thursday.  </w:t>
      </w:r>
      <w:r w:rsidRPr="000413E4">
        <w:rPr>
          <w:rFonts w:cs="Arial"/>
          <w:szCs w:val="22"/>
        </w:rPr>
        <w:t>All Board files, exhibits</w:t>
      </w:r>
      <w:r w:rsidR="00FB071F" w:rsidRPr="000413E4">
        <w:rPr>
          <w:rFonts w:cs="Arial"/>
          <w:szCs w:val="22"/>
        </w:rPr>
        <w:t>,</w:t>
      </w:r>
      <w:r w:rsidRPr="000413E4">
        <w:rPr>
          <w:rFonts w:cs="Arial"/>
          <w:szCs w:val="22"/>
        </w:rPr>
        <w:t xml:space="preserve"> and agenda material</w:t>
      </w:r>
      <w:r w:rsidR="00FB071F" w:rsidRPr="000413E4">
        <w:rPr>
          <w:rFonts w:cs="Arial"/>
          <w:szCs w:val="22"/>
        </w:rPr>
        <w:t>s</w:t>
      </w:r>
      <w:r w:rsidRPr="000413E4">
        <w:rPr>
          <w:rFonts w:cs="Arial"/>
          <w:szCs w:val="22"/>
        </w:rPr>
        <w:t xml:space="preserve"> pertaining to items on this agenda are hereby made a part of the record for the appropriate item. </w:t>
      </w:r>
    </w:p>
    <w:p w:rsidR="003A7A2D" w:rsidRPr="000413E4" w:rsidRDefault="002C51AF" w:rsidP="000E7C4B">
      <w:pPr>
        <w:suppressAutoHyphens/>
        <w:ind w:left="360"/>
        <w:rPr>
          <w:rFonts w:cs="Arial"/>
          <w:szCs w:val="22"/>
        </w:rPr>
      </w:pPr>
      <w:r w:rsidRPr="000413E4">
        <w:rPr>
          <w:rFonts w:cs="Arial"/>
          <w:szCs w:val="22"/>
        </w:rPr>
        <w:t xml:space="preserve">Anyone wishing to present a </w:t>
      </w:r>
      <w:r w:rsidRPr="000413E4">
        <w:rPr>
          <w:rFonts w:cs="Arial"/>
          <w:snapToGrid w:val="0"/>
          <w:szCs w:val="22"/>
        </w:rPr>
        <w:t xml:space="preserve">Microsoft PowerPoint® </w:t>
      </w:r>
      <w:r w:rsidRPr="000413E4">
        <w:rPr>
          <w:rFonts w:cs="Arial"/>
          <w:szCs w:val="22"/>
        </w:rPr>
        <w:t xml:space="preserve">presentation during the meeting, using the Water Board’s projector, must provide the presentation to the Water Board on either a CD or via email at least </w:t>
      </w:r>
      <w:r w:rsidR="00057A85">
        <w:rPr>
          <w:rFonts w:cs="Arial"/>
          <w:szCs w:val="22"/>
        </w:rPr>
        <w:t>ten</w:t>
      </w:r>
      <w:r w:rsidRPr="000413E4">
        <w:rPr>
          <w:rFonts w:cs="Arial"/>
          <w:szCs w:val="22"/>
        </w:rPr>
        <w:t xml:space="preserve"> working days prior to the meeting. Please contact the staff person listed for the agenda item of interest.</w:t>
      </w:r>
    </w:p>
    <w:p w:rsidR="0029759F" w:rsidRDefault="0029759F" w:rsidP="000E7C4B">
      <w:pPr>
        <w:autoSpaceDE w:val="0"/>
        <w:autoSpaceDN w:val="0"/>
        <w:adjustRightInd w:val="0"/>
        <w:ind w:left="360"/>
        <w:rPr>
          <w:rFonts w:cs="Arial"/>
          <w:b/>
          <w:bCs/>
          <w:szCs w:val="22"/>
        </w:rPr>
      </w:pPr>
    </w:p>
    <w:p w:rsidR="00894D6C" w:rsidRPr="00352205" w:rsidRDefault="00894D6C">
      <w:pPr>
        <w:pStyle w:val="ListParagraph"/>
        <w:ind w:left="0"/>
        <w:rPr>
          <w:rFonts w:cs="Arial"/>
          <w:b/>
          <w:i/>
          <w:szCs w:val="22"/>
          <w:u w:val="single"/>
        </w:rPr>
      </w:pPr>
      <w:r w:rsidRPr="00894D6C">
        <w:rPr>
          <w:rFonts w:cs="Arial"/>
          <w:b/>
          <w:i/>
          <w:szCs w:val="22"/>
          <w:u w:val="single"/>
        </w:rPr>
        <w:t xml:space="preserve">REGULAR MEETING: Wednesday, </w:t>
      </w:r>
      <w:r w:rsidR="00EA4230">
        <w:rPr>
          <w:rFonts w:cs="Arial"/>
          <w:b/>
          <w:i/>
          <w:szCs w:val="22"/>
          <w:u w:val="single"/>
        </w:rPr>
        <w:t>November 12</w:t>
      </w:r>
      <w:r w:rsidRPr="00894D6C">
        <w:rPr>
          <w:rFonts w:cs="Arial"/>
          <w:b/>
          <w:i/>
          <w:szCs w:val="22"/>
          <w:u w:val="single"/>
        </w:rPr>
        <w:t xml:space="preserve">, 2014 </w:t>
      </w:r>
      <w:r w:rsidR="00540DAF">
        <w:rPr>
          <w:rFonts w:cs="Arial"/>
          <w:b/>
          <w:i/>
          <w:szCs w:val="22"/>
          <w:u w:val="single"/>
        </w:rPr>
        <w:t>–</w:t>
      </w:r>
      <w:r w:rsidRPr="00894D6C">
        <w:rPr>
          <w:rFonts w:cs="Arial"/>
          <w:b/>
          <w:i/>
          <w:szCs w:val="22"/>
          <w:u w:val="single"/>
        </w:rPr>
        <w:t xml:space="preserve"> </w:t>
      </w:r>
      <w:r w:rsidR="00EA4230">
        <w:rPr>
          <w:rFonts w:cs="Arial"/>
          <w:b/>
          <w:i/>
          <w:szCs w:val="22"/>
          <w:u w:val="single"/>
        </w:rPr>
        <w:t>2</w:t>
      </w:r>
      <w:r w:rsidR="00540DAF">
        <w:rPr>
          <w:rFonts w:cs="Arial"/>
          <w:b/>
          <w:i/>
          <w:szCs w:val="22"/>
          <w:u w:val="single"/>
        </w:rPr>
        <w:t>:</w:t>
      </w:r>
      <w:r w:rsidR="007022CD">
        <w:rPr>
          <w:rFonts w:cs="Arial"/>
          <w:b/>
          <w:i/>
          <w:szCs w:val="22"/>
          <w:u w:val="single"/>
        </w:rPr>
        <w:t>3</w:t>
      </w:r>
      <w:r w:rsidR="00540DAF">
        <w:rPr>
          <w:rFonts w:cs="Arial"/>
          <w:b/>
          <w:i/>
          <w:szCs w:val="22"/>
          <w:u w:val="single"/>
        </w:rPr>
        <w:t>0</w:t>
      </w:r>
      <w:r w:rsidRPr="00894D6C">
        <w:rPr>
          <w:rFonts w:cs="Arial"/>
          <w:b/>
          <w:i/>
          <w:szCs w:val="22"/>
          <w:u w:val="single"/>
        </w:rPr>
        <w:t xml:space="preserve"> p.m.</w:t>
      </w:r>
      <w:r w:rsidRPr="00894D6C">
        <w:rPr>
          <w:rFonts w:cs="Arial"/>
          <w:i/>
          <w:szCs w:val="22"/>
        </w:rPr>
        <w:t xml:space="preserve"> </w:t>
      </w:r>
    </w:p>
    <w:p w:rsidR="00894D6C" w:rsidRDefault="00894D6C">
      <w:pPr>
        <w:pStyle w:val="ListParagraph"/>
        <w:ind w:left="0"/>
        <w:rPr>
          <w:rFonts w:cs="Arial"/>
          <w:b/>
          <w:szCs w:val="22"/>
          <w:u w:val="single"/>
        </w:rPr>
      </w:pPr>
    </w:p>
    <w:p w:rsidR="00894D6C" w:rsidRDefault="00894D6C" w:rsidP="00894D6C">
      <w:pPr>
        <w:pStyle w:val="ListParagraph"/>
        <w:ind w:left="360"/>
        <w:rPr>
          <w:rFonts w:cs="Arial"/>
          <w:b/>
          <w:szCs w:val="22"/>
          <w:u w:val="single"/>
        </w:rPr>
      </w:pPr>
      <w:r>
        <w:rPr>
          <w:rFonts w:cs="Arial"/>
          <w:b/>
          <w:szCs w:val="22"/>
          <w:u w:val="single"/>
        </w:rPr>
        <w:t>INTRODUCTIONS</w:t>
      </w:r>
    </w:p>
    <w:p w:rsidR="00162D2B" w:rsidRDefault="00162D2B" w:rsidP="00162D2B">
      <w:pPr>
        <w:tabs>
          <w:tab w:val="left" w:pos="360"/>
        </w:tabs>
        <w:overflowPunct w:val="0"/>
        <w:autoSpaceDE w:val="0"/>
        <w:autoSpaceDN w:val="0"/>
        <w:adjustRightInd w:val="0"/>
        <w:ind w:left="360"/>
        <w:jc w:val="both"/>
        <w:textAlignment w:val="baseline"/>
        <w:rPr>
          <w:rFonts w:cs="Arial"/>
          <w:b/>
          <w:szCs w:val="22"/>
          <w:u w:val="single"/>
        </w:rPr>
      </w:pPr>
    </w:p>
    <w:p w:rsidR="00162D2B" w:rsidRPr="002B6799" w:rsidRDefault="00162D2B" w:rsidP="00162D2B">
      <w:pPr>
        <w:numPr>
          <w:ilvl w:val="0"/>
          <w:numId w:val="12"/>
        </w:numPr>
        <w:tabs>
          <w:tab w:val="left" w:pos="360"/>
        </w:tabs>
        <w:overflowPunct w:val="0"/>
        <w:autoSpaceDE w:val="0"/>
        <w:autoSpaceDN w:val="0"/>
        <w:adjustRightInd w:val="0"/>
        <w:ind w:left="360"/>
        <w:textAlignment w:val="baseline"/>
        <w:rPr>
          <w:rFonts w:cs="Arial"/>
          <w:szCs w:val="22"/>
        </w:rPr>
      </w:pPr>
      <w:r w:rsidRPr="002B6799">
        <w:rPr>
          <w:rStyle w:val="Strong"/>
          <w:rFonts w:cs="Arial"/>
          <w:bCs w:val="0"/>
          <w:szCs w:val="22"/>
          <w:u w:val="single"/>
        </w:rPr>
        <w:t>P</w:t>
      </w:r>
      <w:r w:rsidRPr="002B6799">
        <w:rPr>
          <w:rFonts w:cs="Arial"/>
          <w:b/>
          <w:szCs w:val="22"/>
          <w:u w:val="single"/>
        </w:rPr>
        <w:t>UBLIC FORUM</w:t>
      </w:r>
    </w:p>
    <w:p w:rsidR="00162D2B" w:rsidRPr="003E2243" w:rsidRDefault="00162D2B" w:rsidP="00162D2B">
      <w:pPr>
        <w:tabs>
          <w:tab w:val="left" w:pos="360"/>
        </w:tabs>
        <w:overflowPunct w:val="0"/>
        <w:autoSpaceDE w:val="0"/>
        <w:autoSpaceDN w:val="0"/>
        <w:adjustRightInd w:val="0"/>
        <w:ind w:left="360"/>
        <w:textAlignment w:val="baseline"/>
        <w:rPr>
          <w:rFonts w:cs="Arial"/>
          <w:sz w:val="18"/>
          <w:szCs w:val="18"/>
        </w:rPr>
      </w:pPr>
    </w:p>
    <w:p w:rsidR="00162D2B" w:rsidRPr="003E2243" w:rsidRDefault="00162D2B" w:rsidP="00162D2B">
      <w:pPr>
        <w:tabs>
          <w:tab w:val="left" w:pos="360"/>
        </w:tabs>
        <w:overflowPunct w:val="0"/>
        <w:autoSpaceDE w:val="0"/>
        <w:autoSpaceDN w:val="0"/>
        <w:adjustRightInd w:val="0"/>
        <w:ind w:left="360"/>
        <w:textAlignment w:val="baseline"/>
        <w:rPr>
          <w:rFonts w:cs="Arial"/>
          <w:sz w:val="16"/>
          <w:szCs w:val="16"/>
        </w:rPr>
      </w:pPr>
      <w:r w:rsidRPr="003E2243">
        <w:rPr>
          <w:rFonts w:cs="Arial"/>
          <w:color w:val="000000"/>
          <w:sz w:val="16"/>
          <w:szCs w:val="16"/>
        </w:rPr>
        <w:t xml:space="preserve">Any person may address the Water Board regarding a matter within the Water Board's jurisdiction that is not related to an item on this meeting agenda. Comments will generally be limited to five minutes, unless otherwise directed by the Chair. Any person wishing to make a longer presentation should request an extension from the Executive Officer at least ten days prior to the meeting. </w:t>
      </w:r>
      <w:proofErr w:type="gramStart"/>
      <w:r w:rsidRPr="003E2243">
        <w:rPr>
          <w:rFonts w:cs="Arial"/>
          <w:color w:val="000000"/>
          <w:sz w:val="16"/>
          <w:szCs w:val="16"/>
        </w:rPr>
        <w:t>Comments regarding matters that are under development for future meetings or not within the Water Board’s regulatory authority will be restricted.</w:t>
      </w:r>
      <w:proofErr w:type="gramEnd"/>
      <w:r w:rsidRPr="003E2243">
        <w:rPr>
          <w:rFonts w:cs="Arial"/>
          <w:sz w:val="16"/>
          <w:szCs w:val="16"/>
        </w:rPr>
        <w:t xml:space="preserve"> </w:t>
      </w:r>
    </w:p>
    <w:p w:rsidR="00162D2B" w:rsidRPr="003E2243" w:rsidRDefault="00162D2B" w:rsidP="00162D2B">
      <w:pPr>
        <w:tabs>
          <w:tab w:val="left" w:pos="360"/>
        </w:tabs>
        <w:overflowPunct w:val="0"/>
        <w:autoSpaceDE w:val="0"/>
        <w:autoSpaceDN w:val="0"/>
        <w:adjustRightInd w:val="0"/>
        <w:ind w:left="360"/>
        <w:textAlignment w:val="baseline"/>
        <w:rPr>
          <w:rFonts w:cs="Arial"/>
          <w:sz w:val="16"/>
          <w:szCs w:val="16"/>
        </w:rPr>
      </w:pPr>
      <w:r w:rsidRPr="003E2243">
        <w:rPr>
          <w:rFonts w:cs="Arial"/>
          <w:sz w:val="16"/>
          <w:szCs w:val="16"/>
        </w:rPr>
        <w:t>(See: &lt;</w:t>
      </w:r>
      <w:hyperlink r:id="rId12" w:anchor="top" w:history="1">
        <w:r w:rsidRPr="003E2243">
          <w:rPr>
            <w:rStyle w:val="Hyperlink"/>
            <w:rFonts w:cs="Arial"/>
            <w:sz w:val="16"/>
            <w:szCs w:val="16"/>
          </w:rPr>
          <w:t>http://www.waterboards.ca.gov/lahontan/board_info/agenda/upcoming.shtml#top</w:t>
        </w:r>
      </w:hyperlink>
      <w:r w:rsidRPr="003E2243">
        <w:rPr>
          <w:rFonts w:cs="Arial"/>
          <w:sz w:val="16"/>
          <w:szCs w:val="16"/>
        </w:rPr>
        <w:t>/&gt;.)</w:t>
      </w:r>
    </w:p>
    <w:p w:rsidR="00162D2B" w:rsidRDefault="00162D2B" w:rsidP="00162D2B">
      <w:pPr>
        <w:tabs>
          <w:tab w:val="left" w:pos="360"/>
        </w:tabs>
        <w:overflowPunct w:val="0"/>
        <w:autoSpaceDE w:val="0"/>
        <w:autoSpaceDN w:val="0"/>
        <w:adjustRightInd w:val="0"/>
        <w:ind w:left="360"/>
        <w:jc w:val="both"/>
        <w:textAlignment w:val="baseline"/>
        <w:rPr>
          <w:rFonts w:cs="Arial"/>
          <w:b/>
          <w:szCs w:val="22"/>
          <w:u w:val="single"/>
        </w:rPr>
      </w:pPr>
    </w:p>
    <w:p w:rsidR="00162D2B" w:rsidRDefault="00162D2B" w:rsidP="00162D2B">
      <w:pPr>
        <w:tabs>
          <w:tab w:val="left" w:pos="360"/>
        </w:tabs>
        <w:overflowPunct w:val="0"/>
        <w:autoSpaceDE w:val="0"/>
        <w:autoSpaceDN w:val="0"/>
        <w:adjustRightInd w:val="0"/>
        <w:ind w:left="360"/>
        <w:jc w:val="both"/>
        <w:textAlignment w:val="baseline"/>
        <w:rPr>
          <w:rFonts w:cs="Arial"/>
          <w:b/>
          <w:szCs w:val="22"/>
          <w:u w:val="single"/>
        </w:rPr>
      </w:pPr>
      <w:r>
        <w:rPr>
          <w:rFonts w:cs="Arial"/>
          <w:b/>
          <w:szCs w:val="22"/>
          <w:u w:val="single"/>
        </w:rPr>
        <w:t>OTHER BUSINESS</w:t>
      </w:r>
    </w:p>
    <w:p w:rsidR="00162D2B" w:rsidRDefault="00162D2B" w:rsidP="00162D2B">
      <w:pPr>
        <w:tabs>
          <w:tab w:val="left" w:pos="360"/>
        </w:tabs>
        <w:overflowPunct w:val="0"/>
        <w:autoSpaceDE w:val="0"/>
        <w:autoSpaceDN w:val="0"/>
        <w:adjustRightInd w:val="0"/>
        <w:ind w:left="360"/>
        <w:jc w:val="both"/>
        <w:textAlignment w:val="baseline"/>
        <w:rPr>
          <w:rFonts w:cs="Arial"/>
          <w:b/>
          <w:szCs w:val="22"/>
          <w:u w:val="single"/>
        </w:rPr>
      </w:pPr>
    </w:p>
    <w:p w:rsidR="00162D2B" w:rsidRDefault="00162D2B" w:rsidP="00162D2B">
      <w:pPr>
        <w:numPr>
          <w:ilvl w:val="0"/>
          <w:numId w:val="12"/>
        </w:numPr>
        <w:tabs>
          <w:tab w:val="left" w:pos="360"/>
        </w:tabs>
        <w:overflowPunct w:val="0"/>
        <w:autoSpaceDE w:val="0"/>
        <w:autoSpaceDN w:val="0"/>
        <w:adjustRightInd w:val="0"/>
        <w:ind w:left="360"/>
        <w:textAlignment w:val="baseline"/>
        <w:rPr>
          <w:rFonts w:cs="Arial"/>
          <w:szCs w:val="22"/>
        </w:rPr>
      </w:pPr>
      <w:r w:rsidRPr="002B6799">
        <w:rPr>
          <w:rFonts w:cs="Arial"/>
          <w:b/>
          <w:szCs w:val="22"/>
        </w:rPr>
        <w:t xml:space="preserve">Minutes </w:t>
      </w:r>
      <w:r w:rsidRPr="002B6799">
        <w:rPr>
          <w:rFonts w:cs="Arial"/>
          <w:sz w:val="18"/>
          <w:szCs w:val="18"/>
        </w:rPr>
        <w:t>(The Water Board will consider adopting the minutes of the</w:t>
      </w:r>
      <w:r w:rsidRPr="00711073">
        <w:rPr>
          <w:rFonts w:cs="Arial"/>
          <w:sz w:val="18"/>
          <w:szCs w:val="18"/>
        </w:rPr>
        <w:t xml:space="preserve"> </w:t>
      </w:r>
      <w:r w:rsidRPr="002B6799">
        <w:rPr>
          <w:rFonts w:cs="Arial"/>
          <w:sz w:val="18"/>
          <w:szCs w:val="18"/>
        </w:rPr>
        <w:t xml:space="preserve">Regular Meeting of </w:t>
      </w:r>
      <w:r>
        <w:rPr>
          <w:rFonts w:cs="Arial"/>
          <w:sz w:val="18"/>
          <w:szCs w:val="18"/>
        </w:rPr>
        <w:t>September 10-11</w:t>
      </w:r>
      <w:r w:rsidRPr="00115FC0">
        <w:rPr>
          <w:rFonts w:cs="Arial"/>
          <w:sz w:val="18"/>
          <w:szCs w:val="18"/>
        </w:rPr>
        <w:t xml:space="preserve">, 2014, in </w:t>
      </w:r>
      <w:r>
        <w:rPr>
          <w:rFonts w:cs="Arial"/>
          <w:sz w:val="18"/>
          <w:szCs w:val="18"/>
        </w:rPr>
        <w:t>Barstow, CA</w:t>
      </w:r>
      <w:r w:rsidRPr="002B6799">
        <w:rPr>
          <w:rFonts w:cs="Arial"/>
          <w:sz w:val="18"/>
          <w:szCs w:val="18"/>
        </w:rPr>
        <w:t xml:space="preserve">) </w:t>
      </w:r>
      <w:r w:rsidRPr="002B6799">
        <w:rPr>
          <w:rFonts w:cs="Arial"/>
          <w:szCs w:val="22"/>
        </w:rPr>
        <w:t>(Sue Genera)</w:t>
      </w:r>
    </w:p>
    <w:p w:rsidR="00162D2B" w:rsidRDefault="00162D2B" w:rsidP="00162D2B">
      <w:pPr>
        <w:tabs>
          <w:tab w:val="left" w:pos="360"/>
        </w:tabs>
        <w:overflowPunct w:val="0"/>
        <w:autoSpaceDE w:val="0"/>
        <w:autoSpaceDN w:val="0"/>
        <w:adjustRightInd w:val="0"/>
        <w:ind w:left="360"/>
        <w:jc w:val="both"/>
        <w:textAlignment w:val="baseline"/>
        <w:rPr>
          <w:rFonts w:cs="Arial"/>
          <w:b/>
          <w:szCs w:val="22"/>
          <w:u w:val="single"/>
        </w:rPr>
      </w:pPr>
    </w:p>
    <w:p w:rsidR="00162D2B" w:rsidRPr="002B6799" w:rsidRDefault="00162D2B" w:rsidP="00162D2B">
      <w:pPr>
        <w:tabs>
          <w:tab w:val="left" w:pos="360"/>
        </w:tabs>
        <w:overflowPunct w:val="0"/>
        <w:autoSpaceDE w:val="0"/>
        <w:autoSpaceDN w:val="0"/>
        <w:adjustRightInd w:val="0"/>
        <w:ind w:left="360"/>
        <w:jc w:val="both"/>
        <w:textAlignment w:val="baseline"/>
        <w:rPr>
          <w:rFonts w:cs="Arial"/>
          <w:b/>
          <w:szCs w:val="22"/>
          <w:u w:val="single"/>
        </w:rPr>
      </w:pPr>
      <w:r w:rsidRPr="002B6799">
        <w:rPr>
          <w:rFonts w:cs="Arial"/>
          <w:b/>
          <w:szCs w:val="22"/>
          <w:u w:val="single"/>
        </w:rPr>
        <w:t>REPORTS</w:t>
      </w:r>
    </w:p>
    <w:p w:rsidR="00162D2B" w:rsidRPr="002B6799" w:rsidRDefault="00162D2B" w:rsidP="00162D2B">
      <w:pPr>
        <w:tabs>
          <w:tab w:val="left" w:pos="360"/>
        </w:tabs>
        <w:overflowPunct w:val="0"/>
        <w:autoSpaceDE w:val="0"/>
        <w:autoSpaceDN w:val="0"/>
        <w:adjustRightInd w:val="0"/>
        <w:ind w:left="360"/>
        <w:jc w:val="both"/>
        <w:textAlignment w:val="baseline"/>
        <w:rPr>
          <w:rFonts w:cs="Arial"/>
          <w:sz w:val="20"/>
          <w:szCs w:val="20"/>
        </w:rPr>
      </w:pPr>
    </w:p>
    <w:p w:rsidR="00162D2B" w:rsidRPr="008F7ED4" w:rsidRDefault="00162D2B" w:rsidP="00162D2B">
      <w:pPr>
        <w:numPr>
          <w:ilvl w:val="0"/>
          <w:numId w:val="12"/>
        </w:numPr>
        <w:tabs>
          <w:tab w:val="left" w:pos="360"/>
        </w:tabs>
        <w:overflowPunct w:val="0"/>
        <w:autoSpaceDE w:val="0"/>
        <w:autoSpaceDN w:val="0"/>
        <w:adjustRightInd w:val="0"/>
        <w:ind w:left="360"/>
        <w:jc w:val="both"/>
        <w:textAlignment w:val="baseline"/>
        <w:rPr>
          <w:rFonts w:cs="Arial"/>
          <w:szCs w:val="22"/>
        </w:rPr>
      </w:pPr>
      <w:r w:rsidRPr="002B6799">
        <w:rPr>
          <w:rFonts w:cs="Arial"/>
          <w:b/>
          <w:szCs w:val="22"/>
        </w:rPr>
        <w:t>Reports by Water Board Chair and Board Members</w:t>
      </w:r>
    </w:p>
    <w:p w:rsidR="00162D2B" w:rsidRPr="002B6799" w:rsidRDefault="00162D2B" w:rsidP="00162D2B">
      <w:pPr>
        <w:tabs>
          <w:tab w:val="left" w:pos="360"/>
        </w:tabs>
        <w:overflowPunct w:val="0"/>
        <w:autoSpaceDE w:val="0"/>
        <w:autoSpaceDN w:val="0"/>
        <w:adjustRightInd w:val="0"/>
        <w:ind w:left="360"/>
        <w:jc w:val="both"/>
        <w:textAlignment w:val="baseline"/>
        <w:rPr>
          <w:rFonts w:cs="Arial"/>
          <w:szCs w:val="22"/>
        </w:rPr>
      </w:pPr>
    </w:p>
    <w:p w:rsidR="00162D2B" w:rsidRPr="00230286" w:rsidRDefault="007708ED" w:rsidP="00162D2B">
      <w:pPr>
        <w:pStyle w:val="ListParagraph"/>
        <w:numPr>
          <w:ilvl w:val="0"/>
          <w:numId w:val="12"/>
        </w:numPr>
        <w:tabs>
          <w:tab w:val="left" w:pos="360"/>
        </w:tabs>
        <w:overflowPunct w:val="0"/>
        <w:autoSpaceDE w:val="0"/>
        <w:autoSpaceDN w:val="0"/>
        <w:adjustRightInd w:val="0"/>
        <w:ind w:left="360"/>
        <w:jc w:val="both"/>
        <w:textAlignment w:val="baseline"/>
        <w:rPr>
          <w:rFonts w:cs="Arial"/>
          <w:b/>
          <w:szCs w:val="22"/>
          <w:u w:val="single"/>
        </w:rPr>
      </w:pPr>
      <w:ins w:id="0" w:author="Anderson, Robert@Waterboards" w:date="2014-12-05T11:02:00Z">
        <w:r>
          <w:rPr>
            <w:rFonts w:cs="Arial"/>
            <w:b/>
            <w:szCs w:val="22"/>
          </w:rPr>
          <w:fldChar w:fldCharType="begin"/>
        </w:r>
        <w:r>
          <w:rPr>
            <w:rFonts w:cs="Arial"/>
            <w:b/>
            <w:szCs w:val="22"/>
          </w:rPr>
          <w:instrText xml:space="preserve"> HYPERLINK "http://www.waterboards.ca.gov/lahontan/board_info/agenda/2014/nov/item_4.pdf" </w:instrText>
        </w:r>
        <w:r>
          <w:rPr>
            <w:rFonts w:cs="Arial"/>
            <w:b/>
            <w:szCs w:val="22"/>
          </w:rPr>
        </w:r>
        <w:r>
          <w:rPr>
            <w:rFonts w:cs="Arial"/>
            <w:b/>
            <w:szCs w:val="22"/>
          </w:rPr>
          <w:fldChar w:fldCharType="separate"/>
        </w:r>
        <w:r w:rsidR="00162D2B" w:rsidRPr="007708ED">
          <w:rPr>
            <w:rStyle w:val="Hyperlink"/>
            <w:rFonts w:cs="Arial"/>
            <w:b/>
            <w:szCs w:val="22"/>
          </w:rPr>
          <w:t>Executive</w:t>
        </w:r>
        <w:r w:rsidR="00162D2B" w:rsidRPr="007708ED">
          <w:rPr>
            <w:rStyle w:val="Hyperlink"/>
            <w:rFonts w:cs="Arial"/>
            <w:b/>
            <w:bCs/>
            <w:szCs w:val="22"/>
          </w:rPr>
          <w:t xml:space="preserve"> Officer’s Report</w:t>
        </w:r>
        <w:r>
          <w:rPr>
            <w:rFonts w:cs="Arial"/>
            <w:b/>
            <w:szCs w:val="22"/>
          </w:rPr>
          <w:fldChar w:fldCharType="end"/>
        </w:r>
      </w:ins>
      <w:bookmarkStart w:id="1" w:name="_GoBack"/>
      <w:bookmarkEnd w:id="1"/>
      <w:r w:rsidR="00162D2B" w:rsidRPr="00230286">
        <w:rPr>
          <w:rFonts w:cs="Arial"/>
          <w:b/>
          <w:bCs/>
          <w:szCs w:val="22"/>
        </w:rPr>
        <w:t xml:space="preserve"> </w:t>
      </w:r>
      <w:r w:rsidR="00162D2B" w:rsidRPr="00230286">
        <w:rPr>
          <w:rFonts w:cs="Arial"/>
          <w:sz w:val="18"/>
          <w:szCs w:val="18"/>
        </w:rPr>
        <w:t>(The Water Board will not be asked to take any formal action; however, it may provide direction to staff.)</w:t>
      </w:r>
      <w:r w:rsidR="00162D2B" w:rsidRPr="00230286">
        <w:rPr>
          <w:rFonts w:cs="Arial"/>
          <w:szCs w:val="22"/>
        </w:rPr>
        <w:t xml:space="preserve"> (Patty Z. </w:t>
      </w:r>
      <w:proofErr w:type="spellStart"/>
      <w:r w:rsidR="00162D2B" w:rsidRPr="00230286">
        <w:rPr>
          <w:rFonts w:cs="Arial"/>
          <w:szCs w:val="22"/>
        </w:rPr>
        <w:t>Kouyoumdjian</w:t>
      </w:r>
      <w:proofErr w:type="spellEnd"/>
      <w:r w:rsidR="00162D2B" w:rsidRPr="00230286">
        <w:rPr>
          <w:rFonts w:cs="Arial"/>
          <w:szCs w:val="22"/>
        </w:rPr>
        <w:t>, Executive Officer)</w:t>
      </w:r>
    </w:p>
    <w:p w:rsidR="00581A7A" w:rsidRDefault="00581A7A" w:rsidP="00162D2B">
      <w:pPr>
        <w:pStyle w:val="BodyText2"/>
        <w:tabs>
          <w:tab w:val="left" w:pos="2160"/>
        </w:tabs>
        <w:suppressAutoHyphens/>
        <w:spacing w:after="0" w:line="240" w:lineRule="auto"/>
        <w:ind w:left="360"/>
        <w:rPr>
          <w:rFonts w:cs="Arial"/>
          <w:b/>
          <w:bCs/>
          <w:szCs w:val="22"/>
          <w:u w:val="single"/>
        </w:rPr>
      </w:pPr>
    </w:p>
    <w:p w:rsidR="00162D2B" w:rsidRPr="002B6799" w:rsidRDefault="00162D2B" w:rsidP="00162D2B">
      <w:pPr>
        <w:pStyle w:val="BodyText2"/>
        <w:tabs>
          <w:tab w:val="left" w:pos="2160"/>
        </w:tabs>
        <w:suppressAutoHyphens/>
        <w:spacing w:after="0" w:line="240" w:lineRule="auto"/>
        <w:ind w:left="360"/>
        <w:rPr>
          <w:rFonts w:cs="Arial"/>
          <w:b/>
          <w:szCs w:val="22"/>
          <w:u w:val="single"/>
        </w:rPr>
      </w:pPr>
      <w:r w:rsidRPr="002B6799">
        <w:rPr>
          <w:rFonts w:cs="Arial"/>
          <w:b/>
          <w:szCs w:val="22"/>
          <w:u w:val="single"/>
        </w:rPr>
        <w:lastRenderedPageBreak/>
        <w:t>OTHER BUSINESS</w:t>
      </w:r>
    </w:p>
    <w:p w:rsidR="00162D2B" w:rsidRPr="002B6799" w:rsidRDefault="00162D2B" w:rsidP="00162D2B">
      <w:pPr>
        <w:tabs>
          <w:tab w:val="left" w:pos="360"/>
        </w:tabs>
        <w:overflowPunct w:val="0"/>
        <w:autoSpaceDE w:val="0"/>
        <w:autoSpaceDN w:val="0"/>
        <w:adjustRightInd w:val="0"/>
        <w:ind w:left="360"/>
        <w:textAlignment w:val="baseline"/>
        <w:rPr>
          <w:rFonts w:cs="Arial"/>
          <w:sz w:val="20"/>
          <w:szCs w:val="20"/>
        </w:rPr>
      </w:pPr>
    </w:p>
    <w:p w:rsidR="006B1B7E" w:rsidRPr="006B1B7E" w:rsidRDefault="00297AD7" w:rsidP="00F17354">
      <w:pPr>
        <w:pStyle w:val="ListParagraph"/>
        <w:numPr>
          <w:ilvl w:val="0"/>
          <w:numId w:val="12"/>
        </w:numPr>
        <w:ind w:left="360"/>
        <w:rPr>
          <w:rFonts w:cs="Arial"/>
          <w:color w:val="000000"/>
        </w:rPr>
      </w:pPr>
      <w:ins w:id="2" w:author="Tokuno, Kelly@Waterboards" w:date="2014-11-06T13:56:00Z">
        <w:r>
          <w:rPr>
            <w:rFonts w:cs="Arial"/>
            <w:b/>
            <w:bCs/>
            <w:color w:val="000000"/>
          </w:rPr>
          <w:fldChar w:fldCharType="begin"/>
        </w:r>
        <w:r>
          <w:rPr>
            <w:rFonts w:cs="Arial"/>
            <w:b/>
            <w:bCs/>
            <w:color w:val="000000"/>
          </w:rPr>
          <w:instrText xml:space="preserve"> HYPERLINK "http://www.waterboards.ca.gov/lahontan/board_info/agenda/2014/nov/item_5.pdf" </w:instrText>
        </w:r>
        <w:r>
          <w:rPr>
            <w:rFonts w:cs="Arial"/>
            <w:b/>
            <w:bCs/>
            <w:color w:val="000000"/>
          </w:rPr>
          <w:fldChar w:fldCharType="separate"/>
        </w:r>
        <w:r w:rsidR="006B1B7E" w:rsidRPr="00297AD7">
          <w:rPr>
            <w:rStyle w:val="Hyperlink"/>
            <w:rFonts w:cs="Arial"/>
            <w:b/>
            <w:bCs/>
          </w:rPr>
          <w:t>Overview of the Antelope Valley Salt and Nutrient Management Plan, Antelope Valley Integrated Regional Water Management Group</w:t>
        </w:r>
        <w:r>
          <w:rPr>
            <w:rFonts w:cs="Arial"/>
            <w:b/>
            <w:bCs/>
            <w:color w:val="000000"/>
          </w:rPr>
          <w:fldChar w:fldCharType="end"/>
        </w:r>
      </w:ins>
      <w:r w:rsidR="006B1B7E" w:rsidRPr="006B1B7E">
        <w:rPr>
          <w:rFonts w:cs="Arial"/>
          <w:b/>
          <w:bCs/>
          <w:color w:val="000000"/>
        </w:rPr>
        <w:t xml:space="preserve"> </w:t>
      </w:r>
      <w:r w:rsidR="006B1B7E" w:rsidRPr="006B1B7E">
        <w:rPr>
          <w:rFonts w:cs="Arial"/>
          <w:color w:val="000000"/>
          <w:sz w:val="18"/>
          <w:szCs w:val="18"/>
        </w:rPr>
        <w:t>(Representatives from the Antelope Valley Integrated Regional Water Management Group will present an overview of the Salt and Nutrient Management Plan prepared for the Antelope Valley groundwater basin.  This is an informational item.  The Water Board will not be asked to take a formal action, however it may provide direction to staff.)</w:t>
      </w:r>
      <w:r w:rsidR="006B1B7E" w:rsidRPr="006B1B7E">
        <w:rPr>
          <w:rFonts w:cs="Arial"/>
          <w:color w:val="000000"/>
        </w:rPr>
        <w:t xml:space="preserve"> (Jan Zimmerman)</w:t>
      </w:r>
    </w:p>
    <w:p w:rsidR="00F70843" w:rsidRDefault="00F70843" w:rsidP="006B1B7E">
      <w:pPr>
        <w:pStyle w:val="ListParagraph"/>
        <w:tabs>
          <w:tab w:val="left" w:pos="360"/>
        </w:tabs>
        <w:overflowPunct w:val="0"/>
        <w:autoSpaceDE w:val="0"/>
        <w:autoSpaceDN w:val="0"/>
        <w:adjustRightInd w:val="0"/>
        <w:ind w:left="360"/>
        <w:textAlignment w:val="baseline"/>
        <w:rPr>
          <w:rFonts w:cs="Arial"/>
          <w:color w:val="000000"/>
        </w:rPr>
      </w:pPr>
    </w:p>
    <w:p w:rsidR="007022CD" w:rsidRDefault="00297AD7" w:rsidP="007022CD">
      <w:pPr>
        <w:pStyle w:val="ListParagraph"/>
        <w:numPr>
          <w:ilvl w:val="0"/>
          <w:numId w:val="12"/>
        </w:numPr>
        <w:tabs>
          <w:tab w:val="left" w:pos="360"/>
        </w:tabs>
        <w:overflowPunct w:val="0"/>
        <w:autoSpaceDE w:val="0"/>
        <w:autoSpaceDN w:val="0"/>
        <w:adjustRightInd w:val="0"/>
        <w:ind w:left="360"/>
        <w:textAlignment w:val="baseline"/>
      </w:pPr>
      <w:ins w:id="3" w:author="Tokuno, Kelly@Waterboards" w:date="2014-11-06T13:56:00Z">
        <w:r>
          <w:rPr>
            <w:b/>
            <w:bCs/>
          </w:rPr>
          <w:fldChar w:fldCharType="begin"/>
        </w:r>
        <w:r>
          <w:rPr>
            <w:b/>
            <w:bCs/>
          </w:rPr>
          <w:instrText xml:space="preserve"> HYPERLINK "http://www.waterboards.ca.gov/lahontan/board_info/agenda/2014/nov/item_6.pdf" </w:instrText>
        </w:r>
        <w:r>
          <w:rPr>
            <w:b/>
            <w:bCs/>
          </w:rPr>
          <w:fldChar w:fldCharType="separate"/>
        </w:r>
        <w:r w:rsidR="007022CD" w:rsidRPr="00297AD7">
          <w:rPr>
            <w:rStyle w:val="Hyperlink"/>
            <w:b/>
            <w:bCs/>
          </w:rPr>
          <w:t>Status Report on Bacteria Sampling and Analysis</w:t>
        </w:r>
        <w:r>
          <w:rPr>
            <w:b/>
            <w:bCs/>
          </w:rPr>
          <w:fldChar w:fldCharType="end"/>
        </w:r>
      </w:ins>
      <w:r w:rsidR="007022CD" w:rsidRPr="007022CD">
        <w:rPr>
          <w:b/>
          <w:bCs/>
        </w:rPr>
        <w:t xml:space="preserve"> </w:t>
      </w:r>
      <w:r w:rsidR="007022CD" w:rsidRPr="003932E3">
        <w:rPr>
          <w:sz w:val="18"/>
          <w:szCs w:val="18"/>
        </w:rPr>
        <w:t xml:space="preserve">(Staff will summarize publically available bacteria data </w:t>
      </w:r>
      <w:r w:rsidR="007022CD">
        <w:rPr>
          <w:sz w:val="18"/>
          <w:szCs w:val="18"/>
        </w:rPr>
        <w:t>[</w:t>
      </w:r>
      <w:r w:rsidR="007022CD" w:rsidRPr="003932E3">
        <w:rPr>
          <w:sz w:val="18"/>
          <w:szCs w:val="18"/>
        </w:rPr>
        <w:t>fecal coliform and E. coli</w:t>
      </w:r>
      <w:r w:rsidR="007022CD">
        <w:rPr>
          <w:sz w:val="18"/>
          <w:szCs w:val="18"/>
        </w:rPr>
        <w:t>]</w:t>
      </w:r>
      <w:r w:rsidR="007022CD" w:rsidRPr="003932E3">
        <w:rPr>
          <w:sz w:val="18"/>
          <w:szCs w:val="18"/>
        </w:rPr>
        <w:t xml:space="preserve"> collected through 2013 as a preliminary evaluation of the bacteria effort in select watersheds in our Region. </w:t>
      </w:r>
      <w:r w:rsidR="007022CD">
        <w:rPr>
          <w:sz w:val="18"/>
          <w:szCs w:val="18"/>
        </w:rPr>
        <w:t xml:space="preserve"> </w:t>
      </w:r>
      <w:r w:rsidR="007022CD" w:rsidRPr="003932E3">
        <w:rPr>
          <w:sz w:val="18"/>
          <w:szCs w:val="18"/>
        </w:rPr>
        <w:t>The Water Board will not be asked to take any formal action; however, it may provide direction to staff)</w:t>
      </w:r>
      <w:r w:rsidR="007022CD">
        <w:t xml:space="preserve"> (Bruce Warden)</w:t>
      </w:r>
    </w:p>
    <w:p w:rsidR="00540B52" w:rsidRDefault="00540B52" w:rsidP="00253274">
      <w:pPr>
        <w:rPr>
          <w:rFonts w:cs="Arial"/>
          <w:b/>
          <w:bCs/>
          <w:color w:val="000000"/>
        </w:rPr>
      </w:pPr>
    </w:p>
    <w:p w:rsidR="00540B52" w:rsidRDefault="00540B52">
      <w:r>
        <w:t>Note: The Board will recess for diner from approximately 5-7 p.m.</w:t>
      </w:r>
    </w:p>
    <w:p w:rsidR="00540B52" w:rsidRDefault="00540B52" w:rsidP="00253274">
      <w:pPr>
        <w:rPr>
          <w:rFonts w:cs="Arial"/>
          <w:b/>
          <w:bCs/>
          <w:color w:val="000000"/>
        </w:rPr>
      </w:pPr>
    </w:p>
    <w:p w:rsidR="00540B52" w:rsidRPr="00894D6C" w:rsidRDefault="00540B52" w:rsidP="00540B52">
      <w:pPr>
        <w:pStyle w:val="ListParagraph"/>
        <w:ind w:left="0"/>
        <w:rPr>
          <w:rFonts w:cs="Arial"/>
          <w:i/>
          <w:szCs w:val="22"/>
        </w:rPr>
      </w:pPr>
      <w:r w:rsidRPr="00894D6C">
        <w:rPr>
          <w:rFonts w:cs="Arial"/>
          <w:b/>
          <w:i/>
          <w:szCs w:val="22"/>
          <w:u w:val="single"/>
        </w:rPr>
        <w:t>REGULAR MEETING</w:t>
      </w:r>
      <w:r>
        <w:rPr>
          <w:rFonts w:cs="Arial"/>
          <w:b/>
          <w:i/>
          <w:szCs w:val="22"/>
          <w:u w:val="single"/>
        </w:rPr>
        <w:t xml:space="preserve"> CONTINUED</w:t>
      </w:r>
      <w:r w:rsidRPr="00894D6C">
        <w:rPr>
          <w:rFonts w:cs="Arial"/>
          <w:b/>
          <w:i/>
          <w:szCs w:val="22"/>
          <w:u w:val="single"/>
        </w:rPr>
        <w:t xml:space="preserve">: </w:t>
      </w:r>
      <w:r>
        <w:rPr>
          <w:rFonts w:cs="Arial"/>
          <w:b/>
          <w:i/>
          <w:szCs w:val="22"/>
          <w:u w:val="single"/>
        </w:rPr>
        <w:t>Wednesday</w:t>
      </w:r>
      <w:r w:rsidRPr="00894D6C">
        <w:rPr>
          <w:rFonts w:cs="Arial"/>
          <w:b/>
          <w:i/>
          <w:szCs w:val="22"/>
          <w:u w:val="single"/>
        </w:rPr>
        <w:t xml:space="preserve">, </w:t>
      </w:r>
      <w:r w:rsidR="00162D2B">
        <w:rPr>
          <w:rFonts w:cs="Arial"/>
          <w:b/>
          <w:i/>
          <w:szCs w:val="22"/>
          <w:u w:val="single"/>
        </w:rPr>
        <w:t>November 12</w:t>
      </w:r>
      <w:r w:rsidRPr="00894D6C">
        <w:rPr>
          <w:rFonts w:cs="Arial"/>
          <w:b/>
          <w:i/>
          <w:szCs w:val="22"/>
          <w:u w:val="single"/>
        </w:rPr>
        <w:t xml:space="preserve">, 2014 - </w:t>
      </w:r>
      <w:r>
        <w:rPr>
          <w:rFonts w:cs="Arial"/>
          <w:b/>
          <w:i/>
          <w:szCs w:val="22"/>
          <w:u w:val="single"/>
        </w:rPr>
        <w:t>7:00 p</w:t>
      </w:r>
      <w:r w:rsidRPr="00894D6C">
        <w:rPr>
          <w:rFonts w:cs="Arial"/>
          <w:b/>
          <w:i/>
          <w:szCs w:val="22"/>
          <w:u w:val="single"/>
        </w:rPr>
        <w:t>.m.</w:t>
      </w:r>
      <w:r w:rsidRPr="00894D6C">
        <w:rPr>
          <w:rFonts w:cs="Arial"/>
          <w:i/>
          <w:szCs w:val="22"/>
        </w:rPr>
        <w:t xml:space="preserve"> </w:t>
      </w:r>
    </w:p>
    <w:p w:rsidR="00F70843" w:rsidRDefault="00F70843" w:rsidP="00F70843">
      <w:pPr>
        <w:pStyle w:val="ListParagraph"/>
        <w:ind w:left="360"/>
        <w:rPr>
          <w:rFonts w:cs="Arial"/>
          <w:b/>
          <w:szCs w:val="22"/>
          <w:u w:val="single"/>
        </w:rPr>
      </w:pPr>
    </w:p>
    <w:p w:rsidR="00F70843" w:rsidRDefault="00F70843" w:rsidP="00F70843">
      <w:pPr>
        <w:pStyle w:val="ListParagraph"/>
        <w:ind w:left="360"/>
        <w:rPr>
          <w:rFonts w:cs="Arial"/>
          <w:b/>
          <w:szCs w:val="22"/>
          <w:u w:val="single"/>
        </w:rPr>
      </w:pPr>
      <w:r>
        <w:rPr>
          <w:rFonts w:cs="Arial"/>
          <w:b/>
          <w:szCs w:val="22"/>
          <w:u w:val="single"/>
        </w:rPr>
        <w:t>INTRODUCTIONS</w:t>
      </w:r>
    </w:p>
    <w:p w:rsidR="00F70843" w:rsidRDefault="00F70843" w:rsidP="00F70843">
      <w:pPr>
        <w:tabs>
          <w:tab w:val="left" w:pos="360"/>
        </w:tabs>
        <w:overflowPunct w:val="0"/>
        <w:autoSpaceDE w:val="0"/>
        <w:autoSpaceDN w:val="0"/>
        <w:adjustRightInd w:val="0"/>
        <w:ind w:left="360"/>
        <w:jc w:val="both"/>
        <w:textAlignment w:val="baseline"/>
        <w:rPr>
          <w:rFonts w:cs="Arial"/>
          <w:b/>
          <w:szCs w:val="22"/>
          <w:u w:val="single"/>
        </w:rPr>
      </w:pPr>
    </w:p>
    <w:p w:rsidR="00F70843" w:rsidRPr="002B6799" w:rsidRDefault="00F70843" w:rsidP="00F70843">
      <w:pPr>
        <w:numPr>
          <w:ilvl w:val="0"/>
          <w:numId w:val="12"/>
        </w:numPr>
        <w:tabs>
          <w:tab w:val="left" w:pos="360"/>
        </w:tabs>
        <w:overflowPunct w:val="0"/>
        <w:autoSpaceDE w:val="0"/>
        <w:autoSpaceDN w:val="0"/>
        <w:adjustRightInd w:val="0"/>
        <w:ind w:left="360"/>
        <w:textAlignment w:val="baseline"/>
        <w:rPr>
          <w:rFonts w:cs="Arial"/>
          <w:szCs w:val="22"/>
        </w:rPr>
      </w:pPr>
      <w:r w:rsidRPr="002B6799">
        <w:rPr>
          <w:rStyle w:val="Strong"/>
          <w:rFonts w:cs="Arial"/>
          <w:bCs w:val="0"/>
          <w:szCs w:val="22"/>
          <w:u w:val="single"/>
        </w:rPr>
        <w:t>P</w:t>
      </w:r>
      <w:r w:rsidRPr="002B6799">
        <w:rPr>
          <w:rFonts w:cs="Arial"/>
          <w:b/>
          <w:szCs w:val="22"/>
          <w:u w:val="single"/>
        </w:rPr>
        <w:t>UBLIC FORUM</w:t>
      </w:r>
    </w:p>
    <w:p w:rsidR="00F70843" w:rsidRPr="003E2243" w:rsidRDefault="00F70843" w:rsidP="00F70843">
      <w:pPr>
        <w:tabs>
          <w:tab w:val="left" w:pos="360"/>
        </w:tabs>
        <w:overflowPunct w:val="0"/>
        <w:autoSpaceDE w:val="0"/>
        <w:autoSpaceDN w:val="0"/>
        <w:adjustRightInd w:val="0"/>
        <w:ind w:left="360"/>
        <w:textAlignment w:val="baseline"/>
        <w:rPr>
          <w:rFonts w:cs="Arial"/>
          <w:sz w:val="18"/>
          <w:szCs w:val="18"/>
        </w:rPr>
      </w:pPr>
    </w:p>
    <w:p w:rsidR="00F70843" w:rsidRPr="003E2243" w:rsidRDefault="00F70843" w:rsidP="00F70843">
      <w:pPr>
        <w:tabs>
          <w:tab w:val="left" w:pos="360"/>
        </w:tabs>
        <w:overflowPunct w:val="0"/>
        <w:autoSpaceDE w:val="0"/>
        <w:autoSpaceDN w:val="0"/>
        <w:adjustRightInd w:val="0"/>
        <w:ind w:left="360"/>
        <w:textAlignment w:val="baseline"/>
        <w:rPr>
          <w:rFonts w:cs="Arial"/>
          <w:sz w:val="16"/>
          <w:szCs w:val="16"/>
        </w:rPr>
      </w:pPr>
      <w:r w:rsidRPr="003E2243">
        <w:rPr>
          <w:rFonts w:cs="Arial"/>
          <w:color w:val="000000"/>
          <w:sz w:val="16"/>
          <w:szCs w:val="16"/>
        </w:rPr>
        <w:t xml:space="preserve">Any person may address the Water Board regarding a matter within the Water Board's jurisdiction that is not related to an item on this meeting agenda. Comments will generally be limited to five minutes, unless otherwise directed by the Chair. Any person wishing to make a longer presentation should request an extension from the Executive Officer at least ten days prior to the meeting. </w:t>
      </w:r>
      <w:proofErr w:type="gramStart"/>
      <w:r w:rsidRPr="003E2243">
        <w:rPr>
          <w:rFonts w:cs="Arial"/>
          <w:color w:val="000000"/>
          <w:sz w:val="16"/>
          <w:szCs w:val="16"/>
        </w:rPr>
        <w:t>Comments regarding matters that are under development for future meetings or not within the Water Board’s regulatory authority will be restricted.</w:t>
      </w:r>
      <w:proofErr w:type="gramEnd"/>
      <w:r w:rsidRPr="003E2243">
        <w:rPr>
          <w:rFonts w:cs="Arial"/>
          <w:sz w:val="16"/>
          <w:szCs w:val="16"/>
        </w:rPr>
        <w:t xml:space="preserve"> </w:t>
      </w:r>
    </w:p>
    <w:p w:rsidR="00F70843" w:rsidRPr="003E2243" w:rsidRDefault="00F70843" w:rsidP="00F70843">
      <w:pPr>
        <w:tabs>
          <w:tab w:val="left" w:pos="360"/>
        </w:tabs>
        <w:overflowPunct w:val="0"/>
        <w:autoSpaceDE w:val="0"/>
        <w:autoSpaceDN w:val="0"/>
        <w:adjustRightInd w:val="0"/>
        <w:ind w:left="360"/>
        <w:textAlignment w:val="baseline"/>
        <w:rPr>
          <w:rFonts w:cs="Arial"/>
          <w:sz w:val="16"/>
          <w:szCs w:val="16"/>
        </w:rPr>
      </w:pPr>
      <w:r w:rsidRPr="003E2243">
        <w:rPr>
          <w:rFonts w:cs="Arial"/>
          <w:sz w:val="16"/>
          <w:szCs w:val="16"/>
        </w:rPr>
        <w:t>(See: &lt;</w:t>
      </w:r>
      <w:hyperlink r:id="rId13" w:anchor="top" w:history="1">
        <w:r w:rsidRPr="003E2243">
          <w:rPr>
            <w:rStyle w:val="Hyperlink"/>
            <w:rFonts w:cs="Arial"/>
            <w:sz w:val="16"/>
            <w:szCs w:val="16"/>
          </w:rPr>
          <w:t>http://www.waterboards.ca.gov/lahontan/board_info/agenda/upcoming.shtml#top</w:t>
        </w:r>
      </w:hyperlink>
      <w:r w:rsidRPr="003E2243">
        <w:rPr>
          <w:rFonts w:cs="Arial"/>
          <w:sz w:val="16"/>
          <w:szCs w:val="16"/>
        </w:rPr>
        <w:t>/&gt;.)</w:t>
      </w:r>
    </w:p>
    <w:p w:rsidR="00D92B19" w:rsidRDefault="00D92B19" w:rsidP="00253274">
      <w:pPr>
        <w:rPr>
          <w:rFonts w:cs="Arial"/>
          <w:b/>
          <w:bCs/>
          <w:color w:val="000000"/>
        </w:rPr>
      </w:pPr>
    </w:p>
    <w:p w:rsidR="00F70843" w:rsidRDefault="00F70843" w:rsidP="00F70843">
      <w:pPr>
        <w:pStyle w:val="ListParagraph"/>
        <w:ind w:left="360"/>
        <w:rPr>
          <w:rFonts w:cs="Arial"/>
          <w:b/>
          <w:szCs w:val="22"/>
          <w:u w:val="single"/>
        </w:rPr>
      </w:pPr>
      <w:r>
        <w:rPr>
          <w:rFonts w:cs="Arial"/>
          <w:b/>
          <w:szCs w:val="22"/>
          <w:u w:val="single"/>
        </w:rPr>
        <w:t>OTHER BUSINESS</w:t>
      </w:r>
    </w:p>
    <w:p w:rsidR="00F70843" w:rsidRDefault="00F70843" w:rsidP="00F70843">
      <w:pPr>
        <w:pStyle w:val="ListParagraph"/>
        <w:ind w:left="360"/>
        <w:rPr>
          <w:rFonts w:cs="Arial"/>
          <w:b/>
          <w:szCs w:val="22"/>
          <w:u w:val="single"/>
        </w:rPr>
      </w:pPr>
    </w:p>
    <w:p w:rsidR="00F70843" w:rsidRPr="00A05BCF" w:rsidRDefault="007708ED" w:rsidP="00F70843">
      <w:pPr>
        <w:pStyle w:val="ListParagraph"/>
        <w:numPr>
          <w:ilvl w:val="0"/>
          <w:numId w:val="12"/>
        </w:numPr>
        <w:ind w:left="360"/>
        <w:textAlignment w:val="baseline"/>
        <w:rPr>
          <w:color w:val="000000"/>
        </w:rPr>
      </w:pPr>
      <w:hyperlink r:id="rId14" w:history="1">
        <w:r w:rsidR="00F70843" w:rsidRPr="005920C4">
          <w:rPr>
            <w:rStyle w:val="Hyperlink"/>
            <w:b/>
            <w:bCs/>
            <w:szCs w:val="22"/>
          </w:rPr>
          <w:t xml:space="preserve">Workshop—Cleanup and Abatement Order Discussion, Pacific Gas &amp; Electric Company's </w:t>
        </w:r>
        <w:proofErr w:type="spellStart"/>
        <w:r w:rsidR="00F70843" w:rsidRPr="005920C4">
          <w:rPr>
            <w:rStyle w:val="Hyperlink"/>
            <w:b/>
            <w:bCs/>
            <w:szCs w:val="22"/>
          </w:rPr>
          <w:t>Hinkley</w:t>
        </w:r>
        <w:proofErr w:type="spellEnd"/>
        <w:r w:rsidR="00F70843" w:rsidRPr="005920C4">
          <w:rPr>
            <w:rStyle w:val="Hyperlink"/>
            <w:b/>
            <w:bCs/>
            <w:szCs w:val="22"/>
          </w:rPr>
          <w:t xml:space="preserve"> Compressor Station, San Bernardino County</w:t>
        </w:r>
      </w:hyperlink>
      <w:r w:rsidR="00F70843" w:rsidRPr="00A05BCF">
        <w:rPr>
          <w:b/>
          <w:bCs/>
          <w:color w:val="000000"/>
          <w:sz w:val="18"/>
          <w:szCs w:val="18"/>
        </w:rPr>
        <w:t xml:space="preserve"> (</w:t>
      </w:r>
      <w:r w:rsidR="00F70843" w:rsidRPr="00A05BCF">
        <w:rPr>
          <w:color w:val="000000"/>
          <w:sz w:val="18"/>
          <w:szCs w:val="18"/>
        </w:rPr>
        <w:t xml:space="preserve">Workshop will consist of </w:t>
      </w:r>
      <w:r w:rsidR="00E92D46">
        <w:rPr>
          <w:color w:val="000000"/>
          <w:sz w:val="18"/>
          <w:szCs w:val="18"/>
        </w:rPr>
        <w:t>a</w:t>
      </w:r>
      <w:r w:rsidR="00F70843" w:rsidRPr="00A05BCF">
        <w:rPr>
          <w:b/>
          <w:bCs/>
          <w:color w:val="000000"/>
          <w:sz w:val="18"/>
          <w:szCs w:val="18"/>
        </w:rPr>
        <w:t xml:space="preserve"> </w:t>
      </w:r>
      <w:r w:rsidR="00E92D46">
        <w:rPr>
          <w:color w:val="000000"/>
          <w:sz w:val="18"/>
          <w:szCs w:val="18"/>
        </w:rPr>
        <w:t>p</w:t>
      </w:r>
      <w:r w:rsidR="00F70843" w:rsidRPr="00A05BCF">
        <w:rPr>
          <w:color w:val="000000"/>
          <w:sz w:val="18"/>
          <w:szCs w:val="18"/>
        </w:rPr>
        <w:t xml:space="preserve">resentation by  Water Board staff on </w:t>
      </w:r>
      <w:r w:rsidR="00E92D46">
        <w:rPr>
          <w:color w:val="000000"/>
          <w:sz w:val="18"/>
          <w:szCs w:val="18"/>
        </w:rPr>
        <w:t>site-wide monitoring and measures to confirm plume capture;</w:t>
      </w:r>
      <w:r w:rsidR="00845C9E">
        <w:rPr>
          <w:color w:val="000000"/>
          <w:sz w:val="18"/>
          <w:szCs w:val="18"/>
        </w:rPr>
        <w:t xml:space="preserve"> two key elements of a new</w:t>
      </w:r>
      <w:r w:rsidR="00F70843" w:rsidRPr="00A05BCF">
        <w:rPr>
          <w:color w:val="000000"/>
          <w:sz w:val="18"/>
          <w:szCs w:val="18"/>
        </w:rPr>
        <w:t xml:space="preserve"> cleanup and abatement order for chromium remediation</w:t>
      </w:r>
      <w:r w:rsidR="00845C9E">
        <w:rPr>
          <w:color w:val="000000"/>
          <w:sz w:val="18"/>
          <w:szCs w:val="18"/>
        </w:rPr>
        <w:t xml:space="preserve">. </w:t>
      </w:r>
      <w:r w:rsidR="00F70843" w:rsidRPr="00A05BCF">
        <w:rPr>
          <w:color w:val="000000"/>
          <w:sz w:val="18"/>
          <w:szCs w:val="18"/>
        </w:rPr>
        <w:t xml:space="preserve"> The Water Board will not be asked to take any formal action on this item; however, it may provide direction to staff)</w:t>
      </w:r>
      <w:r w:rsidR="00F70843" w:rsidRPr="00A05BCF">
        <w:rPr>
          <w:b/>
          <w:bCs/>
          <w:color w:val="000000"/>
          <w:sz w:val="18"/>
          <w:szCs w:val="18"/>
        </w:rPr>
        <w:t> </w:t>
      </w:r>
      <w:r w:rsidR="00F70843" w:rsidRPr="00503117">
        <w:rPr>
          <w:bCs/>
          <w:color w:val="000000"/>
          <w:sz w:val="18"/>
          <w:szCs w:val="18"/>
        </w:rPr>
        <w:t xml:space="preserve"> </w:t>
      </w:r>
      <w:r w:rsidR="00F70843" w:rsidRPr="00503117">
        <w:rPr>
          <w:bCs/>
          <w:color w:val="000000"/>
          <w:szCs w:val="22"/>
        </w:rPr>
        <w:t>(Lauri Kemper)</w:t>
      </w:r>
    </w:p>
    <w:p w:rsidR="007022CD" w:rsidRDefault="007022CD" w:rsidP="00F70843">
      <w:pPr>
        <w:pStyle w:val="ListParagraph"/>
        <w:ind w:left="360"/>
        <w:rPr>
          <w:rFonts w:cs="Arial"/>
          <w:b/>
          <w:szCs w:val="22"/>
          <w:u w:val="single"/>
        </w:rPr>
      </w:pPr>
    </w:p>
    <w:p w:rsidR="00F70843" w:rsidRPr="006A2918" w:rsidRDefault="00F70843" w:rsidP="00F70843">
      <w:pPr>
        <w:tabs>
          <w:tab w:val="left" w:pos="360"/>
        </w:tabs>
        <w:overflowPunct w:val="0"/>
        <w:autoSpaceDE w:val="0"/>
        <w:autoSpaceDN w:val="0"/>
        <w:adjustRightInd w:val="0"/>
        <w:ind w:left="360"/>
        <w:textAlignment w:val="baseline"/>
        <w:rPr>
          <w:rFonts w:cs="Arial"/>
          <w:b/>
          <w:szCs w:val="22"/>
          <w:u w:val="single"/>
        </w:rPr>
      </w:pPr>
      <w:r w:rsidRPr="006A2918">
        <w:rPr>
          <w:rFonts w:cs="Arial"/>
          <w:b/>
          <w:szCs w:val="22"/>
          <w:u w:val="single"/>
        </w:rPr>
        <w:t>REPORT</w:t>
      </w:r>
      <w:r>
        <w:rPr>
          <w:rFonts w:cs="Arial"/>
          <w:b/>
          <w:szCs w:val="22"/>
          <w:u w:val="single"/>
        </w:rPr>
        <w:t>S</w:t>
      </w:r>
    </w:p>
    <w:p w:rsidR="00F70843" w:rsidRPr="006A2918" w:rsidRDefault="00F70843" w:rsidP="00F70843">
      <w:pPr>
        <w:tabs>
          <w:tab w:val="left" w:pos="360"/>
        </w:tabs>
        <w:overflowPunct w:val="0"/>
        <w:autoSpaceDE w:val="0"/>
        <w:autoSpaceDN w:val="0"/>
        <w:adjustRightInd w:val="0"/>
        <w:ind w:left="360"/>
        <w:textAlignment w:val="baseline"/>
        <w:rPr>
          <w:rFonts w:cs="Arial"/>
          <w:b/>
          <w:szCs w:val="22"/>
        </w:rPr>
      </w:pPr>
    </w:p>
    <w:p w:rsidR="00F70843" w:rsidRPr="00A845AD" w:rsidRDefault="007708ED" w:rsidP="00F70843">
      <w:pPr>
        <w:numPr>
          <w:ilvl w:val="0"/>
          <w:numId w:val="12"/>
        </w:numPr>
        <w:tabs>
          <w:tab w:val="left" w:pos="360"/>
        </w:tabs>
        <w:overflowPunct w:val="0"/>
        <w:autoSpaceDE w:val="0"/>
        <w:autoSpaceDN w:val="0"/>
        <w:adjustRightInd w:val="0"/>
        <w:ind w:left="360"/>
        <w:textAlignment w:val="baseline"/>
        <w:rPr>
          <w:rFonts w:cs="Arial"/>
          <w:b/>
          <w:szCs w:val="22"/>
        </w:rPr>
      </w:pPr>
      <w:hyperlink r:id="rId15" w:history="1">
        <w:r w:rsidR="00F70843" w:rsidRPr="005920C4">
          <w:rPr>
            <w:rStyle w:val="Hyperlink"/>
            <w:rFonts w:cs="Arial"/>
            <w:b/>
            <w:bCs/>
            <w:szCs w:val="22"/>
          </w:rPr>
          <w:t xml:space="preserve">Status Report on Activities Concerning Chromium Contamination from Pacific Gas and Electric (PG&amp;E) </w:t>
        </w:r>
        <w:proofErr w:type="spellStart"/>
        <w:r w:rsidR="00F70843" w:rsidRPr="005920C4">
          <w:rPr>
            <w:rStyle w:val="Hyperlink"/>
            <w:rFonts w:cs="Arial"/>
            <w:b/>
            <w:bCs/>
            <w:szCs w:val="22"/>
          </w:rPr>
          <w:t>Hinkley</w:t>
        </w:r>
        <w:proofErr w:type="spellEnd"/>
        <w:r w:rsidR="00F70843" w:rsidRPr="005920C4">
          <w:rPr>
            <w:rStyle w:val="Hyperlink"/>
            <w:rFonts w:cs="Arial"/>
            <w:b/>
            <w:bCs/>
            <w:szCs w:val="22"/>
          </w:rPr>
          <w:t xml:space="preserve"> Compressor Station</w:t>
        </w:r>
      </w:hyperlink>
      <w:r w:rsidR="00F70843" w:rsidRPr="006A2918">
        <w:rPr>
          <w:rFonts w:cs="Arial"/>
          <w:b/>
          <w:bCs/>
          <w:szCs w:val="22"/>
        </w:rPr>
        <w:t xml:space="preserve"> </w:t>
      </w:r>
      <w:r w:rsidR="00F70843" w:rsidRPr="00115FC0">
        <w:rPr>
          <w:rFonts w:cs="Arial"/>
          <w:bCs/>
          <w:sz w:val="18"/>
          <w:szCs w:val="18"/>
        </w:rPr>
        <w:t xml:space="preserve">(The Board will hear reports from Water Board staff, PG&amp;E representatives, and the Community Advisory Committee representatives on actions taken or planned such as groundwater investigations, cleanup and remediation efforts, replacement drinking water and household treatment systems, </w:t>
      </w:r>
      <w:proofErr w:type="spellStart"/>
      <w:r w:rsidR="00F70843" w:rsidRPr="00115FC0">
        <w:rPr>
          <w:rFonts w:cs="Arial"/>
          <w:bCs/>
          <w:sz w:val="18"/>
          <w:szCs w:val="18"/>
        </w:rPr>
        <w:t>Hinkley</w:t>
      </w:r>
      <w:proofErr w:type="spellEnd"/>
      <w:r w:rsidR="00F70843" w:rsidRPr="00115FC0">
        <w:rPr>
          <w:rFonts w:cs="Arial"/>
          <w:bCs/>
          <w:sz w:val="18"/>
          <w:szCs w:val="18"/>
        </w:rPr>
        <w:t xml:space="preserve"> School water supply and treatment system, and Water Board permitting and enforcement actions. </w:t>
      </w:r>
      <w:r w:rsidR="00F70843" w:rsidRPr="00115FC0">
        <w:rPr>
          <w:sz w:val="18"/>
          <w:szCs w:val="18"/>
        </w:rPr>
        <w:t>The Water Board will not be asked to take any formal action; however, it may provide direction to staff.</w:t>
      </w:r>
      <w:r w:rsidR="00F70843" w:rsidRPr="00115FC0">
        <w:rPr>
          <w:rFonts w:cs="Arial"/>
          <w:bCs/>
          <w:sz w:val="18"/>
          <w:szCs w:val="18"/>
        </w:rPr>
        <w:t>)</w:t>
      </w:r>
      <w:r w:rsidR="00F70843">
        <w:rPr>
          <w:rFonts w:cs="Arial"/>
          <w:bCs/>
          <w:sz w:val="18"/>
          <w:szCs w:val="18"/>
        </w:rPr>
        <w:t xml:space="preserve"> </w:t>
      </w:r>
      <w:r w:rsidR="00F70843" w:rsidRPr="00503117">
        <w:rPr>
          <w:rFonts w:cs="Arial"/>
          <w:bCs/>
          <w:szCs w:val="22"/>
        </w:rPr>
        <w:t>(Lauri Kemper)</w:t>
      </w:r>
    </w:p>
    <w:p w:rsidR="00E759C8" w:rsidRPr="000413E4" w:rsidRDefault="00E759C8" w:rsidP="00E759C8">
      <w:pPr>
        <w:tabs>
          <w:tab w:val="left" w:pos="360"/>
        </w:tabs>
        <w:overflowPunct w:val="0"/>
        <w:autoSpaceDE w:val="0"/>
        <w:autoSpaceDN w:val="0"/>
        <w:adjustRightInd w:val="0"/>
        <w:ind w:left="360"/>
        <w:textAlignment w:val="baseline"/>
        <w:rPr>
          <w:rFonts w:cs="Arial"/>
          <w:b/>
          <w:bCs/>
          <w:szCs w:val="22"/>
        </w:rPr>
      </w:pPr>
    </w:p>
    <w:p w:rsidR="00124D58" w:rsidRPr="00D3447F" w:rsidRDefault="00124D58" w:rsidP="00124D58">
      <w:pPr>
        <w:pStyle w:val="ListParagraph"/>
        <w:numPr>
          <w:ilvl w:val="0"/>
          <w:numId w:val="12"/>
        </w:numPr>
        <w:ind w:left="360"/>
      </w:pPr>
      <w:r w:rsidRPr="00A04692">
        <w:rPr>
          <w:rFonts w:cs="Arial"/>
          <w:b/>
          <w:bCs/>
          <w:color w:val="000000"/>
          <w:szCs w:val="22"/>
          <w:u w:val="single"/>
        </w:rPr>
        <w:t>CLOSED</w:t>
      </w:r>
      <w:r w:rsidRPr="00A04692">
        <w:rPr>
          <w:rFonts w:cs="Arial"/>
          <w:b/>
          <w:bCs/>
          <w:szCs w:val="22"/>
          <w:u w:val="single"/>
        </w:rPr>
        <w:t xml:space="preserve"> SESSION</w:t>
      </w:r>
      <w:r w:rsidRPr="00A04692">
        <w:rPr>
          <w:rFonts w:cs="Arial"/>
          <w:b/>
          <w:bCs/>
          <w:szCs w:val="22"/>
        </w:rPr>
        <w:t>**</w:t>
      </w:r>
    </w:p>
    <w:p w:rsidR="00124D58" w:rsidRPr="000413E4" w:rsidRDefault="00124D58" w:rsidP="00124D58">
      <w:pPr>
        <w:tabs>
          <w:tab w:val="left" w:pos="360"/>
        </w:tabs>
        <w:overflowPunct w:val="0"/>
        <w:autoSpaceDE w:val="0"/>
        <w:autoSpaceDN w:val="0"/>
        <w:adjustRightInd w:val="0"/>
        <w:ind w:left="360"/>
        <w:textAlignment w:val="baseline"/>
        <w:rPr>
          <w:rFonts w:cs="Arial"/>
          <w:b/>
          <w:bCs/>
          <w:szCs w:val="22"/>
        </w:rPr>
      </w:pPr>
    </w:p>
    <w:p w:rsidR="00124D58" w:rsidRPr="0012099C" w:rsidRDefault="00124D58" w:rsidP="00F17354">
      <w:pPr>
        <w:numPr>
          <w:ilvl w:val="0"/>
          <w:numId w:val="11"/>
        </w:numPr>
        <w:tabs>
          <w:tab w:val="left" w:pos="1440"/>
        </w:tabs>
        <w:suppressAutoHyphens/>
        <w:overflowPunct w:val="0"/>
        <w:autoSpaceDE w:val="0"/>
        <w:autoSpaceDN w:val="0"/>
        <w:adjustRightInd w:val="0"/>
        <w:ind w:left="360" w:hanging="360"/>
        <w:rPr>
          <w:rFonts w:cs="Arial"/>
          <w:b/>
          <w:spacing w:val="-5"/>
          <w:sz w:val="20"/>
          <w:szCs w:val="20"/>
        </w:rPr>
      </w:pPr>
      <w:r w:rsidRPr="0012099C">
        <w:rPr>
          <w:rFonts w:cs="Arial"/>
          <w:b/>
          <w:spacing w:val="-5"/>
          <w:sz w:val="20"/>
          <w:szCs w:val="20"/>
        </w:rPr>
        <w:t xml:space="preserve">Discussion of Significant Exposure to Litigation. </w:t>
      </w:r>
      <w:r w:rsidRPr="0012099C">
        <w:rPr>
          <w:rFonts w:cs="Arial"/>
          <w:b/>
          <w:spacing w:val="-5"/>
          <w:sz w:val="20"/>
          <w:szCs w:val="20"/>
          <w:u w:val="single"/>
        </w:rPr>
        <w:t>Authority</w:t>
      </w:r>
      <w:r w:rsidRPr="0012099C">
        <w:rPr>
          <w:rFonts w:cs="Arial"/>
          <w:b/>
          <w:spacing w:val="-5"/>
          <w:sz w:val="20"/>
          <w:szCs w:val="20"/>
        </w:rPr>
        <w:t>: Government Code section 11126, subdivision (e</w:t>
      </w:r>
      <w:proofErr w:type="gramStart"/>
      <w:r w:rsidRPr="0012099C">
        <w:rPr>
          <w:rFonts w:cs="Arial"/>
          <w:b/>
          <w:spacing w:val="-5"/>
          <w:sz w:val="20"/>
          <w:szCs w:val="20"/>
        </w:rPr>
        <w:t>)(</w:t>
      </w:r>
      <w:proofErr w:type="gramEnd"/>
      <w:r w:rsidRPr="0012099C">
        <w:rPr>
          <w:rFonts w:cs="Arial"/>
          <w:b/>
          <w:spacing w:val="-5"/>
          <w:sz w:val="20"/>
          <w:szCs w:val="20"/>
        </w:rPr>
        <w:t>2)(B)(</w:t>
      </w:r>
      <w:proofErr w:type="spellStart"/>
      <w:r w:rsidRPr="0012099C">
        <w:rPr>
          <w:rFonts w:cs="Arial"/>
          <w:b/>
          <w:spacing w:val="-5"/>
          <w:sz w:val="20"/>
          <w:szCs w:val="20"/>
        </w:rPr>
        <w:t>i</w:t>
      </w:r>
      <w:proofErr w:type="spellEnd"/>
      <w:r w:rsidRPr="0012099C">
        <w:rPr>
          <w:rFonts w:cs="Arial"/>
          <w:b/>
          <w:spacing w:val="-5"/>
          <w:sz w:val="20"/>
          <w:szCs w:val="20"/>
        </w:rPr>
        <w:t xml:space="preserve">). </w:t>
      </w:r>
    </w:p>
    <w:p w:rsidR="00124D58" w:rsidRDefault="00124D58" w:rsidP="00124D58">
      <w:pPr>
        <w:tabs>
          <w:tab w:val="left" w:pos="1440"/>
        </w:tabs>
        <w:suppressAutoHyphens/>
        <w:overflowPunct w:val="0"/>
        <w:autoSpaceDE w:val="0"/>
        <w:autoSpaceDN w:val="0"/>
        <w:adjustRightInd w:val="0"/>
        <w:ind w:left="360"/>
        <w:rPr>
          <w:rFonts w:cs="Arial"/>
          <w:b/>
          <w:spacing w:val="-5"/>
          <w:sz w:val="20"/>
          <w:szCs w:val="20"/>
        </w:rPr>
      </w:pPr>
    </w:p>
    <w:p w:rsidR="00124D58" w:rsidRDefault="00124D58" w:rsidP="00F17354">
      <w:pPr>
        <w:numPr>
          <w:ilvl w:val="0"/>
          <w:numId w:val="11"/>
        </w:numPr>
        <w:tabs>
          <w:tab w:val="left" w:pos="1440"/>
        </w:tabs>
        <w:suppressAutoHyphens/>
        <w:overflowPunct w:val="0"/>
        <w:autoSpaceDE w:val="0"/>
        <w:autoSpaceDN w:val="0"/>
        <w:adjustRightInd w:val="0"/>
        <w:ind w:left="360" w:hanging="360"/>
        <w:rPr>
          <w:rFonts w:cs="Arial"/>
          <w:b/>
          <w:spacing w:val="-5"/>
          <w:sz w:val="20"/>
          <w:szCs w:val="20"/>
        </w:rPr>
      </w:pPr>
      <w:r w:rsidRPr="0012099C">
        <w:rPr>
          <w:rFonts w:cs="Arial"/>
          <w:b/>
          <w:spacing w:val="-5"/>
          <w:sz w:val="20"/>
          <w:szCs w:val="20"/>
        </w:rPr>
        <w:t xml:space="preserve">Discussion to Decide Whether to Initiate Litigation. </w:t>
      </w:r>
      <w:r w:rsidRPr="0012099C">
        <w:rPr>
          <w:rFonts w:cs="Arial"/>
          <w:b/>
          <w:spacing w:val="-5"/>
          <w:sz w:val="20"/>
          <w:szCs w:val="20"/>
          <w:u w:val="single"/>
        </w:rPr>
        <w:t>Authority</w:t>
      </w:r>
      <w:r>
        <w:rPr>
          <w:rFonts w:cs="Arial"/>
          <w:b/>
          <w:spacing w:val="-5"/>
          <w:sz w:val="20"/>
          <w:szCs w:val="20"/>
        </w:rPr>
        <w:t xml:space="preserve">: Government Code </w:t>
      </w:r>
      <w:proofErr w:type="gramStart"/>
      <w:r>
        <w:rPr>
          <w:rFonts w:cs="Arial"/>
          <w:b/>
          <w:spacing w:val="-5"/>
          <w:sz w:val="20"/>
          <w:szCs w:val="20"/>
        </w:rPr>
        <w:t xml:space="preserve">section  </w:t>
      </w:r>
      <w:r w:rsidRPr="0012099C">
        <w:rPr>
          <w:rFonts w:cs="Arial"/>
          <w:b/>
          <w:spacing w:val="-5"/>
          <w:sz w:val="20"/>
          <w:szCs w:val="20"/>
        </w:rPr>
        <w:t>11126</w:t>
      </w:r>
      <w:proofErr w:type="gramEnd"/>
      <w:r w:rsidRPr="0012099C">
        <w:rPr>
          <w:rFonts w:cs="Arial"/>
          <w:b/>
          <w:spacing w:val="-5"/>
          <w:sz w:val="20"/>
          <w:szCs w:val="20"/>
        </w:rPr>
        <w:t>, subdivision (e)(2)(C)(</w:t>
      </w:r>
      <w:proofErr w:type="spellStart"/>
      <w:r w:rsidRPr="0012099C">
        <w:rPr>
          <w:rFonts w:cs="Arial"/>
          <w:b/>
          <w:spacing w:val="-5"/>
          <w:sz w:val="20"/>
          <w:szCs w:val="20"/>
        </w:rPr>
        <w:t>i</w:t>
      </w:r>
      <w:proofErr w:type="spellEnd"/>
      <w:r w:rsidRPr="0012099C">
        <w:rPr>
          <w:rFonts w:cs="Arial"/>
          <w:b/>
          <w:spacing w:val="-5"/>
          <w:sz w:val="20"/>
          <w:szCs w:val="20"/>
        </w:rPr>
        <w:t>).</w:t>
      </w:r>
    </w:p>
    <w:p w:rsidR="00AF2BC2" w:rsidRDefault="00AF2BC2" w:rsidP="001077DC">
      <w:pPr>
        <w:pStyle w:val="ListParagraph"/>
        <w:ind w:left="648"/>
        <w:rPr>
          <w:b/>
          <w:bCs/>
          <w:sz w:val="20"/>
          <w:szCs w:val="20"/>
        </w:rPr>
      </w:pPr>
    </w:p>
    <w:p w:rsidR="00AF2BC2" w:rsidRPr="00503117" w:rsidRDefault="00AF2BC2" w:rsidP="001077DC">
      <w:pPr>
        <w:pStyle w:val="ListParagraph"/>
        <w:ind w:left="648"/>
        <w:rPr>
          <w:rFonts w:cs="Arial"/>
          <w:b/>
          <w:spacing w:val="-5"/>
          <w:sz w:val="16"/>
          <w:szCs w:val="16"/>
        </w:rPr>
      </w:pPr>
      <w:r w:rsidRPr="00503117">
        <w:rPr>
          <w:rFonts w:cs="Arial"/>
          <w:b/>
          <w:spacing w:val="-5"/>
          <w:sz w:val="16"/>
          <w:szCs w:val="16"/>
        </w:rPr>
        <w:t>___________________</w:t>
      </w:r>
    </w:p>
    <w:p w:rsidR="00AF2BC2" w:rsidRPr="00503117" w:rsidRDefault="00AF2BC2" w:rsidP="001077DC">
      <w:pPr>
        <w:pStyle w:val="ListParagraph"/>
        <w:ind w:left="648"/>
        <w:rPr>
          <w:rFonts w:cs="Arial"/>
          <w:spacing w:val="-5"/>
          <w:sz w:val="16"/>
          <w:szCs w:val="16"/>
        </w:rPr>
      </w:pPr>
      <w:r w:rsidRPr="00503117">
        <w:rPr>
          <w:rFonts w:cs="Arial"/>
          <w:b/>
          <w:spacing w:val="-5"/>
          <w:sz w:val="16"/>
          <w:szCs w:val="16"/>
        </w:rPr>
        <w:t>**</w:t>
      </w:r>
      <w:r w:rsidRPr="00503117">
        <w:rPr>
          <w:rFonts w:cs="Arial"/>
          <w:spacing w:val="-5"/>
          <w:sz w:val="16"/>
          <w:szCs w:val="16"/>
        </w:rPr>
        <w:t xml:space="preserve"> At any time during the regular session, the Board may adjourn to a closed session to consider litigation, personnel matters, or to deliberate on a decision to be reached based upon the evidence introduced in the hearing.  Discussion of litigation is within the attorney-client privilege and may be held in closed session.  Authority: Government Code section 11126, subdivisions (a), (c), (3) and (e).</w:t>
      </w:r>
    </w:p>
    <w:p w:rsidR="00124D58" w:rsidRPr="0012099C" w:rsidRDefault="00124D58" w:rsidP="00124D58">
      <w:pPr>
        <w:tabs>
          <w:tab w:val="left" w:pos="1440"/>
        </w:tabs>
        <w:suppressAutoHyphens/>
        <w:overflowPunct w:val="0"/>
        <w:autoSpaceDE w:val="0"/>
        <w:autoSpaceDN w:val="0"/>
        <w:adjustRightInd w:val="0"/>
        <w:ind w:left="360"/>
        <w:rPr>
          <w:rFonts w:cs="Arial"/>
          <w:b/>
          <w:spacing w:val="-5"/>
          <w:sz w:val="20"/>
          <w:szCs w:val="20"/>
        </w:rPr>
      </w:pPr>
    </w:p>
    <w:p w:rsidR="00124D58" w:rsidRDefault="00124D58" w:rsidP="00F17354">
      <w:pPr>
        <w:numPr>
          <w:ilvl w:val="0"/>
          <w:numId w:val="11"/>
        </w:numPr>
        <w:tabs>
          <w:tab w:val="left" w:pos="1440"/>
        </w:tabs>
        <w:suppressAutoHyphens/>
        <w:overflowPunct w:val="0"/>
        <w:autoSpaceDE w:val="0"/>
        <w:autoSpaceDN w:val="0"/>
        <w:adjustRightInd w:val="0"/>
        <w:ind w:left="360" w:hanging="360"/>
        <w:rPr>
          <w:rFonts w:cs="Arial"/>
          <w:b/>
          <w:spacing w:val="-5"/>
          <w:sz w:val="20"/>
          <w:szCs w:val="20"/>
        </w:rPr>
      </w:pPr>
      <w:r w:rsidRPr="0012099C">
        <w:rPr>
          <w:rFonts w:cs="Arial"/>
          <w:b/>
          <w:spacing w:val="-5"/>
          <w:sz w:val="20"/>
          <w:szCs w:val="20"/>
        </w:rPr>
        <w:lastRenderedPageBreak/>
        <w:t xml:space="preserve">Discussion of Litigation: People of the State of California ex rel. California Regional Water Quality Control Board, Lahontan Region v. Thomas E. Erickson et al., El Dorado Superior Court Case No. SC20010089. </w:t>
      </w:r>
      <w:r w:rsidRPr="0012099C">
        <w:rPr>
          <w:rFonts w:cs="Arial"/>
          <w:b/>
          <w:spacing w:val="-5"/>
          <w:sz w:val="20"/>
          <w:szCs w:val="20"/>
          <w:u w:val="single"/>
        </w:rPr>
        <w:t>Authority</w:t>
      </w:r>
      <w:r w:rsidRPr="0012099C">
        <w:rPr>
          <w:rFonts w:cs="Arial"/>
          <w:b/>
          <w:spacing w:val="-5"/>
          <w:sz w:val="20"/>
          <w:szCs w:val="20"/>
        </w:rPr>
        <w:t xml:space="preserve">: Government Code section 11126, subdivision (e). </w:t>
      </w:r>
    </w:p>
    <w:p w:rsidR="00124D58" w:rsidRDefault="00124D58" w:rsidP="00124D58">
      <w:pPr>
        <w:pStyle w:val="ListParagraph"/>
        <w:rPr>
          <w:rFonts w:cs="Arial"/>
          <w:b/>
          <w:spacing w:val="-5"/>
          <w:sz w:val="20"/>
          <w:szCs w:val="20"/>
        </w:rPr>
      </w:pPr>
    </w:p>
    <w:p w:rsidR="00124D58" w:rsidRDefault="00124D58" w:rsidP="00F17354">
      <w:pPr>
        <w:numPr>
          <w:ilvl w:val="0"/>
          <w:numId w:val="11"/>
        </w:numPr>
        <w:tabs>
          <w:tab w:val="left" w:pos="1440"/>
        </w:tabs>
        <w:suppressAutoHyphens/>
        <w:overflowPunct w:val="0"/>
        <w:autoSpaceDE w:val="0"/>
        <w:autoSpaceDN w:val="0"/>
        <w:adjustRightInd w:val="0"/>
        <w:ind w:left="360" w:hanging="360"/>
        <w:rPr>
          <w:rFonts w:cs="Arial"/>
          <w:b/>
          <w:spacing w:val="-5"/>
          <w:sz w:val="20"/>
          <w:szCs w:val="20"/>
        </w:rPr>
      </w:pPr>
      <w:r w:rsidRPr="00D47DE5">
        <w:rPr>
          <w:rFonts w:cs="Arial"/>
          <w:b/>
          <w:spacing w:val="-5"/>
          <w:sz w:val="20"/>
          <w:szCs w:val="20"/>
        </w:rPr>
        <w:t xml:space="preserve">Discussion of Litigation: “PG&amp;E Compressor </w:t>
      </w:r>
      <w:proofErr w:type="spellStart"/>
      <w:proofErr w:type="gramStart"/>
      <w:r w:rsidRPr="00D47DE5">
        <w:rPr>
          <w:rFonts w:cs="Arial"/>
          <w:b/>
          <w:spacing w:val="-5"/>
          <w:sz w:val="20"/>
          <w:szCs w:val="20"/>
        </w:rPr>
        <w:t>Stn.</w:t>
      </w:r>
      <w:proofErr w:type="spellEnd"/>
      <w:r w:rsidRPr="00D47DE5">
        <w:rPr>
          <w:rFonts w:cs="Arial"/>
          <w:b/>
          <w:spacing w:val="-5"/>
          <w:sz w:val="20"/>
          <w:szCs w:val="20"/>
        </w:rPr>
        <w:t>;</w:t>
      </w:r>
      <w:proofErr w:type="gramEnd"/>
      <w:r w:rsidRPr="00D47DE5">
        <w:rPr>
          <w:rFonts w:cs="Arial"/>
          <w:b/>
          <w:spacing w:val="-5"/>
          <w:sz w:val="20"/>
          <w:szCs w:val="20"/>
        </w:rPr>
        <w:t xml:space="preserve"> Patty and Water Board v. Shah </w:t>
      </w:r>
      <w:proofErr w:type="spellStart"/>
      <w:r w:rsidRPr="00D47DE5">
        <w:rPr>
          <w:rFonts w:cs="Arial"/>
          <w:b/>
          <w:spacing w:val="-5"/>
          <w:sz w:val="20"/>
          <w:szCs w:val="20"/>
        </w:rPr>
        <w:t>Bains</w:t>
      </w:r>
      <w:proofErr w:type="spellEnd"/>
      <w:r w:rsidRPr="00D47DE5">
        <w:rPr>
          <w:rFonts w:cs="Arial"/>
          <w:b/>
          <w:spacing w:val="-5"/>
          <w:sz w:val="20"/>
          <w:szCs w:val="20"/>
        </w:rPr>
        <w:t xml:space="preserve"> &amp; Family &amp; Tenants,” San Bernardino Superior Court Case No. CIVDS1412703.  Authority; Government Cod</w:t>
      </w:r>
      <w:r>
        <w:rPr>
          <w:rFonts w:cs="Arial"/>
          <w:b/>
          <w:spacing w:val="-5"/>
          <w:sz w:val="20"/>
          <w:szCs w:val="20"/>
        </w:rPr>
        <w:t>e section 11126, subdivision (e</w:t>
      </w:r>
      <w:r w:rsidRPr="00D47DE5">
        <w:rPr>
          <w:rFonts w:cs="Arial"/>
          <w:b/>
          <w:spacing w:val="-5"/>
          <w:sz w:val="20"/>
          <w:szCs w:val="20"/>
        </w:rPr>
        <w:t>).</w:t>
      </w:r>
      <w:r>
        <w:rPr>
          <w:rFonts w:cs="Arial"/>
          <w:b/>
          <w:spacing w:val="-5"/>
          <w:sz w:val="20"/>
          <w:szCs w:val="20"/>
        </w:rPr>
        <w:t xml:space="preserve">  </w:t>
      </w:r>
    </w:p>
    <w:p w:rsidR="00124D58" w:rsidRDefault="00124D58" w:rsidP="00124D58">
      <w:pPr>
        <w:pStyle w:val="ListParagraph"/>
        <w:rPr>
          <w:rFonts w:cs="Arial"/>
          <w:b/>
          <w:spacing w:val="-5"/>
          <w:sz w:val="20"/>
          <w:szCs w:val="20"/>
        </w:rPr>
      </w:pPr>
    </w:p>
    <w:p w:rsidR="00124D58" w:rsidRPr="00993459" w:rsidRDefault="00124D58" w:rsidP="00F17354">
      <w:pPr>
        <w:numPr>
          <w:ilvl w:val="0"/>
          <w:numId w:val="11"/>
        </w:numPr>
        <w:tabs>
          <w:tab w:val="left" w:pos="1440"/>
        </w:tabs>
        <w:suppressAutoHyphens/>
        <w:overflowPunct w:val="0"/>
        <w:autoSpaceDE w:val="0"/>
        <w:autoSpaceDN w:val="0"/>
        <w:adjustRightInd w:val="0"/>
        <w:ind w:left="360" w:hanging="360"/>
        <w:rPr>
          <w:rFonts w:cs="Arial"/>
          <w:b/>
          <w:spacing w:val="-5"/>
          <w:sz w:val="20"/>
          <w:szCs w:val="20"/>
        </w:rPr>
      </w:pPr>
      <w:r w:rsidRPr="00993459">
        <w:rPr>
          <w:rFonts w:cs="Arial"/>
          <w:b/>
          <w:spacing w:val="-5"/>
          <w:sz w:val="20"/>
          <w:szCs w:val="20"/>
        </w:rPr>
        <w:t xml:space="preserve">Discussion of Litigation (Petition for Review of Lahontan Water Board Action Filed with the State Water Resources Control Board): In the Matter of the Petition of </w:t>
      </w:r>
      <w:proofErr w:type="spellStart"/>
      <w:r w:rsidRPr="00993459">
        <w:rPr>
          <w:rFonts w:cs="Arial"/>
          <w:b/>
          <w:spacing w:val="-5"/>
          <w:sz w:val="20"/>
          <w:szCs w:val="20"/>
        </w:rPr>
        <w:t>Flameling</w:t>
      </w:r>
      <w:proofErr w:type="spellEnd"/>
      <w:r w:rsidRPr="00993459">
        <w:rPr>
          <w:rFonts w:cs="Arial"/>
          <w:b/>
          <w:spacing w:val="-5"/>
          <w:sz w:val="20"/>
          <w:szCs w:val="20"/>
        </w:rPr>
        <w:t xml:space="preserve"> Dairy, Inc.; K&amp;H Van </w:t>
      </w:r>
      <w:proofErr w:type="spellStart"/>
      <w:r w:rsidRPr="00993459">
        <w:rPr>
          <w:rFonts w:cs="Arial"/>
          <w:b/>
          <w:spacing w:val="-5"/>
          <w:sz w:val="20"/>
          <w:szCs w:val="20"/>
        </w:rPr>
        <w:t>Vliet</w:t>
      </w:r>
      <w:proofErr w:type="spellEnd"/>
      <w:r w:rsidRPr="00993459">
        <w:rPr>
          <w:rFonts w:cs="Arial"/>
          <w:b/>
          <w:spacing w:val="-5"/>
          <w:sz w:val="20"/>
          <w:szCs w:val="20"/>
        </w:rPr>
        <w:t xml:space="preserve"> Children LLC; and the Pacific Gas and Electric Company for Review of Action by the California Regional Water Quality Control Board, Lahontan Region in Issuing Cleanup and Abatement Order Nos. R6V-2008-0034 and R6V-2008-0034A2, regarding the Desert View Dairy (SWRCB/OCC File Nos. A-1975(a), A-2089). Authority: Government Code section 11126, subdivision (e). </w:t>
      </w:r>
    </w:p>
    <w:p w:rsidR="00124D58" w:rsidRDefault="00124D58" w:rsidP="00124D58">
      <w:pPr>
        <w:tabs>
          <w:tab w:val="left" w:pos="720"/>
        </w:tabs>
        <w:overflowPunct w:val="0"/>
        <w:autoSpaceDE w:val="0"/>
        <w:autoSpaceDN w:val="0"/>
        <w:adjustRightInd w:val="0"/>
        <w:ind w:left="360"/>
        <w:rPr>
          <w:b/>
          <w:sz w:val="20"/>
          <w:szCs w:val="20"/>
        </w:rPr>
      </w:pPr>
    </w:p>
    <w:p w:rsidR="00124D58" w:rsidRDefault="00124D58" w:rsidP="00F17354">
      <w:pPr>
        <w:numPr>
          <w:ilvl w:val="0"/>
          <w:numId w:val="11"/>
        </w:numPr>
        <w:tabs>
          <w:tab w:val="left" w:pos="720"/>
        </w:tabs>
        <w:overflowPunct w:val="0"/>
        <w:autoSpaceDE w:val="0"/>
        <w:autoSpaceDN w:val="0"/>
        <w:adjustRightInd w:val="0"/>
        <w:ind w:left="360" w:hanging="360"/>
        <w:rPr>
          <w:rFonts w:cs="Arial"/>
          <w:b/>
          <w:sz w:val="20"/>
          <w:szCs w:val="20"/>
        </w:rPr>
      </w:pPr>
      <w:r w:rsidRPr="0012099C">
        <w:rPr>
          <w:rFonts w:cs="Arial"/>
          <w:b/>
          <w:sz w:val="20"/>
          <w:szCs w:val="20"/>
        </w:rPr>
        <w:t xml:space="preserve">Discussion of Litigation (Petition for Review of Lahontan Water Board Action Filed with the State Water Resources Control Board): In the Matter of the Petition of the United State Department of Agriculture, Forest Service, Inyo National </w:t>
      </w:r>
      <w:r w:rsidRPr="00D6284F">
        <w:rPr>
          <w:rFonts w:cs="Arial"/>
          <w:b/>
          <w:sz w:val="20"/>
          <w:szCs w:val="20"/>
        </w:rPr>
        <w:t xml:space="preserve">Forest for Review of Action by the California Regional Water Quality Control Board, Lahontan Region in Adopting Order No. R6T-2011-0009 Regarding Investigative Order for the United States Forest Service, Inyo National Forest, White Mountain Grazing Allotments (SWRCB/OCC File No. A-2151). </w:t>
      </w:r>
      <w:r w:rsidRPr="00993459">
        <w:rPr>
          <w:rFonts w:cs="Arial"/>
          <w:b/>
          <w:sz w:val="20"/>
          <w:szCs w:val="20"/>
        </w:rPr>
        <w:t>Authority</w:t>
      </w:r>
      <w:r w:rsidRPr="00D6284F">
        <w:rPr>
          <w:rFonts w:cs="Arial"/>
          <w:b/>
          <w:sz w:val="20"/>
          <w:szCs w:val="20"/>
        </w:rPr>
        <w:t>: Government Code section 11126, subdivision (e). </w:t>
      </w:r>
    </w:p>
    <w:p w:rsidR="00124D58" w:rsidRDefault="00124D58" w:rsidP="00124D58">
      <w:pPr>
        <w:pStyle w:val="ListParagraph"/>
        <w:rPr>
          <w:rFonts w:cs="Arial"/>
          <w:b/>
          <w:sz w:val="20"/>
          <w:szCs w:val="20"/>
        </w:rPr>
      </w:pPr>
    </w:p>
    <w:p w:rsidR="00124D58" w:rsidRPr="00993459" w:rsidRDefault="00124D58" w:rsidP="00F17354">
      <w:pPr>
        <w:numPr>
          <w:ilvl w:val="0"/>
          <w:numId w:val="11"/>
        </w:numPr>
        <w:tabs>
          <w:tab w:val="left" w:pos="720"/>
        </w:tabs>
        <w:overflowPunct w:val="0"/>
        <w:autoSpaceDE w:val="0"/>
        <w:autoSpaceDN w:val="0"/>
        <w:adjustRightInd w:val="0"/>
        <w:ind w:left="360" w:hanging="360"/>
        <w:rPr>
          <w:rFonts w:cs="Arial"/>
          <w:b/>
          <w:sz w:val="20"/>
          <w:szCs w:val="20"/>
        </w:rPr>
      </w:pPr>
      <w:r>
        <w:rPr>
          <w:rFonts w:cs="Arial"/>
          <w:b/>
          <w:sz w:val="20"/>
          <w:szCs w:val="20"/>
        </w:rPr>
        <w:t xml:space="preserve">Discussion of Litigation (Petition for Review of Lahontan </w:t>
      </w:r>
      <w:proofErr w:type="spellStart"/>
      <w:r>
        <w:rPr>
          <w:rFonts w:cs="Arial"/>
          <w:b/>
          <w:sz w:val="20"/>
          <w:szCs w:val="20"/>
        </w:rPr>
        <w:t>WAte</w:t>
      </w:r>
      <w:proofErr w:type="spellEnd"/>
      <w:r>
        <w:rPr>
          <w:rFonts w:cs="Arial"/>
          <w:b/>
          <w:sz w:val="20"/>
          <w:szCs w:val="20"/>
        </w:rPr>
        <w:t xml:space="preserve"> </w:t>
      </w:r>
      <w:proofErr w:type="spellStart"/>
      <w:r>
        <w:rPr>
          <w:rFonts w:cs="Arial"/>
          <w:b/>
          <w:sz w:val="20"/>
          <w:szCs w:val="20"/>
        </w:rPr>
        <w:t>rBoard</w:t>
      </w:r>
      <w:proofErr w:type="spellEnd"/>
      <w:r>
        <w:rPr>
          <w:rFonts w:cs="Arial"/>
          <w:b/>
          <w:sz w:val="20"/>
          <w:szCs w:val="20"/>
        </w:rPr>
        <w:t xml:space="preserve"> Action Filed with the State Water Resources Control Board):  In the Matter of Amended Cleanup and Abatement Order No. R6V-2-11-005A1, Requiring PG&amp;E to Cleanup and Abate Waste Discharges of Total and Hexavalent Chromium to Groundwater of the Mojave Hydrologic Unit, </w:t>
      </w:r>
      <w:proofErr w:type="spellStart"/>
      <w:r>
        <w:rPr>
          <w:rFonts w:cs="Arial"/>
          <w:b/>
          <w:sz w:val="20"/>
          <w:szCs w:val="20"/>
        </w:rPr>
        <w:t>Hinkley</w:t>
      </w:r>
      <w:proofErr w:type="spellEnd"/>
      <w:r>
        <w:rPr>
          <w:rFonts w:cs="Arial"/>
          <w:b/>
          <w:sz w:val="20"/>
          <w:szCs w:val="20"/>
        </w:rPr>
        <w:t xml:space="preserve"> Compressor Station, San Bernardino County (SWRCB/OCC File No. A-2188(a)).  Authority:  Government Code section 11126, subdivision (e).</w:t>
      </w:r>
    </w:p>
    <w:p w:rsidR="00124D58" w:rsidRDefault="00124D58" w:rsidP="00124D58">
      <w:pPr>
        <w:tabs>
          <w:tab w:val="left" w:pos="720"/>
        </w:tabs>
        <w:overflowPunct w:val="0"/>
        <w:autoSpaceDE w:val="0"/>
        <w:autoSpaceDN w:val="0"/>
        <w:adjustRightInd w:val="0"/>
        <w:ind w:left="360"/>
        <w:rPr>
          <w:b/>
          <w:bCs/>
          <w:sz w:val="20"/>
          <w:szCs w:val="20"/>
        </w:rPr>
      </w:pPr>
    </w:p>
    <w:p w:rsidR="00124D58" w:rsidRDefault="00124D58" w:rsidP="00F17354">
      <w:pPr>
        <w:numPr>
          <w:ilvl w:val="0"/>
          <w:numId w:val="11"/>
        </w:numPr>
        <w:tabs>
          <w:tab w:val="left" w:pos="720"/>
        </w:tabs>
        <w:overflowPunct w:val="0"/>
        <w:autoSpaceDE w:val="0"/>
        <w:autoSpaceDN w:val="0"/>
        <w:adjustRightInd w:val="0"/>
        <w:ind w:left="360" w:hanging="360"/>
        <w:rPr>
          <w:b/>
          <w:bCs/>
          <w:sz w:val="20"/>
          <w:szCs w:val="20"/>
        </w:rPr>
      </w:pPr>
      <w:r>
        <w:rPr>
          <w:b/>
          <w:bCs/>
          <w:sz w:val="20"/>
          <w:szCs w:val="20"/>
        </w:rPr>
        <w:t xml:space="preserve">Discussion of Litigation (Petition for Review of Lahontan Water Board Action Filed with the State Water Resources Control Board): In the Matter of the Petition of Pacific Gas and Electric for Review of Amended Cleanup and Abatement Order No. R6V-2008-0002-A4 Requiring Pacific Gas and Electric Company to Clean Up and Abate Waste Discharges of Total and Hexavalent Chromium to the </w:t>
      </w:r>
      <w:proofErr w:type="spellStart"/>
      <w:r>
        <w:rPr>
          <w:b/>
          <w:bCs/>
          <w:sz w:val="20"/>
          <w:szCs w:val="20"/>
        </w:rPr>
        <w:t>Groundwaters</w:t>
      </w:r>
      <w:proofErr w:type="spellEnd"/>
      <w:r>
        <w:rPr>
          <w:b/>
          <w:bCs/>
          <w:sz w:val="20"/>
          <w:szCs w:val="20"/>
        </w:rPr>
        <w:t xml:space="preserve"> of the Mojave Hydrologic Unit  (SWRCB/OCC File No. 2244). </w:t>
      </w:r>
      <w:r>
        <w:rPr>
          <w:b/>
          <w:bCs/>
          <w:sz w:val="20"/>
          <w:szCs w:val="20"/>
          <w:u w:val="single"/>
        </w:rPr>
        <w:t>Authority</w:t>
      </w:r>
      <w:r>
        <w:rPr>
          <w:b/>
          <w:bCs/>
          <w:sz w:val="20"/>
          <w:szCs w:val="20"/>
        </w:rPr>
        <w:t xml:space="preserve">: Government Code section 11126, subdivision (e).  </w:t>
      </w:r>
    </w:p>
    <w:p w:rsidR="00AF2BC2" w:rsidRDefault="00AF2BC2" w:rsidP="001077DC">
      <w:pPr>
        <w:pStyle w:val="ListParagraph"/>
        <w:rPr>
          <w:b/>
          <w:bCs/>
          <w:sz w:val="20"/>
          <w:szCs w:val="20"/>
        </w:rPr>
      </w:pPr>
    </w:p>
    <w:p w:rsidR="00124D58" w:rsidRDefault="00124D58" w:rsidP="00F17354">
      <w:pPr>
        <w:pStyle w:val="ListParagraph"/>
        <w:numPr>
          <w:ilvl w:val="0"/>
          <w:numId w:val="11"/>
        </w:numPr>
        <w:ind w:left="360" w:hanging="360"/>
        <w:rPr>
          <w:b/>
          <w:sz w:val="20"/>
          <w:szCs w:val="20"/>
        </w:rPr>
      </w:pPr>
      <w:r w:rsidRPr="00D71944">
        <w:rPr>
          <w:b/>
          <w:sz w:val="20"/>
          <w:szCs w:val="20"/>
        </w:rPr>
        <w:t xml:space="preserve">Discussion of Litigation (Petition for Review of Lahontan Water Board Action Filed with the State Water Resources Control Board): In the     Matter of </w:t>
      </w:r>
      <w:proofErr w:type="spellStart"/>
      <w:r w:rsidRPr="00D71944">
        <w:rPr>
          <w:b/>
          <w:sz w:val="20"/>
          <w:szCs w:val="20"/>
        </w:rPr>
        <w:t>Arimol</w:t>
      </w:r>
      <w:proofErr w:type="spellEnd"/>
      <w:r w:rsidRPr="00D71944">
        <w:rPr>
          <w:b/>
          <w:sz w:val="20"/>
          <w:szCs w:val="20"/>
        </w:rPr>
        <w:t xml:space="preserve"> Group, Inc. and Meadowbrook Cedar, Inc. for Review of Cleanup and Abatement </w:t>
      </w:r>
      <w:proofErr w:type="gramStart"/>
      <w:r w:rsidRPr="00D71944">
        <w:rPr>
          <w:b/>
          <w:sz w:val="20"/>
          <w:szCs w:val="20"/>
        </w:rPr>
        <w:t>Order  No</w:t>
      </w:r>
      <w:proofErr w:type="gramEnd"/>
      <w:r w:rsidRPr="00D71944">
        <w:rPr>
          <w:b/>
          <w:sz w:val="20"/>
          <w:szCs w:val="20"/>
        </w:rPr>
        <w:t xml:space="preserve">. R6V-2013-0078 for </w:t>
      </w:r>
      <w:proofErr w:type="spellStart"/>
      <w:r w:rsidRPr="00D71944">
        <w:rPr>
          <w:b/>
          <w:sz w:val="20"/>
          <w:szCs w:val="20"/>
        </w:rPr>
        <w:t>Arimol</w:t>
      </w:r>
      <w:proofErr w:type="spellEnd"/>
      <w:r w:rsidRPr="00D71944">
        <w:rPr>
          <w:b/>
          <w:sz w:val="20"/>
          <w:szCs w:val="20"/>
        </w:rPr>
        <w:t xml:space="preserve"> Group, Inc. and Meadowbrook Cedar, Inc., Lake Arrowhead, San Bernardino County (SWRCB/OCC File No. 2274).  Authority: Government Code section 11126, subdivision (e).</w:t>
      </w:r>
    </w:p>
    <w:p w:rsidR="00124D58" w:rsidRPr="008F7ED4" w:rsidRDefault="00124D58" w:rsidP="00124D58">
      <w:pPr>
        <w:pStyle w:val="ListParagraph"/>
        <w:ind w:left="360"/>
        <w:rPr>
          <w:b/>
          <w:sz w:val="20"/>
          <w:szCs w:val="20"/>
        </w:rPr>
      </w:pPr>
    </w:p>
    <w:p w:rsidR="00124D58" w:rsidRPr="003B4539" w:rsidRDefault="00124D58" w:rsidP="00F17354">
      <w:pPr>
        <w:pStyle w:val="ListParagraph"/>
        <w:numPr>
          <w:ilvl w:val="0"/>
          <w:numId w:val="11"/>
        </w:numPr>
        <w:ind w:left="360" w:hanging="360"/>
        <w:rPr>
          <w:rFonts w:ascii="Calibri" w:hAnsi="Calibri" w:cs="Arial"/>
          <w:b/>
          <w:bCs/>
          <w:sz w:val="20"/>
          <w:szCs w:val="20"/>
        </w:rPr>
      </w:pPr>
      <w:r>
        <w:rPr>
          <w:b/>
          <w:bCs/>
          <w:sz w:val="20"/>
          <w:szCs w:val="20"/>
        </w:rPr>
        <w:t xml:space="preserve">Discussion of Litigation (Petition for Review of Lahontan Water Board Action Filed with the State Water Resources Control Board): In the Matter of the Petition of Pacific Gas and Electric for Failure of Lahontan Water Board to Amend Cleanup and Amendment Order No. R6V-2011-0005A2 Concerning Changes to the Whole House Replacement Water Program And Plume Delineation Requirements for </w:t>
      </w:r>
      <w:proofErr w:type="spellStart"/>
      <w:r>
        <w:rPr>
          <w:b/>
          <w:bCs/>
          <w:sz w:val="20"/>
          <w:szCs w:val="20"/>
        </w:rPr>
        <w:t>Hinkley</w:t>
      </w:r>
      <w:proofErr w:type="spellEnd"/>
      <w:r>
        <w:rPr>
          <w:b/>
          <w:bCs/>
          <w:sz w:val="20"/>
          <w:szCs w:val="20"/>
        </w:rPr>
        <w:t xml:space="preserve"> Compressor Station at 35863 Fairview Road, </w:t>
      </w:r>
      <w:proofErr w:type="spellStart"/>
      <w:r>
        <w:rPr>
          <w:b/>
          <w:bCs/>
          <w:sz w:val="20"/>
          <w:szCs w:val="20"/>
        </w:rPr>
        <w:t>Hinkley</w:t>
      </w:r>
      <w:proofErr w:type="spellEnd"/>
      <w:r>
        <w:rPr>
          <w:b/>
          <w:bCs/>
          <w:sz w:val="20"/>
          <w:szCs w:val="20"/>
        </w:rPr>
        <w:t xml:space="preserve">, San Bernardino County  (SWRCB/OCC File No. 2286). </w:t>
      </w:r>
      <w:r>
        <w:rPr>
          <w:b/>
          <w:bCs/>
          <w:sz w:val="20"/>
          <w:szCs w:val="20"/>
          <w:u w:val="single"/>
        </w:rPr>
        <w:t>Authority</w:t>
      </w:r>
      <w:r>
        <w:rPr>
          <w:b/>
          <w:bCs/>
          <w:sz w:val="20"/>
          <w:szCs w:val="20"/>
        </w:rPr>
        <w:t>: Government Code section 11126, subdivision (e). </w:t>
      </w:r>
    </w:p>
    <w:p w:rsidR="00124D58" w:rsidRPr="00D71944" w:rsidRDefault="00124D58" w:rsidP="00124D58">
      <w:pPr>
        <w:pStyle w:val="ListParagraph"/>
        <w:ind w:left="360"/>
        <w:rPr>
          <w:rFonts w:ascii="Calibri" w:hAnsi="Calibri" w:cs="Arial"/>
          <w:b/>
          <w:bCs/>
          <w:sz w:val="20"/>
          <w:szCs w:val="20"/>
        </w:rPr>
      </w:pPr>
    </w:p>
    <w:p w:rsidR="00124D58" w:rsidRPr="00BC0A5E" w:rsidRDefault="00124D58" w:rsidP="00F17354">
      <w:pPr>
        <w:pStyle w:val="ListParagraph"/>
        <w:numPr>
          <w:ilvl w:val="0"/>
          <w:numId w:val="11"/>
        </w:numPr>
        <w:ind w:left="360" w:hanging="360"/>
        <w:rPr>
          <w:rFonts w:cs="Arial"/>
          <w:b/>
          <w:sz w:val="20"/>
          <w:szCs w:val="20"/>
        </w:rPr>
      </w:pPr>
      <w:r w:rsidRPr="00BC0A5E">
        <w:rPr>
          <w:rFonts w:cs="Arial"/>
          <w:b/>
          <w:bCs/>
          <w:sz w:val="20"/>
          <w:szCs w:val="20"/>
        </w:rPr>
        <w:t>Discussion of Litigation (Petition for Review of Lahontan Water Board Action Filed with the State Water Resources Control Board): In the Matter of the Petition of</w:t>
      </w:r>
      <w:r>
        <w:rPr>
          <w:rFonts w:cs="Arial"/>
          <w:b/>
          <w:bCs/>
          <w:sz w:val="20"/>
          <w:szCs w:val="20"/>
        </w:rPr>
        <w:t xml:space="preserve"> Daron Banks, et al. for Review of Letter Dated July 18, 2014 from Lahontan RWQCB Executive Officer Concerning New Application of the Maximum Containment Level (MCL) for the Whole House Replacement Water Program for the </w:t>
      </w:r>
      <w:proofErr w:type="spellStart"/>
      <w:r>
        <w:rPr>
          <w:rFonts w:cs="Arial"/>
          <w:b/>
          <w:bCs/>
          <w:sz w:val="20"/>
          <w:szCs w:val="20"/>
        </w:rPr>
        <w:t>Hinkley</w:t>
      </w:r>
      <w:proofErr w:type="spellEnd"/>
      <w:r>
        <w:rPr>
          <w:rFonts w:cs="Arial"/>
          <w:b/>
          <w:bCs/>
          <w:sz w:val="20"/>
          <w:szCs w:val="20"/>
        </w:rPr>
        <w:t xml:space="preserve"> Compressor Station Site Cleanup, </w:t>
      </w:r>
      <w:proofErr w:type="spellStart"/>
      <w:r>
        <w:rPr>
          <w:rFonts w:cs="Arial"/>
          <w:b/>
          <w:bCs/>
          <w:sz w:val="20"/>
          <w:szCs w:val="20"/>
        </w:rPr>
        <w:t>Hinkley</w:t>
      </w:r>
      <w:proofErr w:type="spellEnd"/>
      <w:r>
        <w:rPr>
          <w:rFonts w:cs="Arial"/>
          <w:b/>
          <w:bCs/>
          <w:sz w:val="20"/>
          <w:szCs w:val="20"/>
        </w:rPr>
        <w:t xml:space="preserve">, San Bernardino County (SWRCB/OCC File No. 2324).  Authority:  Government Code section 11126, </w:t>
      </w:r>
    </w:p>
    <w:p w:rsidR="00124D58" w:rsidRPr="00BC0A5E" w:rsidRDefault="00124D58" w:rsidP="00124D58">
      <w:pPr>
        <w:ind w:firstLine="360"/>
        <w:rPr>
          <w:rFonts w:cs="Arial"/>
          <w:b/>
          <w:sz w:val="20"/>
          <w:szCs w:val="20"/>
        </w:rPr>
      </w:pPr>
      <w:proofErr w:type="gramStart"/>
      <w:r w:rsidRPr="00BC0A5E">
        <w:rPr>
          <w:rFonts w:cs="Arial"/>
          <w:b/>
          <w:bCs/>
          <w:sz w:val="20"/>
          <w:szCs w:val="20"/>
        </w:rPr>
        <w:t>subdivision</w:t>
      </w:r>
      <w:proofErr w:type="gramEnd"/>
      <w:r w:rsidRPr="00BC0A5E">
        <w:rPr>
          <w:rFonts w:cs="Arial"/>
          <w:b/>
          <w:bCs/>
          <w:sz w:val="20"/>
          <w:szCs w:val="20"/>
        </w:rPr>
        <w:t xml:space="preserve"> (e).</w:t>
      </w:r>
    </w:p>
    <w:p w:rsidR="00581A7A" w:rsidRPr="002725F6" w:rsidRDefault="00581A7A" w:rsidP="00124D58">
      <w:pPr>
        <w:pStyle w:val="ListParagraph"/>
        <w:ind w:left="360"/>
        <w:rPr>
          <w:rFonts w:ascii="Calibri" w:hAnsi="Calibri" w:cs="Arial"/>
          <w:b/>
          <w:bCs/>
          <w:sz w:val="20"/>
          <w:szCs w:val="20"/>
        </w:rPr>
      </w:pPr>
    </w:p>
    <w:p w:rsidR="00124D58" w:rsidRDefault="00124D58" w:rsidP="00F17354">
      <w:pPr>
        <w:pStyle w:val="ListParagraph"/>
        <w:numPr>
          <w:ilvl w:val="0"/>
          <w:numId w:val="11"/>
        </w:numPr>
        <w:ind w:left="360" w:hanging="360"/>
        <w:rPr>
          <w:b/>
          <w:sz w:val="20"/>
          <w:szCs w:val="20"/>
        </w:rPr>
      </w:pPr>
      <w:r w:rsidRPr="00D71944">
        <w:rPr>
          <w:b/>
          <w:sz w:val="20"/>
          <w:szCs w:val="20"/>
        </w:rPr>
        <w:t xml:space="preserve">Discussion of Personnel Matters. </w:t>
      </w:r>
      <w:r w:rsidRPr="00D71944">
        <w:rPr>
          <w:b/>
          <w:sz w:val="20"/>
          <w:szCs w:val="20"/>
          <w:u w:val="single"/>
        </w:rPr>
        <w:t>Authority</w:t>
      </w:r>
      <w:r w:rsidRPr="00D71944">
        <w:rPr>
          <w:b/>
          <w:sz w:val="20"/>
          <w:szCs w:val="20"/>
        </w:rPr>
        <w:t>: Government Code section 11126, subdivision (a).</w:t>
      </w:r>
    </w:p>
    <w:p w:rsidR="00124D58" w:rsidRDefault="00124D58" w:rsidP="00124D58">
      <w:pPr>
        <w:pStyle w:val="BodyText2"/>
        <w:tabs>
          <w:tab w:val="left" w:pos="2160"/>
        </w:tabs>
        <w:suppressAutoHyphens/>
        <w:spacing w:after="0" w:line="240" w:lineRule="auto"/>
        <w:ind w:left="360"/>
        <w:rPr>
          <w:rFonts w:cs="Arial"/>
          <w:b/>
          <w:szCs w:val="22"/>
          <w:u w:val="single"/>
        </w:rPr>
      </w:pPr>
    </w:p>
    <w:p w:rsidR="00DC5F63" w:rsidRPr="00894D6C" w:rsidRDefault="00DC5F63" w:rsidP="00824F26">
      <w:pPr>
        <w:pStyle w:val="ListParagraph"/>
        <w:ind w:left="0"/>
        <w:rPr>
          <w:rFonts w:cs="Arial"/>
          <w:i/>
          <w:szCs w:val="22"/>
        </w:rPr>
      </w:pPr>
      <w:r w:rsidRPr="00894D6C">
        <w:rPr>
          <w:rFonts w:cs="Arial"/>
          <w:b/>
          <w:i/>
          <w:szCs w:val="22"/>
          <w:u w:val="single"/>
        </w:rPr>
        <w:lastRenderedPageBreak/>
        <w:t>REGULAR MEETING</w:t>
      </w:r>
      <w:r w:rsidR="009C3680">
        <w:rPr>
          <w:rFonts w:cs="Arial"/>
          <w:b/>
          <w:i/>
          <w:szCs w:val="22"/>
          <w:u w:val="single"/>
        </w:rPr>
        <w:t xml:space="preserve"> CONTINUED</w:t>
      </w:r>
      <w:r w:rsidRPr="00894D6C">
        <w:rPr>
          <w:rFonts w:cs="Arial"/>
          <w:b/>
          <w:i/>
          <w:szCs w:val="22"/>
          <w:u w:val="single"/>
        </w:rPr>
        <w:t xml:space="preserve">: </w:t>
      </w:r>
      <w:r w:rsidR="00CE4473">
        <w:rPr>
          <w:rFonts w:cs="Arial"/>
          <w:b/>
          <w:i/>
          <w:szCs w:val="22"/>
          <w:u w:val="single"/>
        </w:rPr>
        <w:t>Thursday</w:t>
      </w:r>
      <w:r w:rsidRPr="00894D6C">
        <w:rPr>
          <w:rFonts w:cs="Arial"/>
          <w:b/>
          <w:i/>
          <w:szCs w:val="22"/>
          <w:u w:val="single"/>
        </w:rPr>
        <w:t xml:space="preserve">, </w:t>
      </w:r>
      <w:r w:rsidR="00162D2B">
        <w:rPr>
          <w:rFonts w:cs="Arial"/>
          <w:b/>
          <w:i/>
          <w:szCs w:val="22"/>
          <w:u w:val="single"/>
        </w:rPr>
        <w:t>November 13</w:t>
      </w:r>
      <w:r w:rsidRPr="00894D6C">
        <w:rPr>
          <w:rFonts w:cs="Arial"/>
          <w:b/>
          <w:i/>
          <w:szCs w:val="22"/>
          <w:u w:val="single"/>
        </w:rPr>
        <w:t xml:space="preserve">, 2014 - </w:t>
      </w:r>
      <w:r>
        <w:rPr>
          <w:rFonts w:cs="Arial"/>
          <w:b/>
          <w:i/>
          <w:szCs w:val="22"/>
          <w:u w:val="single"/>
        </w:rPr>
        <w:t>8:30 a</w:t>
      </w:r>
      <w:r w:rsidRPr="00894D6C">
        <w:rPr>
          <w:rFonts w:cs="Arial"/>
          <w:b/>
          <w:i/>
          <w:szCs w:val="22"/>
          <w:u w:val="single"/>
        </w:rPr>
        <w:t>.m.</w:t>
      </w:r>
      <w:r w:rsidRPr="00894D6C">
        <w:rPr>
          <w:rFonts w:cs="Arial"/>
          <w:i/>
          <w:szCs w:val="22"/>
        </w:rPr>
        <w:t xml:space="preserve"> </w:t>
      </w:r>
    </w:p>
    <w:p w:rsidR="00DC5F63" w:rsidRDefault="00DC5F63" w:rsidP="00DC5F63">
      <w:pPr>
        <w:pStyle w:val="ListParagraph"/>
        <w:ind w:left="0"/>
        <w:rPr>
          <w:rFonts w:cs="Arial"/>
          <w:b/>
          <w:szCs w:val="22"/>
          <w:u w:val="single"/>
        </w:rPr>
      </w:pPr>
    </w:p>
    <w:p w:rsidR="00DC5F63" w:rsidRDefault="00DC5F63" w:rsidP="00DC5F63">
      <w:pPr>
        <w:pStyle w:val="ListParagraph"/>
        <w:ind w:left="360"/>
        <w:rPr>
          <w:rFonts w:cs="Arial"/>
          <w:b/>
          <w:szCs w:val="22"/>
          <w:u w:val="single"/>
        </w:rPr>
      </w:pPr>
      <w:r>
        <w:rPr>
          <w:rFonts w:cs="Arial"/>
          <w:b/>
          <w:szCs w:val="22"/>
          <w:u w:val="single"/>
        </w:rPr>
        <w:t>INTRODUCTIONS</w:t>
      </w:r>
    </w:p>
    <w:p w:rsidR="00824F26" w:rsidRDefault="00824F26" w:rsidP="00DC5F63">
      <w:pPr>
        <w:pStyle w:val="ListParagraph"/>
        <w:ind w:left="360"/>
        <w:rPr>
          <w:rFonts w:cs="Arial"/>
          <w:b/>
          <w:szCs w:val="22"/>
          <w:u w:val="single"/>
        </w:rPr>
      </w:pPr>
    </w:p>
    <w:p w:rsidR="00824F26" w:rsidRPr="002B6799" w:rsidRDefault="00824F26" w:rsidP="00824F26">
      <w:pPr>
        <w:numPr>
          <w:ilvl w:val="0"/>
          <w:numId w:val="12"/>
        </w:numPr>
        <w:tabs>
          <w:tab w:val="left" w:pos="360"/>
        </w:tabs>
        <w:overflowPunct w:val="0"/>
        <w:autoSpaceDE w:val="0"/>
        <w:autoSpaceDN w:val="0"/>
        <w:adjustRightInd w:val="0"/>
        <w:ind w:left="360"/>
        <w:textAlignment w:val="baseline"/>
        <w:rPr>
          <w:rFonts w:cs="Arial"/>
          <w:szCs w:val="22"/>
        </w:rPr>
      </w:pPr>
      <w:r w:rsidRPr="002B6799">
        <w:rPr>
          <w:rStyle w:val="Strong"/>
          <w:rFonts w:cs="Arial"/>
          <w:bCs w:val="0"/>
          <w:szCs w:val="22"/>
          <w:u w:val="single"/>
        </w:rPr>
        <w:t>P</w:t>
      </w:r>
      <w:r w:rsidRPr="002B6799">
        <w:rPr>
          <w:rFonts w:cs="Arial"/>
          <w:b/>
          <w:szCs w:val="22"/>
          <w:u w:val="single"/>
        </w:rPr>
        <w:t>UBLIC FORUM</w:t>
      </w:r>
    </w:p>
    <w:p w:rsidR="00824F26" w:rsidRPr="00842505" w:rsidRDefault="00824F26" w:rsidP="00824F26">
      <w:pPr>
        <w:tabs>
          <w:tab w:val="left" w:pos="360"/>
        </w:tabs>
        <w:overflowPunct w:val="0"/>
        <w:autoSpaceDE w:val="0"/>
        <w:autoSpaceDN w:val="0"/>
        <w:adjustRightInd w:val="0"/>
        <w:ind w:left="360"/>
        <w:textAlignment w:val="baseline"/>
        <w:rPr>
          <w:rFonts w:cs="Arial"/>
          <w:sz w:val="18"/>
          <w:szCs w:val="18"/>
        </w:rPr>
      </w:pPr>
    </w:p>
    <w:p w:rsidR="000652AA" w:rsidRPr="003E2243" w:rsidRDefault="000652AA" w:rsidP="000652AA">
      <w:pPr>
        <w:tabs>
          <w:tab w:val="left" w:pos="360"/>
        </w:tabs>
        <w:overflowPunct w:val="0"/>
        <w:autoSpaceDE w:val="0"/>
        <w:autoSpaceDN w:val="0"/>
        <w:adjustRightInd w:val="0"/>
        <w:ind w:left="360"/>
        <w:textAlignment w:val="baseline"/>
        <w:rPr>
          <w:rFonts w:cs="Arial"/>
          <w:sz w:val="16"/>
          <w:szCs w:val="16"/>
        </w:rPr>
      </w:pPr>
      <w:r w:rsidRPr="003E2243">
        <w:rPr>
          <w:rFonts w:cs="Arial"/>
          <w:color w:val="000000"/>
          <w:sz w:val="16"/>
          <w:szCs w:val="16"/>
        </w:rPr>
        <w:t xml:space="preserve">Any person may address the Water Board regarding a matter within the Water Board's jurisdiction that is not related to an item on this meeting agenda. Comments will generally be limited to five minutes, unless otherwise directed by the Chair. Any person wishing to make a longer presentation should request an extension from the Executive Officer at least ten days prior to the meeting. </w:t>
      </w:r>
      <w:proofErr w:type="gramStart"/>
      <w:r w:rsidRPr="003E2243">
        <w:rPr>
          <w:rFonts w:cs="Arial"/>
          <w:color w:val="000000"/>
          <w:sz w:val="16"/>
          <w:szCs w:val="16"/>
        </w:rPr>
        <w:t>Comments regarding matters that are under development for future meetings or not within the Water Board’s regulatory authority will be restricted.</w:t>
      </w:r>
      <w:proofErr w:type="gramEnd"/>
      <w:r w:rsidRPr="003E2243">
        <w:rPr>
          <w:rFonts w:cs="Arial"/>
          <w:sz w:val="16"/>
          <w:szCs w:val="16"/>
        </w:rPr>
        <w:t xml:space="preserve"> (See: &lt;</w:t>
      </w:r>
      <w:hyperlink r:id="rId16" w:anchor="top" w:history="1">
        <w:r w:rsidRPr="003E2243">
          <w:rPr>
            <w:rStyle w:val="Hyperlink"/>
            <w:rFonts w:cs="Arial"/>
            <w:sz w:val="16"/>
            <w:szCs w:val="16"/>
          </w:rPr>
          <w:t>http://www.waterboards.ca.gov/lahontan/board_info/agenda/upcoming.shtml#top</w:t>
        </w:r>
      </w:hyperlink>
      <w:r w:rsidRPr="003E2243">
        <w:rPr>
          <w:rFonts w:cs="Arial"/>
          <w:sz w:val="16"/>
          <w:szCs w:val="16"/>
        </w:rPr>
        <w:t>/&gt;.)</w:t>
      </w:r>
    </w:p>
    <w:p w:rsidR="00162D2B" w:rsidRDefault="00162D2B" w:rsidP="00162D2B">
      <w:pPr>
        <w:pStyle w:val="ListParagraph"/>
        <w:overflowPunct w:val="0"/>
        <w:autoSpaceDE w:val="0"/>
        <w:autoSpaceDN w:val="0"/>
        <w:ind w:left="360"/>
        <w:textAlignment w:val="baseline"/>
        <w:rPr>
          <w:rFonts w:cs="Arial"/>
          <w:b/>
          <w:szCs w:val="22"/>
          <w:u w:val="single"/>
        </w:rPr>
      </w:pPr>
    </w:p>
    <w:p w:rsidR="00162D2B" w:rsidRDefault="00162D2B" w:rsidP="00162D2B">
      <w:pPr>
        <w:pStyle w:val="ListParagraph"/>
        <w:overflowPunct w:val="0"/>
        <w:autoSpaceDE w:val="0"/>
        <w:autoSpaceDN w:val="0"/>
        <w:ind w:left="360"/>
        <w:textAlignment w:val="baseline"/>
        <w:rPr>
          <w:rFonts w:cs="Arial"/>
          <w:b/>
          <w:szCs w:val="22"/>
          <w:u w:val="single"/>
        </w:rPr>
      </w:pPr>
      <w:r w:rsidRPr="00253274">
        <w:rPr>
          <w:rFonts w:cs="Arial"/>
          <w:b/>
          <w:szCs w:val="22"/>
          <w:u w:val="single"/>
        </w:rPr>
        <w:t>WORKSHOP</w:t>
      </w:r>
    </w:p>
    <w:p w:rsidR="00162D2B" w:rsidRPr="00253274" w:rsidRDefault="00162D2B" w:rsidP="00162D2B">
      <w:pPr>
        <w:pStyle w:val="ListParagraph"/>
        <w:overflowPunct w:val="0"/>
        <w:autoSpaceDE w:val="0"/>
        <w:autoSpaceDN w:val="0"/>
        <w:ind w:left="360"/>
        <w:textAlignment w:val="baseline"/>
        <w:rPr>
          <w:rFonts w:cs="Arial"/>
          <w:b/>
          <w:szCs w:val="22"/>
          <w:u w:val="single"/>
        </w:rPr>
      </w:pPr>
    </w:p>
    <w:p w:rsidR="00162D2B" w:rsidRPr="003B4539" w:rsidRDefault="004B34AA" w:rsidP="00F17354">
      <w:pPr>
        <w:pStyle w:val="ListParagraph"/>
        <w:numPr>
          <w:ilvl w:val="0"/>
          <w:numId w:val="12"/>
        </w:numPr>
        <w:tabs>
          <w:tab w:val="left" w:pos="360"/>
        </w:tabs>
        <w:overflowPunct w:val="0"/>
        <w:autoSpaceDE w:val="0"/>
        <w:autoSpaceDN w:val="0"/>
        <w:adjustRightInd w:val="0"/>
        <w:ind w:left="360"/>
        <w:jc w:val="both"/>
        <w:textAlignment w:val="baseline"/>
        <w:rPr>
          <w:sz w:val="24"/>
        </w:rPr>
      </w:pPr>
      <w:ins w:id="4" w:author="Tokuno, Kelly@Waterboards" w:date="2014-11-04T08:33:00Z">
        <w:r>
          <w:rPr>
            <w:b/>
            <w:bCs/>
            <w:sz w:val="24"/>
          </w:rPr>
          <w:fldChar w:fldCharType="begin"/>
        </w:r>
        <w:r>
          <w:rPr>
            <w:b/>
            <w:bCs/>
            <w:sz w:val="24"/>
          </w:rPr>
          <w:instrText xml:space="preserve"> HYPERLINK "http://www.waterboards.ca.gov/lahontan/board_info/agenda/2014/nov/item_12.pdf" </w:instrText>
        </w:r>
        <w:r>
          <w:rPr>
            <w:b/>
            <w:bCs/>
            <w:sz w:val="24"/>
          </w:rPr>
          <w:fldChar w:fldCharType="separate"/>
        </w:r>
        <w:r w:rsidR="00162D2B" w:rsidRPr="004B34AA">
          <w:rPr>
            <w:rStyle w:val="Hyperlink"/>
            <w:b/>
            <w:bCs/>
            <w:sz w:val="24"/>
          </w:rPr>
          <w:t>Climate Change Workshop</w:t>
        </w:r>
        <w:r>
          <w:rPr>
            <w:b/>
            <w:bCs/>
            <w:sz w:val="24"/>
          </w:rPr>
          <w:fldChar w:fldCharType="end"/>
        </w:r>
      </w:ins>
      <w:r w:rsidR="00162D2B" w:rsidRPr="003B4539">
        <w:rPr>
          <w:sz w:val="24"/>
        </w:rPr>
        <w:t xml:space="preserve"> </w:t>
      </w:r>
      <w:r w:rsidR="00162D2B" w:rsidRPr="003B4539">
        <w:rPr>
          <w:sz w:val="18"/>
          <w:szCs w:val="18"/>
        </w:rPr>
        <w:t xml:space="preserve">(Staff will lead a public workshop to present the latest scientific findings on the expected climate change effects and explore the various regulatory tools available for adapting to and addressing the climate change. No action </w:t>
      </w:r>
      <w:r w:rsidR="007022CD" w:rsidRPr="003B4539">
        <w:rPr>
          <w:sz w:val="18"/>
          <w:szCs w:val="18"/>
        </w:rPr>
        <w:t>requ</w:t>
      </w:r>
      <w:r w:rsidR="007022CD">
        <w:rPr>
          <w:sz w:val="18"/>
          <w:szCs w:val="18"/>
        </w:rPr>
        <w:t>ired</w:t>
      </w:r>
      <w:r w:rsidR="00162D2B" w:rsidRPr="003B4539">
        <w:rPr>
          <w:sz w:val="18"/>
          <w:szCs w:val="18"/>
        </w:rPr>
        <w:t xml:space="preserve">, but the Board members may give direction to staff on next steps. A similar workshop is tentatively scheduled for the next Water Board meeting in the </w:t>
      </w:r>
      <w:r w:rsidR="007022CD">
        <w:rPr>
          <w:sz w:val="18"/>
          <w:szCs w:val="18"/>
        </w:rPr>
        <w:t>nor</w:t>
      </w:r>
      <w:r w:rsidR="007022CD" w:rsidRPr="003B4539">
        <w:rPr>
          <w:sz w:val="18"/>
          <w:szCs w:val="18"/>
        </w:rPr>
        <w:t xml:space="preserve">thern </w:t>
      </w:r>
      <w:r w:rsidR="00162D2B" w:rsidRPr="003B4539">
        <w:rPr>
          <w:sz w:val="18"/>
          <w:szCs w:val="18"/>
        </w:rPr>
        <w:t xml:space="preserve">part of the Lahontan region in </w:t>
      </w:r>
      <w:r w:rsidR="007022CD">
        <w:rPr>
          <w:sz w:val="18"/>
          <w:szCs w:val="18"/>
        </w:rPr>
        <w:t>January</w:t>
      </w:r>
      <w:r w:rsidR="00162D2B" w:rsidRPr="003B4539">
        <w:rPr>
          <w:sz w:val="18"/>
          <w:szCs w:val="18"/>
        </w:rPr>
        <w:t>.)</w:t>
      </w:r>
      <w:r w:rsidR="00162D2B" w:rsidRPr="003B4539">
        <w:rPr>
          <w:szCs w:val="22"/>
        </w:rPr>
        <w:t>(Douglas Smith)</w:t>
      </w:r>
    </w:p>
    <w:p w:rsidR="00BE053D" w:rsidRPr="00253274" w:rsidRDefault="00BE053D" w:rsidP="00253274">
      <w:pPr>
        <w:pStyle w:val="ListParagraph"/>
        <w:tabs>
          <w:tab w:val="left" w:pos="360"/>
        </w:tabs>
        <w:overflowPunct w:val="0"/>
        <w:autoSpaceDE w:val="0"/>
        <w:autoSpaceDN w:val="0"/>
        <w:adjustRightInd w:val="0"/>
        <w:ind w:left="1080"/>
        <w:jc w:val="both"/>
        <w:textAlignment w:val="baseline"/>
        <w:rPr>
          <w:rFonts w:cs="Arial"/>
          <w:b/>
          <w:szCs w:val="22"/>
          <w:u w:val="single"/>
        </w:rPr>
      </w:pPr>
    </w:p>
    <w:p w:rsidR="002C51AF" w:rsidRPr="000413E4" w:rsidRDefault="002C51AF" w:rsidP="002C51AF">
      <w:pPr>
        <w:tabs>
          <w:tab w:val="left" w:pos="1680"/>
        </w:tabs>
        <w:spacing w:line="230" w:lineRule="exact"/>
        <w:ind w:left="360"/>
        <w:rPr>
          <w:rFonts w:cs="Arial"/>
          <w:szCs w:val="22"/>
        </w:rPr>
      </w:pPr>
      <w:r w:rsidRPr="000413E4">
        <w:rPr>
          <w:rFonts w:cs="Arial"/>
          <w:b/>
          <w:bCs/>
          <w:szCs w:val="22"/>
          <w:u w:val="single"/>
        </w:rPr>
        <w:t>ADJOURNMENT</w:t>
      </w:r>
    </w:p>
    <w:p w:rsidR="002C51AF" w:rsidRPr="000413E4" w:rsidRDefault="002C51AF" w:rsidP="002C51AF">
      <w:pPr>
        <w:ind w:left="360" w:right="-360"/>
        <w:rPr>
          <w:rFonts w:cs="Arial"/>
          <w:szCs w:val="22"/>
        </w:rPr>
      </w:pPr>
    </w:p>
    <w:p w:rsidR="00581A7A" w:rsidRDefault="002C51AF" w:rsidP="001077DC">
      <w:pPr>
        <w:ind w:left="360" w:right="-360"/>
        <w:rPr>
          <w:rFonts w:cs="Arial"/>
          <w:b/>
          <w:sz w:val="18"/>
          <w:szCs w:val="18"/>
        </w:rPr>
      </w:pPr>
      <w:r w:rsidRPr="000413E4">
        <w:rPr>
          <w:rFonts w:cs="Arial"/>
          <w:sz w:val="18"/>
          <w:szCs w:val="18"/>
        </w:rPr>
        <w:t xml:space="preserve">Any person aggrieved by an action of the California Regional Water Quality Control Board, Lahontan Region that is subject to review as set forth in Water Code section 13320, subdivision (a), may petition the State Water Resources Control Board (State Water Board) to review the action. Any petition must be made </w:t>
      </w:r>
      <w:r w:rsidRPr="000413E4">
        <w:rPr>
          <w:sz w:val="18"/>
          <w:szCs w:val="18"/>
        </w:rPr>
        <w:t>in accordance with Water Code section 13320 and California Code of Regulations, title 23, sections 2050 and following</w:t>
      </w:r>
      <w:r w:rsidRPr="000413E4">
        <w:rPr>
          <w:rFonts w:cs="Arial"/>
          <w:sz w:val="18"/>
          <w:szCs w:val="18"/>
        </w:rPr>
        <w:t xml:space="preserve">. </w:t>
      </w:r>
      <w:r w:rsidRPr="000413E4">
        <w:rPr>
          <w:sz w:val="18"/>
          <w:szCs w:val="18"/>
        </w:rPr>
        <w:t xml:space="preserve">The State Water Board must receive the petition by 5:00 p.m., 30 days after the date </w:t>
      </w:r>
      <w:r w:rsidRPr="000413E4">
        <w:rPr>
          <w:rFonts w:cs="Arial"/>
          <w:sz w:val="18"/>
          <w:szCs w:val="18"/>
        </w:rPr>
        <w:t xml:space="preserve">the action was taken, except that if the thirtieth day following the date the action was taken falls on a Saturday, Sunday, or state holiday the petition must be received by the State Water Board by 5:00 p.m. on the next business day. Copies of the law and regulation applicable to filing petitions </w:t>
      </w:r>
      <w:r w:rsidRPr="000413E4">
        <w:rPr>
          <w:sz w:val="18"/>
          <w:szCs w:val="18"/>
        </w:rPr>
        <w:t xml:space="preserve">may be found on the Internet at: </w:t>
      </w:r>
      <w:hyperlink r:id="rId17" w:history="1">
        <w:r w:rsidRPr="000413E4">
          <w:rPr>
            <w:rStyle w:val="Hyperlink"/>
            <w:sz w:val="18"/>
            <w:szCs w:val="18"/>
          </w:rPr>
          <w:t>http://www.waterboards.ca.gov/public_notices/petitions/water_quality</w:t>
        </w:r>
      </w:hyperlink>
      <w:r w:rsidRPr="000413E4">
        <w:rPr>
          <w:sz w:val="18"/>
          <w:szCs w:val="18"/>
        </w:rPr>
        <w:t xml:space="preserve"> o</w:t>
      </w:r>
      <w:r w:rsidR="00F54B65" w:rsidRPr="000413E4">
        <w:rPr>
          <w:sz w:val="18"/>
          <w:szCs w:val="18"/>
        </w:rPr>
        <w:t>r will be provided upon request.</w:t>
      </w:r>
      <w:r w:rsidR="00581A7A">
        <w:rPr>
          <w:rFonts w:cs="Arial"/>
          <w:b/>
          <w:sz w:val="18"/>
          <w:szCs w:val="18"/>
        </w:rPr>
        <w:t xml:space="preserve"> </w:t>
      </w:r>
    </w:p>
    <w:p w:rsidR="00581A7A" w:rsidRDefault="00581A7A" w:rsidP="001077DC">
      <w:pPr>
        <w:ind w:left="360" w:right="-360"/>
        <w:rPr>
          <w:rFonts w:cs="Arial"/>
          <w:b/>
          <w:sz w:val="18"/>
          <w:szCs w:val="18"/>
        </w:rPr>
      </w:pPr>
    </w:p>
    <w:p w:rsidR="002C51AF" w:rsidRPr="000413E4" w:rsidRDefault="002C51AF" w:rsidP="001077DC">
      <w:pPr>
        <w:ind w:left="360" w:right="-360"/>
        <w:rPr>
          <w:rFonts w:cs="Arial"/>
          <w:sz w:val="18"/>
          <w:szCs w:val="18"/>
        </w:rPr>
      </w:pPr>
      <w:r w:rsidRPr="000413E4">
        <w:rPr>
          <w:rFonts w:cs="Arial"/>
          <w:b/>
          <w:sz w:val="18"/>
          <w:szCs w:val="18"/>
        </w:rPr>
        <w:t>Note:</w:t>
      </w:r>
      <w:r w:rsidRPr="000413E4">
        <w:rPr>
          <w:rFonts w:cs="Arial"/>
          <w:sz w:val="18"/>
          <w:szCs w:val="18"/>
        </w:rPr>
        <w:tab/>
        <w:t>A listing of pending applications for Water Quality Certification pursuant to Section 401 of the Clean Water Act may be obtained by calling:</w:t>
      </w: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360" w:right="0" w:hanging="840"/>
        <w:rPr>
          <w:rFonts w:ascii="Arial" w:hAnsi="Arial" w:cs="Arial"/>
          <w:sz w:val="18"/>
          <w:szCs w:val="18"/>
        </w:rPr>
      </w:pP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u w:val="single"/>
        </w:rPr>
      </w:pPr>
      <w:r w:rsidRPr="000413E4">
        <w:rPr>
          <w:rFonts w:ascii="Arial" w:hAnsi="Arial" w:cs="Arial"/>
          <w:sz w:val="18"/>
          <w:szCs w:val="18"/>
          <w:u w:val="single"/>
        </w:rPr>
        <w:t>Northern Lahontan Basin:</w:t>
      </w: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rPr>
      </w:pPr>
      <w:r w:rsidRPr="000413E4">
        <w:rPr>
          <w:rFonts w:ascii="Arial" w:hAnsi="Arial" w:cs="Arial"/>
          <w:sz w:val="18"/>
          <w:szCs w:val="18"/>
        </w:rPr>
        <w:t xml:space="preserve">Tobi Tyler in South Lake Tahoe at (530) 542-5435, </w:t>
      </w:r>
      <w:hyperlink r:id="rId18" w:history="1">
        <w:r w:rsidRPr="000413E4">
          <w:rPr>
            <w:rStyle w:val="Hyperlink"/>
            <w:rFonts w:ascii="Arial" w:hAnsi="Arial" w:cs="Arial"/>
            <w:sz w:val="18"/>
            <w:szCs w:val="18"/>
          </w:rPr>
          <w:t>ttyler@waterboards.ca.gov</w:t>
        </w:r>
      </w:hyperlink>
      <w:r w:rsidRPr="000413E4">
        <w:rPr>
          <w:rFonts w:ascii="Arial" w:hAnsi="Arial" w:cs="Arial"/>
          <w:sz w:val="18"/>
          <w:szCs w:val="18"/>
        </w:rPr>
        <w:t xml:space="preserve"> </w:t>
      </w: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rPr>
      </w:pP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u w:val="single"/>
        </w:rPr>
      </w:pPr>
      <w:r w:rsidRPr="000413E4">
        <w:rPr>
          <w:rFonts w:ascii="Arial" w:hAnsi="Arial" w:cs="Arial"/>
          <w:sz w:val="18"/>
          <w:szCs w:val="18"/>
          <w:u w:val="single"/>
        </w:rPr>
        <w:t>Southern Lahontan Basin:</w:t>
      </w: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rPr>
      </w:pPr>
      <w:r w:rsidRPr="000413E4">
        <w:rPr>
          <w:rFonts w:ascii="Arial" w:hAnsi="Arial" w:cs="Arial"/>
          <w:sz w:val="18"/>
          <w:szCs w:val="18"/>
        </w:rPr>
        <w:t xml:space="preserve">Patrice Copeland and Jan Zimmerman, in Victorville at (760) 241-6583, </w:t>
      </w:r>
      <w:hyperlink r:id="rId19" w:history="1">
        <w:r w:rsidRPr="000413E4">
          <w:rPr>
            <w:rStyle w:val="Hyperlink"/>
            <w:rFonts w:ascii="Arial" w:hAnsi="Arial" w:cs="Arial"/>
            <w:sz w:val="18"/>
            <w:szCs w:val="18"/>
          </w:rPr>
          <w:t>pcopeland@waterboards.ca.gov</w:t>
        </w:r>
      </w:hyperlink>
      <w:r w:rsidRPr="000413E4">
        <w:rPr>
          <w:rFonts w:ascii="Arial" w:hAnsi="Arial" w:cs="Arial"/>
          <w:sz w:val="18"/>
          <w:szCs w:val="18"/>
        </w:rPr>
        <w:t xml:space="preserve"> or </w:t>
      </w:r>
      <w:hyperlink r:id="rId20" w:history="1">
        <w:r w:rsidRPr="000413E4">
          <w:rPr>
            <w:rStyle w:val="Hyperlink"/>
            <w:rFonts w:ascii="Arial" w:hAnsi="Arial" w:cs="Arial"/>
            <w:sz w:val="18"/>
            <w:szCs w:val="18"/>
          </w:rPr>
          <w:t>jzimmerman@waterboards.ca.gov</w:t>
        </w:r>
      </w:hyperlink>
      <w:r w:rsidRPr="000413E4">
        <w:rPr>
          <w:rFonts w:ascii="Arial" w:hAnsi="Arial" w:cs="Arial"/>
          <w:sz w:val="18"/>
          <w:szCs w:val="18"/>
        </w:rPr>
        <w:t xml:space="preserve"> </w:t>
      </w: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rPr>
      </w:pPr>
    </w:p>
    <w:p w:rsidR="002C51AF" w:rsidRDefault="002C51AF" w:rsidP="002C51AF">
      <w:pPr>
        <w:tabs>
          <w:tab w:val="left" w:pos="120"/>
        </w:tabs>
        <w:spacing w:after="180"/>
        <w:ind w:left="1320"/>
        <w:rPr>
          <w:rStyle w:val="Hyperlink"/>
          <w:rFonts w:cs="Arial"/>
          <w:sz w:val="18"/>
          <w:szCs w:val="18"/>
        </w:rPr>
      </w:pPr>
      <w:r w:rsidRPr="000413E4">
        <w:rPr>
          <w:rFonts w:cs="Arial"/>
          <w:sz w:val="18"/>
          <w:szCs w:val="18"/>
        </w:rPr>
        <w:t xml:space="preserve">The Regional Water Quality Control Board, Lahontan Region, has a home page that can be accessed on the Internet, at: </w:t>
      </w:r>
      <w:hyperlink r:id="rId21" w:history="1">
        <w:r w:rsidRPr="000413E4">
          <w:rPr>
            <w:rStyle w:val="Hyperlink"/>
            <w:rFonts w:cs="Arial"/>
            <w:sz w:val="18"/>
            <w:szCs w:val="18"/>
          </w:rPr>
          <w:t>http://www.waterboards.ca.gov/lahontan</w:t>
        </w:r>
      </w:hyperlink>
    </w:p>
    <w:p w:rsidR="009C2EE5" w:rsidRPr="000413E4" w:rsidRDefault="009C2EE5" w:rsidP="002C51AF">
      <w:pPr>
        <w:tabs>
          <w:tab w:val="left" w:pos="120"/>
        </w:tabs>
        <w:spacing w:after="180"/>
        <w:ind w:left="1320"/>
        <w:rPr>
          <w:rStyle w:val="Hyperlink"/>
          <w:rFonts w:cs="Arial"/>
          <w:sz w:val="18"/>
          <w:szCs w:val="18"/>
        </w:rPr>
      </w:pPr>
    </w:p>
    <w:tbl>
      <w:tblPr>
        <w:tblW w:w="984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000" w:firstRow="0" w:lastRow="0" w:firstColumn="0" w:lastColumn="0" w:noHBand="0" w:noVBand="0"/>
      </w:tblPr>
      <w:tblGrid>
        <w:gridCol w:w="9840"/>
      </w:tblGrid>
      <w:tr w:rsidR="002C51AF" w:rsidRPr="000413E4" w:rsidTr="00957F70">
        <w:tc>
          <w:tcPr>
            <w:tcW w:w="9840" w:type="dxa"/>
            <w:shd w:val="clear" w:color="auto" w:fill="E0E0E0"/>
          </w:tcPr>
          <w:p w:rsidR="002C51AF" w:rsidRPr="000413E4" w:rsidRDefault="002C51AF" w:rsidP="00957F70">
            <w:pPr>
              <w:suppressAutoHyphens/>
              <w:spacing w:before="120" w:after="200" w:line="220" w:lineRule="exact"/>
              <w:rPr>
                <w:rFonts w:cs="Arial"/>
                <w:b/>
                <w:sz w:val="18"/>
                <w:szCs w:val="18"/>
              </w:rPr>
            </w:pPr>
            <w:r w:rsidRPr="000413E4">
              <w:rPr>
                <w:rFonts w:cs="Arial"/>
                <w:sz w:val="18"/>
                <w:szCs w:val="18"/>
              </w:rPr>
              <w:br w:type="page"/>
            </w:r>
            <w:r w:rsidRPr="000413E4">
              <w:rPr>
                <w:rFonts w:cs="Arial"/>
                <w:sz w:val="18"/>
                <w:szCs w:val="18"/>
              </w:rPr>
              <w:br w:type="page"/>
            </w:r>
            <w:r w:rsidRPr="000413E4">
              <w:rPr>
                <w:rFonts w:cs="Arial"/>
                <w:bCs/>
                <w:sz w:val="18"/>
                <w:szCs w:val="18"/>
              </w:rPr>
              <w:br w:type="page"/>
              <w:t>The Lahontan Water Board will be considering many items during this meeting which may result in Board action or direction to staff. We encourage input from all people interested in a given item or issue, so that when we act, our decision is based on all available information. Although an oath is not administered in most of the proceedings before this Board,</w:t>
            </w:r>
            <w:r w:rsidRPr="000413E4">
              <w:rPr>
                <w:rFonts w:cs="Arial"/>
                <w:b/>
                <w:sz w:val="18"/>
                <w:szCs w:val="18"/>
              </w:rPr>
              <w:t xml:space="preserve"> we expect all statements made before this Board to be truthful with no attempts to mislead this Board by false statements, deceptive presentation or failure to include essential information.</w:t>
            </w:r>
          </w:p>
          <w:p w:rsidR="002C51AF" w:rsidRPr="000413E4" w:rsidRDefault="002C51AF" w:rsidP="00957F70">
            <w:pPr>
              <w:suppressAutoHyphens/>
              <w:spacing w:after="200" w:line="220" w:lineRule="exact"/>
              <w:rPr>
                <w:rFonts w:cs="Arial"/>
                <w:bCs/>
                <w:sz w:val="18"/>
                <w:szCs w:val="18"/>
              </w:rPr>
            </w:pPr>
            <w:r w:rsidRPr="000413E4">
              <w:rPr>
                <w:rFonts w:cs="Arial"/>
                <w:bCs/>
                <w:sz w:val="18"/>
                <w:szCs w:val="18"/>
              </w:rPr>
              <w:t>The Board encourages all people in or near a Board meeting to refrain from engaging in inappropriate conduct. Inappropriate conduct may include disorderly, contemptuous or insolent behavior, breach of peace, boisterous conduct, violent disturbance or other unlawful interference in the Board’s proceedings. Such conduct could subject you to contempt sanctions by the superior court (Gov. Code § 11455.10).</w:t>
            </w:r>
          </w:p>
          <w:p w:rsidR="002C51AF" w:rsidRPr="000413E4" w:rsidRDefault="002C51AF" w:rsidP="00957F70">
            <w:pPr>
              <w:suppressAutoHyphens/>
              <w:spacing w:after="120" w:line="220" w:lineRule="exact"/>
              <w:rPr>
                <w:rFonts w:cs="Arial"/>
                <w:b/>
                <w:sz w:val="18"/>
                <w:szCs w:val="18"/>
              </w:rPr>
            </w:pPr>
            <w:r w:rsidRPr="000413E4">
              <w:rPr>
                <w:rFonts w:cs="Arial"/>
                <w:bCs/>
                <w:sz w:val="18"/>
                <w:szCs w:val="18"/>
              </w:rPr>
              <w:t>The Board Chairperson may impose sanctions, including reasonable expenses and attorney’s fees, on any party for bad faith actions, frivolous tactics or actions intended to cause unnecessary delay by a party or the party’s attorney or representative (Gov. Code § 11455.30).</w:t>
            </w:r>
          </w:p>
        </w:tc>
      </w:tr>
    </w:tbl>
    <w:p w:rsidR="001B069B" w:rsidRPr="000413E4" w:rsidRDefault="002B6799" w:rsidP="006B1B7E">
      <w:r>
        <w:br w:type="page"/>
      </w:r>
    </w:p>
    <w:p w:rsidR="00FD5530" w:rsidRPr="000413E4" w:rsidRDefault="00FD5530" w:rsidP="00FD5530">
      <w:pPr>
        <w:pStyle w:val="Heading9"/>
        <w:keepNext w:val="0"/>
        <w:tabs>
          <w:tab w:val="center" w:pos="4920"/>
        </w:tabs>
        <w:spacing w:after="240"/>
        <w:rPr>
          <w:rFonts w:ascii="Arial" w:hAnsi="Arial" w:cs="Arial"/>
        </w:rPr>
      </w:pPr>
      <w:r w:rsidRPr="000413E4">
        <w:rPr>
          <w:rFonts w:ascii="Arial" w:hAnsi="Arial" w:cs="Arial"/>
        </w:rPr>
        <w:lastRenderedPageBreak/>
        <w:t>LAHONTAN WATER BOARD MEMBERS</w:t>
      </w:r>
    </w:p>
    <w:p w:rsidR="000B2562" w:rsidRPr="000413E4" w:rsidRDefault="000B2562" w:rsidP="000B2562">
      <w:pPr>
        <w:spacing w:before="168" w:after="216"/>
        <w:rPr>
          <w:rFonts w:cs="Arial"/>
          <w:sz w:val="19"/>
          <w:szCs w:val="19"/>
          <w:lang w:val="en"/>
        </w:rPr>
      </w:pPr>
      <w:r w:rsidRPr="000413E4">
        <w:rPr>
          <w:rFonts w:cs="Arial"/>
          <w:sz w:val="19"/>
          <w:szCs w:val="19"/>
          <w:lang w:val="en"/>
        </w:rPr>
        <w:t>California Water Code Section 13201 provides for the Governor to appoint seven members to the Regional Water Quality Control Board. Each member shall reside or have a principal place of business within the region. Appointments are subject to confirmation by the state Senate.</w:t>
      </w:r>
    </w:p>
    <w:tbl>
      <w:tblPr>
        <w:tblW w:w="49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053"/>
        <w:gridCol w:w="2166"/>
        <w:gridCol w:w="2166"/>
      </w:tblGrid>
      <w:tr w:rsidR="000B2562" w:rsidRPr="000413E4" w:rsidTr="00BF461C">
        <w:trPr>
          <w:tblCellSpacing w:w="0" w:type="dxa"/>
        </w:trPr>
        <w:tc>
          <w:tcPr>
            <w:tcW w:w="2692"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0B2562" w:rsidRPr="000413E4" w:rsidRDefault="000B2562" w:rsidP="000B2562">
            <w:pPr>
              <w:jc w:val="center"/>
              <w:rPr>
                <w:rFonts w:cs="Arial"/>
                <w:b/>
                <w:bCs/>
                <w:sz w:val="19"/>
                <w:szCs w:val="19"/>
              </w:rPr>
            </w:pPr>
            <w:r w:rsidRPr="000413E4">
              <w:rPr>
                <w:rFonts w:cs="Arial"/>
                <w:b/>
                <w:bCs/>
                <w:sz w:val="19"/>
                <w:szCs w:val="19"/>
              </w:rPr>
              <w:t>Name</w:t>
            </w:r>
          </w:p>
        </w:tc>
        <w:tc>
          <w:tcPr>
            <w:tcW w:w="1154"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0B2562" w:rsidRPr="000413E4" w:rsidRDefault="000B2562" w:rsidP="000B2562">
            <w:pPr>
              <w:jc w:val="center"/>
              <w:rPr>
                <w:rFonts w:cs="Arial"/>
                <w:b/>
                <w:bCs/>
                <w:sz w:val="19"/>
                <w:szCs w:val="19"/>
              </w:rPr>
            </w:pPr>
            <w:r w:rsidRPr="000413E4">
              <w:rPr>
                <w:rFonts w:cs="Arial"/>
                <w:b/>
                <w:bCs/>
                <w:sz w:val="19"/>
                <w:szCs w:val="19"/>
              </w:rPr>
              <w:t>From</w:t>
            </w:r>
          </w:p>
        </w:tc>
        <w:tc>
          <w:tcPr>
            <w:tcW w:w="1154"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0B2562" w:rsidRPr="000413E4" w:rsidRDefault="000B2562" w:rsidP="000B2562">
            <w:pPr>
              <w:jc w:val="center"/>
              <w:rPr>
                <w:rFonts w:cs="Arial"/>
                <w:b/>
                <w:bCs/>
                <w:sz w:val="19"/>
                <w:szCs w:val="19"/>
              </w:rPr>
            </w:pPr>
            <w:r w:rsidRPr="000413E4">
              <w:rPr>
                <w:rFonts w:cs="Arial"/>
                <w:b/>
                <w:bCs/>
                <w:sz w:val="19"/>
                <w:szCs w:val="19"/>
              </w:rPr>
              <w:t>Term Expires</w:t>
            </w:r>
          </w:p>
        </w:tc>
      </w:tr>
      <w:tr w:rsidR="001E082E" w:rsidRPr="000413E4" w:rsidTr="002323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7708ED" w:rsidP="005A64AE">
            <w:pPr>
              <w:jc w:val="center"/>
              <w:rPr>
                <w:rFonts w:cs="Arial"/>
                <w:sz w:val="19"/>
                <w:szCs w:val="19"/>
              </w:rPr>
            </w:pPr>
            <w:hyperlink r:id="rId22" w:anchor="horne" w:history="1">
              <w:r w:rsidR="001E082E" w:rsidRPr="000413E4">
                <w:rPr>
                  <w:rFonts w:cs="Arial"/>
                  <w:sz w:val="19"/>
                  <w:szCs w:val="19"/>
                </w:rPr>
                <w:t>Amy Horne, Ph.D.</w:t>
              </w:r>
            </w:hyperlink>
            <w:r w:rsidR="001E082E">
              <w:rPr>
                <w:rFonts w:cs="Arial"/>
                <w:sz w:val="19"/>
                <w:szCs w:val="19"/>
              </w:rPr>
              <w:t>,</w:t>
            </w:r>
            <w:r w:rsidR="001E082E" w:rsidRPr="000413E4">
              <w:rPr>
                <w:rFonts w:cs="Arial"/>
                <w:sz w:val="19"/>
                <w:szCs w:val="19"/>
              </w:rPr>
              <w:t xml:space="preserve"> Chair</w:t>
            </w:r>
          </w:p>
        </w:tc>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sidRPr="000413E4">
              <w:rPr>
                <w:rFonts w:cs="Arial"/>
                <w:sz w:val="19"/>
                <w:szCs w:val="19"/>
              </w:rPr>
              <w:t>Truckee</w:t>
            </w:r>
          </w:p>
        </w:tc>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sidRPr="000413E4">
              <w:rPr>
                <w:rFonts w:cs="Arial"/>
                <w:sz w:val="19"/>
                <w:szCs w:val="19"/>
              </w:rPr>
              <w:t>9/30/14</w:t>
            </w:r>
          </w:p>
        </w:tc>
      </w:tr>
      <w:tr w:rsidR="001E082E"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Pr>
                <w:rFonts w:cs="Arial"/>
                <w:sz w:val="19"/>
                <w:szCs w:val="19"/>
              </w:rPr>
              <w:t>Kimberly Cox, Vice Chair</w:t>
            </w:r>
          </w:p>
        </w:tc>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sidRPr="000413E4">
              <w:rPr>
                <w:rFonts w:cs="Arial"/>
                <w:sz w:val="19"/>
                <w:szCs w:val="19"/>
              </w:rPr>
              <w:t> </w:t>
            </w:r>
            <w:proofErr w:type="spellStart"/>
            <w:r>
              <w:rPr>
                <w:rFonts w:cs="Arial"/>
                <w:sz w:val="19"/>
                <w:szCs w:val="19"/>
              </w:rPr>
              <w:t>Helendale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sidRPr="000413E4">
              <w:rPr>
                <w:rFonts w:cs="Arial"/>
                <w:sz w:val="19"/>
                <w:szCs w:val="19"/>
              </w:rPr>
              <w:t>9/30/1</w:t>
            </w:r>
            <w:r w:rsidR="000A5A9D">
              <w:rPr>
                <w:rFonts w:cs="Arial"/>
                <w:sz w:val="19"/>
                <w:szCs w:val="19"/>
              </w:rPr>
              <w:t>8</w:t>
            </w:r>
          </w:p>
        </w:tc>
      </w:tr>
      <w:tr w:rsidR="00407E95"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E95" w:rsidRPr="000413E4" w:rsidRDefault="007708ED" w:rsidP="00407E95">
            <w:pPr>
              <w:jc w:val="center"/>
              <w:rPr>
                <w:rFonts w:cs="Arial"/>
                <w:sz w:val="19"/>
                <w:szCs w:val="19"/>
              </w:rPr>
            </w:pPr>
            <w:hyperlink r:id="rId23" w:anchor="jardine" w:history="1">
              <w:r w:rsidR="00407E95" w:rsidRPr="000413E4">
                <w:rPr>
                  <w:rFonts w:cs="Arial"/>
                  <w:sz w:val="19"/>
                  <w:szCs w:val="19"/>
                </w:rPr>
                <w:t xml:space="preserve">Don </w:t>
              </w:r>
              <w:proofErr w:type="spellStart"/>
              <w:r w:rsidR="00407E95" w:rsidRPr="000413E4">
                <w:rPr>
                  <w:rFonts w:cs="Arial"/>
                  <w:sz w:val="19"/>
                  <w:szCs w:val="19"/>
                </w:rPr>
                <w:t>Jardine</w:t>
              </w:r>
              <w:proofErr w:type="spellEnd"/>
              <w:r w:rsidR="00407E95" w:rsidRPr="000413E4">
                <w:rPr>
                  <w:rFonts w:cs="Arial"/>
                  <w:sz w:val="19"/>
                  <w:szCs w:val="19"/>
                </w:rPr>
                <w:t xml:space="preserve">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07E95" w:rsidRPr="000413E4" w:rsidRDefault="00407E95" w:rsidP="00347D02">
            <w:pPr>
              <w:jc w:val="center"/>
              <w:rPr>
                <w:rFonts w:cs="Arial"/>
                <w:sz w:val="19"/>
                <w:szCs w:val="19"/>
              </w:rPr>
            </w:pPr>
            <w:proofErr w:type="spellStart"/>
            <w:r w:rsidRPr="000413E4">
              <w:rPr>
                <w:rFonts w:cs="Arial"/>
                <w:sz w:val="19"/>
                <w:szCs w:val="19"/>
              </w:rPr>
              <w:t>Markleeville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07E95" w:rsidRPr="000413E4" w:rsidRDefault="00407E95" w:rsidP="00347D02">
            <w:pPr>
              <w:jc w:val="center"/>
              <w:rPr>
                <w:rFonts w:cs="Arial"/>
                <w:sz w:val="19"/>
                <w:szCs w:val="19"/>
              </w:rPr>
            </w:pPr>
            <w:r w:rsidRPr="000413E4">
              <w:rPr>
                <w:rFonts w:cs="Arial"/>
                <w:sz w:val="19"/>
                <w:szCs w:val="19"/>
              </w:rPr>
              <w:t>9/30/15</w:t>
            </w:r>
          </w:p>
        </w:tc>
      </w:tr>
      <w:tr w:rsidR="000B2562"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2562" w:rsidRPr="000413E4" w:rsidRDefault="007708ED" w:rsidP="000B2562">
            <w:pPr>
              <w:jc w:val="center"/>
              <w:rPr>
                <w:rFonts w:cs="Arial"/>
                <w:sz w:val="19"/>
                <w:szCs w:val="19"/>
              </w:rPr>
            </w:pPr>
            <w:hyperlink r:id="rId24" w:anchor="dyas" w:history="1">
              <w:r w:rsidR="000B2562" w:rsidRPr="000413E4">
                <w:rPr>
                  <w:rFonts w:cs="Arial"/>
                  <w:sz w:val="19"/>
                  <w:szCs w:val="19"/>
                </w:rPr>
                <w:t xml:space="preserve">Keith </w:t>
              </w:r>
              <w:proofErr w:type="spellStart"/>
              <w:r w:rsidR="000B2562" w:rsidRPr="000413E4">
                <w:rPr>
                  <w:rFonts w:cs="Arial"/>
                  <w:sz w:val="19"/>
                  <w:szCs w:val="19"/>
                </w:rPr>
                <w:t>Dyas</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B2562" w:rsidRPr="000413E4" w:rsidRDefault="000B2562" w:rsidP="000B2562">
            <w:pPr>
              <w:jc w:val="center"/>
              <w:rPr>
                <w:rFonts w:cs="Arial"/>
                <w:sz w:val="19"/>
                <w:szCs w:val="19"/>
              </w:rPr>
            </w:pPr>
            <w:r w:rsidRPr="000413E4">
              <w:rPr>
                <w:rFonts w:cs="Arial"/>
                <w:sz w:val="19"/>
                <w:szCs w:val="19"/>
              </w:rPr>
              <w:t>Rosamond</w:t>
            </w:r>
          </w:p>
        </w:tc>
        <w:tc>
          <w:tcPr>
            <w:tcW w:w="0" w:type="auto"/>
            <w:tcBorders>
              <w:top w:val="outset" w:sz="6" w:space="0" w:color="auto"/>
              <w:left w:val="outset" w:sz="6" w:space="0" w:color="auto"/>
              <w:bottom w:val="outset" w:sz="6" w:space="0" w:color="auto"/>
              <w:right w:val="outset" w:sz="6" w:space="0" w:color="auto"/>
            </w:tcBorders>
            <w:vAlign w:val="center"/>
            <w:hideMark/>
          </w:tcPr>
          <w:p w:rsidR="000B2562" w:rsidRPr="000413E4" w:rsidRDefault="000B2562" w:rsidP="000B2562">
            <w:pPr>
              <w:jc w:val="center"/>
              <w:rPr>
                <w:rFonts w:cs="Arial"/>
                <w:sz w:val="19"/>
                <w:szCs w:val="19"/>
              </w:rPr>
            </w:pPr>
            <w:r w:rsidRPr="000413E4">
              <w:rPr>
                <w:rFonts w:cs="Arial"/>
                <w:sz w:val="19"/>
                <w:szCs w:val="19"/>
              </w:rPr>
              <w:t>9/30/1</w:t>
            </w:r>
            <w:r w:rsidR="00BF461C" w:rsidRPr="000413E4">
              <w:rPr>
                <w:rFonts w:cs="Arial"/>
                <w:sz w:val="19"/>
                <w:szCs w:val="19"/>
              </w:rPr>
              <w:t>6</w:t>
            </w:r>
          </w:p>
        </w:tc>
      </w:tr>
      <w:tr w:rsidR="001E082E" w:rsidRPr="000413E4" w:rsidTr="0008257F">
        <w:trPr>
          <w:tblCellSpacing w:w="0" w:type="dxa"/>
        </w:trPr>
        <w:tc>
          <w:tcPr>
            <w:tcW w:w="0" w:type="auto"/>
            <w:tcBorders>
              <w:top w:val="outset" w:sz="6" w:space="0" w:color="auto"/>
              <w:left w:val="outset" w:sz="6" w:space="0" w:color="auto"/>
              <w:bottom w:val="outset" w:sz="6" w:space="0" w:color="auto"/>
              <w:right w:val="outset" w:sz="6" w:space="0" w:color="auto"/>
            </w:tcBorders>
          </w:tcPr>
          <w:p w:rsidR="001E082E" w:rsidRPr="000413E4" w:rsidRDefault="007708ED" w:rsidP="001E082E">
            <w:pPr>
              <w:jc w:val="center"/>
              <w:rPr>
                <w:rFonts w:cs="Arial"/>
                <w:sz w:val="19"/>
                <w:szCs w:val="19"/>
              </w:rPr>
            </w:pPr>
            <w:hyperlink r:id="rId25" w:anchor="pumphrey" w:history="1">
              <w:r w:rsidR="001E082E" w:rsidRPr="000413E4">
                <w:rPr>
                  <w:rFonts w:cs="Arial"/>
                  <w:sz w:val="19"/>
                  <w:szCs w:val="19"/>
                </w:rPr>
                <w:t xml:space="preserve">Peter C. </w:t>
              </w:r>
              <w:proofErr w:type="spellStart"/>
              <w:r w:rsidR="001E082E" w:rsidRPr="000413E4">
                <w:rPr>
                  <w:rFonts w:cs="Arial"/>
                  <w:sz w:val="19"/>
                  <w:szCs w:val="19"/>
                </w:rPr>
                <w:t>Pumphrey</w:t>
              </w:r>
              <w:proofErr w:type="spellEnd"/>
            </w:hyperlink>
          </w:p>
        </w:tc>
        <w:tc>
          <w:tcPr>
            <w:tcW w:w="0" w:type="auto"/>
            <w:tcBorders>
              <w:top w:val="outset" w:sz="6" w:space="0" w:color="auto"/>
              <w:left w:val="outset" w:sz="6" w:space="0" w:color="auto"/>
              <w:bottom w:val="outset" w:sz="6" w:space="0" w:color="auto"/>
              <w:right w:val="outset" w:sz="6" w:space="0" w:color="auto"/>
            </w:tcBorders>
          </w:tcPr>
          <w:p w:rsidR="001E082E" w:rsidRPr="000413E4" w:rsidRDefault="001E082E" w:rsidP="005A64AE">
            <w:pPr>
              <w:jc w:val="center"/>
              <w:rPr>
                <w:rFonts w:cs="Arial"/>
                <w:sz w:val="19"/>
                <w:szCs w:val="19"/>
              </w:rPr>
            </w:pPr>
            <w:r w:rsidRPr="000413E4">
              <w:rPr>
                <w:rFonts w:cs="Arial"/>
                <w:sz w:val="19"/>
                <w:szCs w:val="19"/>
              </w:rPr>
              <w:t>Bishop</w:t>
            </w:r>
          </w:p>
        </w:tc>
        <w:tc>
          <w:tcPr>
            <w:tcW w:w="0" w:type="auto"/>
            <w:tcBorders>
              <w:top w:val="outset" w:sz="6" w:space="0" w:color="auto"/>
              <w:left w:val="outset" w:sz="6" w:space="0" w:color="auto"/>
              <w:bottom w:val="outset" w:sz="6" w:space="0" w:color="auto"/>
              <w:right w:val="outset" w:sz="6" w:space="0" w:color="auto"/>
            </w:tcBorders>
          </w:tcPr>
          <w:p w:rsidR="001E082E" w:rsidRPr="000413E4" w:rsidRDefault="001E082E" w:rsidP="005A64AE">
            <w:pPr>
              <w:jc w:val="center"/>
              <w:rPr>
                <w:rFonts w:cs="Arial"/>
                <w:sz w:val="19"/>
                <w:szCs w:val="19"/>
              </w:rPr>
            </w:pPr>
            <w:r w:rsidRPr="000413E4">
              <w:rPr>
                <w:rFonts w:cs="Arial"/>
                <w:sz w:val="19"/>
                <w:szCs w:val="19"/>
              </w:rPr>
              <w:t>9/30/15</w:t>
            </w:r>
          </w:p>
        </w:tc>
      </w:tr>
      <w:tr w:rsidR="008D1841" w:rsidRPr="000413E4" w:rsidTr="008D18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D1841" w:rsidRPr="000413E4" w:rsidRDefault="007708ED" w:rsidP="007D25DB">
            <w:pPr>
              <w:jc w:val="center"/>
              <w:rPr>
                <w:rFonts w:cs="Arial"/>
                <w:sz w:val="19"/>
                <w:szCs w:val="19"/>
              </w:rPr>
            </w:pPr>
            <w:hyperlink r:id="rId26" w:anchor="sandel" w:history="1">
              <w:r w:rsidR="008D1841" w:rsidRPr="000413E4">
                <w:rPr>
                  <w:rFonts w:cs="Arial"/>
                  <w:sz w:val="19"/>
                  <w:szCs w:val="19"/>
                </w:rPr>
                <w:t xml:space="preserve">Eric </w:t>
              </w:r>
              <w:proofErr w:type="spellStart"/>
              <w:r w:rsidR="008D1841" w:rsidRPr="000413E4">
                <w:rPr>
                  <w:rFonts w:cs="Arial"/>
                  <w:sz w:val="19"/>
                  <w:szCs w:val="19"/>
                </w:rPr>
                <w:t>Sandel</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tcPr>
          <w:p w:rsidR="008D1841" w:rsidRPr="000413E4" w:rsidRDefault="008D1841" w:rsidP="007D25DB">
            <w:pPr>
              <w:jc w:val="center"/>
              <w:rPr>
                <w:rFonts w:cs="Arial"/>
                <w:sz w:val="19"/>
                <w:szCs w:val="19"/>
              </w:rPr>
            </w:pPr>
            <w:r w:rsidRPr="000413E4">
              <w:rPr>
                <w:rFonts w:cs="Arial"/>
                <w:sz w:val="19"/>
                <w:szCs w:val="19"/>
              </w:rPr>
              <w:t>Truckee</w:t>
            </w:r>
          </w:p>
        </w:tc>
        <w:tc>
          <w:tcPr>
            <w:tcW w:w="0" w:type="auto"/>
            <w:tcBorders>
              <w:top w:val="outset" w:sz="6" w:space="0" w:color="auto"/>
              <w:left w:val="outset" w:sz="6" w:space="0" w:color="auto"/>
              <w:bottom w:val="outset" w:sz="6" w:space="0" w:color="auto"/>
              <w:right w:val="outset" w:sz="6" w:space="0" w:color="auto"/>
            </w:tcBorders>
            <w:vAlign w:val="center"/>
          </w:tcPr>
          <w:p w:rsidR="008D1841" w:rsidRPr="000413E4" w:rsidRDefault="008D1841" w:rsidP="007D25DB">
            <w:pPr>
              <w:jc w:val="center"/>
              <w:rPr>
                <w:rFonts w:cs="Arial"/>
                <w:sz w:val="19"/>
                <w:szCs w:val="19"/>
              </w:rPr>
            </w:pPr>
            <w:r w:rsidRPr="000413E4">
              <w:rPr>
                <w:rFonts w:cs="Arial"/>
                <w:sz w:val="19"/>
                <w:szCs w:val="19"/>
              </w:rPr>
              <w:t>9/30/1</w:t>
            </w:r>
            <w:r w:rsidR="00581A7A">
              <w:rPr>
                <w:rFonts w:cs="Arial"/>
                <w:sz w:val="19"/>
                <w:szCs w:val="19"/>
              </w:rPr>
              <w:t>7</w:t>
            </w:r>
          </w:p>
        </w:tc>
      </w:tr>
      <w:tr w:rsidR="000B2562" w:rsidRPr="000413E4" w:rsidTr="008D18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B2562" w:rsidRPr="000413E4" w:rsidRDefault="008D1841" w:rsidP="000B2562">
            <w:pPr>
              <w:jc w:val="center"/>
              <w:rPr>
                <w:rFonts w:cs="Arial"/>
                <w:sz w:val="19"/>
                <w:szCs w:val="19"/>
              </w:rPr>
            </w:pPr>
            <w:r w:rsidRPr="000413E4">
              <w:rPr>
                <w:rFonts w:cs="Arial"/>
                <w:sz w:val="19"/>
                <w:szCs w:val="19"/>
              </w:rPr>
              <w:t>Vacant</w:t>
            </w:r>
          </w:p>
        </w:tc>
        <w:tc>
          <w:tcPr>
            <w:tcW w:w="0" w:type="auto"/>
            <w:tcBorders>
              <w:top w:val="outset" w:sz="6" w:space="0" w:color="auto"/>
              <w:left w:val="outset" w:sz="6" w:space="0" w:color="auto"/>
              <w:bottom w:val="outset" w:sz="6" w:space="0" w:color="auto"/>
              <w:right w:val="outset" w:sz="6" w:space="0" w:color="auto"/>
            </w:tcBorders>
            <w:vAlign w:val="center"/>
          </w:tcPr>
          <w:p w:rsidR="000B2562" w:rsidRPr="000413E4" w:rsidRDefault="000B2562" w:rsidP="000B2562">
            <w:pPr>
              <w:jc w:val="center"/>
              <w:rPr>
                <w:rFonts w:cs="Arial"/>
                <w:sz w:val="19"/>
                <w:szCs w:val="19"/>
              </w:rPr>
            </w:pPr>
          </w:p>
        </w:tc>
        <w:tc>
          <w:tcPr>
            <w:tcW w:w="0" w:type="auto"/>
            <w:tcBorders>
              <w:top w:val="outset" w:sz="6" w:space="0" w:color="auto"/>
              <w:left w:val="outset" w:sz="6" w:space="0" w:color="auto"/>
              <w:bottom w:val="outset" w:sz="6" w:space="0" w:color="auto"/>
              <w:right w:val="outset" w:sz="6" w:space="0" w:color="auto"/>
            </w:tcBorders>
            <w:vAlign w:val="center"/>
          </w:tcPr>
          <w:p w:rsidR="000B2562" w:rsidRPr="000413E4" w:rsidRDefault="008D1841" w:rsidP="000B2562">
            <w:pPr>
              <w:jc w:val="center"/>
              <w:rPr>
                <w:rFonts w:cs="Arial"/>
                <w:sz w:val="19"/>
                <w:szCs w:val="19"/>
              </w:rPr>
            </w:pPr>
            <w:r w:rsidRPr="000413E4">
              <w:rPr>
                <w:rFonts w:cs="Arial"/>
                <w:sz w:val="19"/>
                <w:szCs w:val="19"/>
              </w:rPr>
              <w:t>9/30/15</w:t>
            </w:r>
          </w:p>
        </w:tc>
      </w:tr>
    </w:tbl>
    <w:p w:rsidR="00FD5530" w:rsidRPr="000413E4" w:rsidRDefault="00FD5530" w:rsidP="00FD5530">
      <w:pPr>
        <w:pStyle w:val="Heading9"/>
        <w:keepNext w:val="0"/>
        <w:tabs>
          <w:tab w:val="center" w:pos="4920"/>
        </w:tabs>
        <w:spacing w:before="240" w:after="240"/>
        <w:rPr>
          <w:rFonts w:ascii="Arial" w:hAnsi="Arial" w:cs="Arial"/>
        </w:rPr>
      </w:pPr>
      <w:r w:rsidRPr="000413E4">
        <w:rPr>
          <w:rFonts w:ascii="Arial" w:hAnsi="Arial" w:cs="Arial"/>
        </w:rPr>
        <w:t>LAHONTAN WATER BOARD STAFF</w:t>
      </w:r>
    </w:p>
    <w:tbl>
      <w:tblPr>
        <w:tblW w:w="5000" w:type="pct"/>
        <w:tblLook w:val="04A0" w:firstRow="1" w:lastRow="0" w:firstColumn="1" w:lastColumn="0" w:noHBand="0" w:noVBand="1"/>
      </w:tblPr>
      <w:tblGrid>
        <w:gridCol w:w="2385"/>
        <w:gridCol w:w="2549"/>
        <w:gridCol w:w="2250"/>
        <w:gridCol w:w="2392"/>
      </w:tblGrid>
      <w:tr w:rsidR="00FD5530" w:rsidRPr="000413E4" w:rsidTr="00FD5530">
        <w:tc>
          <w:tcPr>
            <w:tcW w:w="1245" w:type="pct"/>
            <w:hideMark/>
          </w:tcPr>
          <w:p w:rsidR="00FD5530" w:rsidRPr="000413E4" w:rsidRDefault="00FD5530" w:rsidP="00FD5530">
            <w:pPr>
              <w:tabs>
                <w:tab w:val="left" w:pos="-600"/>
                <w:tab w:val="left" w:pos="0"/>
                <w:tab w:val="left" w:pos="2160"/>
                <w:tab w:val="left" w:pos="4500"/>
                <w:tab w:val="left" w:pos="6840"/>
                <w:tab w:val="left" w:pos="9000"/>
              </w:tabs>
              <w:suppressAutoHyphens/>
              <w:rPr>
                <w:rFonts w:cs="Arial"/>
                <w:sz w:val="18"/>
              </w:rPr>
            </w:pPr>
            <w:r w:rsidRPr="000413E4">
              <w:rPr>
                <w:rFonts w:cs="Arial"/>
                <w:sz w:val="18"/>
              </w:rPr>
              <w:t xml:space="preserve">Patty Z. </w:t>
            </w:r>
            <w:proofErr w:type="spellStart"/>
            <w:r w:rsidRPr="000413E4">
              <w:rPr>
                <w:rFonts w:cs="Arial"/>
                <w:sz w:val="18"/>
              </w:rPr>
              <w:t>Kouyoumdjian</w:t>
            </w:r>
            <w:proofErr w:type="spellEnd"/>
          </w:p>
          <w:p w:rsidR="00FD5530" w:rsidRPr="000413E4" w:rsidRDefault="00FD5530" w:rsidP="00FD5530">
            <w:pPr>
              <w:tabs>
                <w:tab w:val="left" w:pos="-600"/>
                <w:tab w:val="left" w:pos="0"/>
                <w:tab w:val="left" w:pos="2160"/>
                <w:tab w:val="left" w:pos="4500"/>
                <w:tab w:val="left" w:pos="6840"/>
                <w:tab w:val="left" w:pos="9000"/>
              </w:tabs>
              <w:suppressAutoHyphens/>
              <w:overflowPunct w:val="0"/>
              <w:autoSpaceDE w:val="0"/>
              <w:autoSpaceDN w:val="0"/>
              <w:adjustRightInd w:val="0"/>
              <w:rPr>
                <w:rFonts w:cs="Arial"/>
                <w:sz w:val="18"/>
              </w:rPr>
            </w:pPr>
            <w:r w:rsidRPr="000413E4">
              <w:rPr>
                <w:rFonts w:cs="Arial"/>
                <w:sz w:val="18"/>
              </w:rPr>
              <w:t>Executive Officer</w:t>
            </w:r>
          </w:p>
        </w:tc>
        <w:tc>
          <w:tcPr>
            <w:tcW w:w="1331" w:type="pct"/>
            <w:hideMark/>
          </w:tcPr>
          <w:p w:rsidR="00FD5530" w:rsidRPr="000413E4" w:rsidRDefault="00FD5530" w:rsidP="00FD5530">
            <w:pPr>
              <w:tabs>
                <w:tab w:val="left" w:pos="-600"/>
                <w:tab w:val="left" w:pos="2160"/>
                <w:tab w:val="left" w:pos="4500"/>
                <w:tab w:val="left" w:pos="6840"/>
                <w:tab w:val="left" w:pos="9000"/>
              </w:tabs>
              <w:suppressAutoHyphens/>
              <w:ind w:left="72"/>
              <w:rPr>
                <w:rFonts w:cs="Arial"/>
                <w:sz w:val="18"/>
              </w:rPr>
            </w:pPr>
            <w:r w:rsidRPr="000413E4">
              <w:rPr>
                <w:rFonts w:cs="Arial"/>
                <w:sz w:val="18"/>
              </w:rPr>
              <w:t>Lauri Kemper</w:t>
            </w:r>
          </w:p>
          <w:p w:rsidR="00FD5530" w:rsidRPr="000413E4" w:rsidRDefault="00FD5530" w:rsidP="00FD5530">
            <w:pPr>
              <w:tabs>
                <w:tab w:val="left" w:pos="-600"/>
                <w:tab w:val="left" w:pos="2160"/>
                <w:tab w:val="left" w:pos="4500"/>
                <w:tab w:val="left" w:pos="6840"/>
                <w:tab w:val="left" w:pos="9000"/>
              </w:tabs>
              <w:suppressAutoHyphens/>
              <w:overflowPunct w:val="0"/>
              <w:autoSpaceDE w:val="0"/>
              <w:autoSpaceDN w:val="0"/>
              <w:adjustRightInd w:val="0"/>
              <w:ind w:left="132" w:hanging="60"/>
              <w:rPr>
                <w:rFonts w:cs="Arial"/>
                <w:sz w:val="18"/>
              </w:rPr>
            </w:pPr>
            <w:r w:rsidRPr="000413E4">
              <w:rPr>
                <w:rFonts w:cs="Arial"/>
                <w:sz w:val="18"/>
              </w:rPr>
              <w:t>Assistant Executive Officer and Ombudsman</w:t>
            </w:r>
          </w:p>
        </w:tc>
        <w:tc>
          <w:tcPr>
            <w:tcW w:w="1175" w:type="pct"/>
            <w:hideMark/>
          </w:tcPr>
          <w:p w:rsidR="00FD5530" w:rsidRPr="000413E4" w:rsidRDefault="00FD5530" w:rsidP="00FD5530">
            <w:pPr>
              <w:tabs>
                <w:tab w:val="left" w:pos="-600"/>
                <w:tab w:val="left" w:pos="0"/>
                <w:tab w:val="left" w:pos="2160"/>
                <w:tab w:val="left" w:pos="4500"/>
                <w:tab w:val="left" w:pos="6840"/>
                <w:tab w:val="left" w:pos="9000"/>
              </w:tabs>
              <w:suppressAutoHyphens/>
              <w:rPr>
                <w:rFonts w:cs="Arial"/>
                <w:sz w:val="18"/>
              </w:rPr>
            </w:pPr>
            <w:r w:rsidRPr="000413E4">
              <w:rPr>
                <w:rFonts w:cs="Arial"/>
                <w:sz w:val="18"/>
              </w:rPr>
              <w:t>Kimberly Niemeyer</w:t>
            </w:r>
          </w:p>
          <w:p w:rsidR="00FD5530" w:rsidRPr="000413E4" w:rsidRDefault="00FD5530" w:rsidP="00FD5530">
            <w:pPr>
              <w:tabs>
                <w:tab w:val="left" w:pos="-600"/>
                <w:tab w:val="left" w:pos="0"/>
                <w:tab w:val="left" w:pos="2160"/>
                <w:tab w:val="left" w:pos="4500"/>
                <w:tab w:val="left" w:pos="6840"/>
                <w:tab w:val="left" w:pos="9000"/>
              </w:tabs>
              <w:suppressAutoHyphens/>
              <w:overflowPunct w:val="0"/>
              <w:autoSpaceDE w:val="0"/>
              <w:autoSpaceDN w:val="0"/>
              <w:adjustRightInd w:val="0"/>
              <w:rPr>
                <w:rFonts w:cs="Arial"/>
                <w:sz w:val="18"/>
              </w:rPr>
            </w:pPr>
            <w:r w:rsidRPr="000413E4">
              <w:rPr>
                <w:rFonts w:cs="Arial"/>
                <w:sz w:val="18"/>
              </w:rPr>
              <w:t>Counsel to the Board</w:t>
            </w:r>
          </w:p>
        </w:tc>
        <w:tc>
          <w:tcPr>
            <w:tcW w:w="1249" w:type="pct"/>
            <w:hideMark/>
          </w:tcPr>
          <w:p w:rsidR="00FD5530" w:rsidRPr="000413E4" w:rsidRDefault="00FD5530" w:rsidP="00FD5530">
            <w:pPr>
              <w:tabs>
                <w:tab w:val="left" w:pos="-600"/>
                <w:tab w:val="left" w:pos="0"/>
                <w:tab w:val="left" w:pos="2160"/>
                <w:tab w:val="left" w:pos="4500"/>
                <w:tab w:val="left" w:pos="6840"/>
                <w:tab w:val="left" w:pos="9000"/>
              </w:tabs>
              <w:suppressAutoHyphens/>
              <w:rPr>
                <w:rFonts w:cs="Arial"/>
                <w:sz w:val="18"/>
              </w:rPr>
            </w:pPr>
            <w:r w:rsidRPr="000413E4">
              <w:rPr>
                <w:rFonts w:cs="Arial"/>
                <w:sz w:val="18"/>
              </w:rPr>
              <w:t>Sue Genera</w:t>
            </w:r>
          </w:p>
          <w:p w:rsidR="00FD5530" w:rsidRPr="000413E4" w:rsidRDefault="00FD5530" w:rsidP="00FD5530">
            <w:pPr>
              <w:tabs>
                <w:tab w:val="left" w:pos="-600"/>
                <w:tab w:val="left" w:pos="0"/>
                <w:tab w:val="left" w:pos="2160"/>
                <w:tab w:val="left" w:pos="4500"/>
                <w:tab w:val="left" w:pos="6840"/>
                <w:tab w:val="left" w:pos="9000"/>
              </w:tabs>
              <w:suppressAutoHyphens/>
              <w:overflowPunct w:val="0"/>
              <w:autoSpaceDE w:val="0"/>
              <w:autoSpaceDN w:val="0"/>
              <w:adjustRightInd w:val="0"/>
              <w:rPr>
                <w:rFonts w:cs="Arial"/>
                <w:sz w:val="18"/>
              </w:rPr>
            </w:pPr>
            <w:r w:rsidRPr="000413E4">
              <w:rPr>
                <w:rFonts w:cs="Arial"/>
                <w:sz w:val="18"/>
              </w:rPr>
              <w:t>Executive Assistant</w:t>
            </w:r>
          </w:p>
        </w:tc>
      </w:tr>
    </w:tbl>
    <w:p w:rsidR="00FD5530" w:rsidRPr="000413E4" w:rsidRDefault="00FD5530" w:rsidP="00FD5530">
      <w:pPr>
        <w:tabs>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cs="Arial"/>
          <w:sz w:val="18"/>
          <w:szCs w:val="20"/>
        </w:rPr>
      </w:pPr>
    </w:p>
    <w:tbl>
      <w:tblPr>
        <w:tblW w:w="0" w:type="auto"/>
        <w:tblLook w:val="04A0" w:firstRow="1" w:lastRow="0" w:firstColumn="1" w:lastColumn="0" w:noHBand="0" w:noVBand="1"/>
      </w:tblPr>
      <w:tblGrid>
        <w:gridCol w:w="2448"/>
        <w:gridCol w:w="660"/>
        <w:gridCol w:w="6468"/>
      </w:tblGrid>
      <w:tr w:rsidR="00FD5530" w:rsidRPr="000413E4" w:rsidTr="00FD5530">
        <w:tc>
          <w:tcPr>
            <w:tcW w:w="244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South Lake Tahoe Office:</w:t>
            </w:r>
          </w:p>
        </w:tc>
        <w:tc>
          <w:tcPr>
            <w:tcW w:w="7128" w:type="dxa"/>
            <w:gridSpan w:val="2"/>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Chuck Curtis, Manager, Regulatory Compliance Division</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Scott Ferguson, Chief, Enforcement &amp; Special Projects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Alan Miller, Chief, North Basin Regulatory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r>
      <w:tr w:rsidR="00FD5530" w:rsidRPr="000413E4" w:rsidTr="00FD5530">
        <w:tc>
          <w:tcPr>
            <w:tcW w:w="2448" w:type="dxa"/>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7128" w:type="dxa"/>
            <w:gridSpan w:val="2"/>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Doug Smith, Manager, Planning and Restoration Division</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Richard Booth,  Chief, TMDL/Basin Planning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iCs/>
                <w:sz w:val="18"/>
              </w:rPr>
              <w:t>Douglas Cushman,</w:t>
            </w:r>
            <w:r w:rsidRPr="000413E4">
              <w:rPr>
                <w:rFonts w:cs="Arial"/>
                <w:i/>
                <w:iCs/>
                <w:sz w:val="18"/>
              </w:rPr>
              <w:t xml:space="preserve"> </w:t>
            </w:r>
            <w:r w:rsidRPr="000413E4">
              <w:rPr>
                <w:rFonts w:cs="Arial"/>
                <w:sz w:val="18"/>
              </w:rPr>
              <w:t xml:space="preserve"> Chief, Non-Point Source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iCs/>
                <w:sz w:val="18"/>
              </w:rPr>
              <w:t xml:space="preserve">Tom </w:t>
            </w:r>
            <w:proofErr w:type="spellStart"/>
            <w:r w:rsidRPr="000413E4">
              <w:rPr>
                <w:rFonts w:cs="Arial"/>
                <w:iCs/>
                <w:sz w:val="18"/>
              </w:rPr>
              <w:t>Gavigan</w:t>
            </w:r>
            <w:proofErr w:type="spellEnd"/>
            <w:r w:rsidRPr="000413E4">
              <w:rPr>
                <w:rFonts w:cs="Arial"/>
                <w:sz w:val="18"/>
              </w:rPr>
              <w:t>, Chief, North Basin Cleanup and Site Investigation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r>
      <w:tr w:rsidR="00FD5530" w:rsidRPr="000413E4" w:rsidTr="00FD5530">
        <w:tc>
          <w:tcPr>
            <w:tcW w:w="244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Victorville Office:</w:t>
            </w:r>
          </w:p>
        </w:tc>
        <w:tc>
          <w:tcPr>
            <w:tcW w:w="7128" w:type="dxa"/>
            <w:gridSpan w:val="2"/>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 xml:space="preserve">Mike </w:t>
            </w:r>
            <w:proofErr w:type="spellStart"/>
            <w:r w:rsidRPr="000413E4">
              <w:rPr>
                <w:rFonts w:cs="Arial"/>
                <w:sz w:val="18"/>
              </w:rPr>
              <w:t>Plaziak</w:t>
            </w:r>
            <w:proofErr w:type="spellEnd"/>
            <w:r w:rsidRPr="000413E4">
              <w:rPr>
                <w:rFonts w:cs="Arial"/>
                <w:sz w:val="18"/>
              </w:rPr>
              <w:t>, Manager, Southern Lahontan Watersheds Division</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Patrice Copeland, Chief, Land Disposal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roofErr w:type="spellStart"/>
            <w:r w:rsidRPr="000413E4">
              <w:rPr>
                <w:rFonts w:cs="Arial"/>
                <w:sz w:val="18"/>
              </w:rPr>
              <w:t>Jehiel</w:t>
            </w:r>
            <w:proofErr w:type="spellEnd"/>
            <w:r w:rsidRPr="000413E4">
              <w:rPr>
                <w:rFonts w:cs="Arial"/>
                <w:sz w:val="18"/>
              </w:rPr>
              <w:t xml:space="preserve"> Cass, Chief, South Basin Regulatory Unit </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 xml:space="preserve">Cindi </w:t>
            </w:r>
            <w:proofErr w:type="spellStart"/>
            <w:r w:rsidRPr="000413E4">
              <w:rPr>
                <w:rFonts w:cs="Arial"/>
                <w:sz w:val="18"/>
              </w:rPr>
              <w:t>Mitton</w:t>
            </w:r>
            <w:proofErr w:type="spellEnd"/>
            <w:r w:rsidRPr="000413E4">
              <w:rPr>
                <w:rFonts w:cs="Arial"/>
                <w:sz w:val="18"/>
              </w:rPr>
              <w:t>, Chief, South Basin Cleanup and Site Investigation Unit</w:t>
            </w:r>
          </w:p>
        </w:tc>
      </w:tr>
    </w:tbl>
    <w:p w:rsidR="00FD5530" w:rsidRPr="000413E4" w:rsidRDefault="00FD5530" w:rsidP="00FD5530">
      <w:pPr>
        <w:suppressAutoHyphens/>
        <w:spacing w:before="240" w:after="240"/>
        <w:rPr>
          <w:rFonts w:cs="Arial"/>
          <w:sz w:val="18"/>
          <w:szCs w:val="20"/>
        </w:rPr>
      </w:pPr>
      <w:r w:rsidRPr="000413E4">
        <w:rPr>
          <w:rFonts w:cs="Arial"/>
          <w:sz w:val="18"/>
        </w:rPr>
        <w:t>The primary responsibility of the Water Board is to protect the quality of the surface and groundwater within the Region for beneficial uses. The duty is carried out by formulating and adopting water quality plans for specific ground or surface water bodies; by prescribing and enforcing requirements on domestic and industrial waste dischargers, and by requiring cleanup of water contamination and pollution. Specific responsibilities and procedures of the Board are outlined in the Porter-Cologne Water Quality Control Act.</w:t>
      </w:r>
    </w:p>
    <w:p w:rsidR="00FD5530" w:rsidRPr="000413E4" w:rsidRDefault="00FD5530" w:rsidP="00FD5530">
      <w:pPr>
        <w:suppressAutoHyphens/>
        <w:spacing w:after="240"/>
        <w:rPr>
          <w:rFonts w:cs="Arial"/>
          <w:sz w:val="18"/>
        </w:rPr>
      </w:pPr>
      <w:r w:rsidRPr="000413E4">
        <w:rPr>
          <w:rFonts w:cs="Arial"/>
          <w:sz w:val="18"/>
        </w:rPr>
        <w:t>Regular meetings of the Water Board are normally held on the second Wednesday and Thursday of each month. Meeting locations vary but generally alternate between the north and south basins of the region.</w:t>
      </w:r>
    </w:p>
    <w:p w:rsidR="00FD5530" w:rsidRPr="000413E4" w:rsidRDefault="00FD5530" w:rsidP="00FD5530">
      <w:pPr>
        <w:suppressAutoHyphens/>
        <w:spacing w:after="240"/>
        <w:rPr>
          <w:rFonts w:cs="Arial"/>
          <w:sz w:val="18"/>
        </w:rPr>
      </w:pPr>
      <w:r w:rsidRPr="000413E4">
        <w:rPr>
          <w:rFonts w:cs="Arial"/>
          <w:sz w:val="18"/>
        </w:rPr>
        <w:t xml:space="preserve">Recordings are made of each Water Board meeting and are retained on the Lahontan Regional Water </w:t>
      </w:r>
      <w:proofErr w:type="gramStart"/>
      <w:r w:rsidRPr="000413E4">
        <w:rPr>
          <w:rFonts w:cs="Arial"/>
          <w:sz w:val="18"/>
        </w:rPr>
        <w:t>Quality  Control</w:t>
      </w:r>
      <w:proofErr w:type="gramEnd"/>
      <w:r w:rsidRPr="000413E4">
        <w:rPr>
          <w:rFonts w:cs="Arial"/>
          <w:sz w:val="18"/>
        </w:rPr>
        <w:t xml:space="preserve"> Board website at: </w:t>
      </w:r>
      <w:hyperlink r:id="rId27" w:history="1">
        <w:r w:rsidR="00B57ECC" w:rsidRPr="000413E4">
          <w:rPr>
            <w:rStyle w:val="Hyperlink"/>
            <w:rFonts w:cs="Arial"/>
            <w:sz w:val="18"/>
          </w:rPr>
          <w:t>http://www.waterboards.ca.gov/lahontan/</w:t>
        </w:r>
      </w:hyperlink>
      <w:r w:rsidR="00B57ECC" w:rsidRPr="000413E4">
        <w:rPr>
          <w:rFonts w:cs="Arial"/>
          <w:sz w:val="18"/>
        </w:rPr>
        <w:t>.</w:t>
      </w:r>
    </w:p>
    <w:p w:rsidR="00B57ECC" w:rsidRPr="000413E4" w:rsidRDefault="00B57ECC" w:rsidP="00FD5530">
      <w:pPr>
        <w:suppressAutoHyphens/>
        <w:spacing w:after="240"/>
        <w:rPr>
          <w:rFonts w:cs="Arial"/>
          <w:sz w:val="18"/>
        </w:rPr>
      </w:pPr>
    </w:p>
    <w:p w:rsidR="00FD5530" w:rsidRPr="000413E4" w:rsidRDefault="00FD5530" w:rsidP="00FD5530">
      <w:pPr>
        <w:pStyle w:val="BodyText"/>
        <w:spacing w:after="240"/>
        <w:rPr>
          <w:rFonts w:ascii="Arial" w:hAnsi="Arial" w:cs="Arial"/>
          <w:b w:val="0"/>
          <w:sz w:val="18"/>
          <w:u w:val="single"/>
        </w:rPr>
      </w:pPr>
      <w:r w:rsidRPr="000413E4">
        <w:rPr>
          <w:rFonts w:cs="Arial"/>
          <w:b w:val="0"/>
          <w:sz w:val="18"/>
          <w:u w:val="single"/>
        </w:rPr>
        <w:br w:type="page"/>
      </w:r>
      <w:r w:rsidRPr="000413E4">
        <w:rPr>
          <w:rFonts w:ascii="Arial" w:hAnsi="Arial" w:cs="Arial"/>
          <w:b w:val="0"/>
          <w:sz w:val="18"/>
          <w:u w:val="single"/>
        </w:rPr>
        <w:lastRenderedPageBreak/>
        <w:t>NOTES</w:t>
      </w:r>
    </w:p>
    <w:p w:rsidR="00FD5530" w:rsidRPr="000413E4" w:rsidRDefault="00FD5530" w:rsidP="00FD5530">
      <w:pPr>
        <w:suppressAutoHyphens/>
        <w:spacing w:after="240"/>
        <w:rPr>
          <w:rFonts w:cs="Arial"/>
          <w:sz w:val="18"/>
        </w:rPr>
      </w:pPr>
      <w:r w:rsidRPr="000413E4">
        <w:rPr>
          <w:rFonts w:cs="Arial"/>
          <w:sz w:val="18"/>
        </w:rPr>
        <w:t>A.</w:t>
      </w:r>
      <w:r w:rsidRPr="000413E4">
        <w:rPr>
          <w:rFonts w:cs="Arial"/>
          <w:sz w:val="18"/>
        </w:rPr>
        <w:tab/>
      </w:r>
      <w:r w:rsidRPr="000413E4">
        <w:rPr>
          <w:rFonts w:cs="Arial"/>
          <w:sz w:val="18"/>
          <w:u w:val="single"/>
        </w:rPr>
        <w:t>SEQUENCE OF AGENDA ITEMS</w:t>
      </w:r>
    </w:p>
    <w:p w:rsidR="00FD5530" w:rsidRPr="000413E4" w:rsidRDefault="00FD5530" w:rsidP="00FD5530">
      <w:pPr>
        <w:suppressAutoHyphens/>
        <w:spacing w:after="240"/>
        <w:ind w:left="720"/>
        <w:rPr>
          <w:rFonts w:cs="Arial"/>
          <w:sz w:val="18"/>
        </w:rPr>
      </w:pPr>
      <w:r w:rsidRPr="000413E4">
        <w:rPr>
          <w:rFonts w:cs="Arial"/>
          <w:sz w:val="18"/>
        </w:rPr>
        <w:t>The items are numbered for identification purposes only and will not necessarily be considered in this order.</w:t>
      </w:r>
    </w:p>
    <w:p w:rsidR="00FD5530" w:rsidRPr="000413E4" w:rsidRDefault="00FD5530" w:rsidP="00FD5530">
      <w:pPr>
        <w:suppressAutoHyphens/>
        <w:spacing w:after="240"/>
        <w:rPr>
          <w:rFonts w:cs="Arial"/>
          <w:sz w:val="18"/>
        </w:rPr>
      </w:pPr>
      <w:r w:rsidRPr="000413E4">
        <w:rPr>
          <w:rFonts w:cs="Arial"/>
          <w:sz w:val="18"/>
        </w:rPr>
        <w:t>B.</w:t>
      </w:r>
      <w:r w:rsidRPr="000413E4">
        <w:rPr>
          <w:rFonts w:cs="Arial"/>
          <w:sz w:val="18"/>
        </w:rPr>
        <w:tab/>
      </w:r>
      <w:r w:rsidRPr="000413E4">
        <w:rPr>
          <w:rFonts w:cs="Arial"/>
          <w:sz w:val="18"/>
          <w:u w:val="single"/>
        </w:rPr>
        <w:t>AVAILABILITY OF AGENDA MATERIAL</w:t>
      </w:r>
    </w:p>
    <w:p w:rsidR="00FD5530" w:rsidRDefault="00FD5530" w:rsidP="00FD5530">
      <w:pPr>
        <w:suppressAutoHyphens/>
        <w:spacing w:after="240"/>
        <w:ind w:left="720"/>
        <w:rPr>
          <w:rFonts w:cs="Arial"/>
          <w:sz w:val="18"/>
        </w:rPr>
      </w:pPr>
      <w:r w:rsidRPr="000413E4">
        <w:rPr>
          <w:rFonts w:cs="Arial"/>
          <w:sz w:val="18"/>
        </w:rPr>
        <w:t>Details concerning these agenda items are available for public reference during working hours at the Board's offices. Copies of individual agenda items may be obtained at the Board's offic</w:t>
      </w:r>
      <w:r>
        <w:rPr>
          <w:rFonts w:cs="Arial"/>
          <w:sz w:val="18"/>
        </w:rPr>
        <w:t>es after 8:00 a.m. on the Friday, twelve days preceding the Board meeting. The staff will assist in answering questions.</w:t>
      </w:r>
    </w:p>
    <w:p w:rsidR="00FD5530" w:rsidRDefault="00FD5530" w:rsidP="00FD5530">
      <w:pPr>
        <w:suppressAutoHyphens/>
        <w:spacing w:after="240"/>
        <w:rPr>
          <w:rFonts w:cs="Arial"/>
          <w:sz w:val="18"/>
        </w:rPr>
      </w:pPr>
      <w:r>
        <w:rPr>
          <w:rFonts w:cs="Arial"/>
          <w:sz w:val="18"/>
        </w:rPr>
        <w:t xml:space="preserve"> C.</w:t>
      </w:r>
      <w:r>
        <w:rPr>
          <w:rFonts w:cs="Arial"/>
          <w:sz w:val="18"/>
        </w:rPr>
        <w:tab/>
      </w:r>
      <w:r>
        <w:rPr>
          <w:rFonts w:cs="Arial"/>
          <w:sz w:val="18"/>
          <w:u w:val="single"/>
        </w:rPr>
        <w:t>UNCONTESTED ITEMS CALENDAR</w:t>
      </w:r>
    </w:p>
    <w:p w:rsidR="00FD5530" w:rsidRDefault="00FD5530" w:rsidP="00FD5530">
      <w:pPr>
        <w:suppressAutoHyphens/>
        <w:spacing w:after="240"/>
        <w:ind w:left="720"/>
        <w:rPr>
          <w:rFonts w:cs="Arial"/>
          <w:sz w:val="18"/>
        </w:rPr>
      </w:pPr>
      <w:r>
        <w:rPr>
          <w:rFonts w:cs="Arial"/>
          <w:sz w:val="18"/>
        </w:rPr>
        <w:t>Item numbers with an asterisk (*) are expected to be routine and noncontroversial. They will be acted upon by the Board at one time without discussion. If any Board member, staff member, or interested party requests discussion, the item will be removed from the Uncontested Calendar to be considered separately.</w:t>
      </w:r>
    </w:p>
    <w:p w:rsidR="00FD5530" w:rsidRDefault="00FD5530" w:rsidP="00FD5530">
      <w:pPr>
        <w:suppressAutoHyphens/>
        <w:spacing w:after="240"/>
        <w:rPr>
          <w:rFonts w:cs="Arial"/>
          <w:sz w:val="18"/>
          <w:u w:val="single"/>
        </w:rPr>
      </w:pPr>
      <w:r>
        <w:rPr>
          <w:rFonts w:cs="Arial"/>
          <w:sz w:val="18"/>
        </w:rPr>
        <w:t>D.</w:t>
      </w:r>
      <w:r>
        <w:rPr>
          <w:rFonts w:cs="Arial"/>
          <w:sz w:val="18"/>
        </w:rPr>
        <w:tab/>
      </w:r>
      <w:r>
        <w:rPr>
          <w:rFonts w:cs="Arial"/>
          <w:sz w:val="18"/>
          <w:u w:val="single"/>
        </w:rPr>
        <w:t>PETITION OF REGIONAL BOARD ACTION</w:t>
      </w:r>
    </w:p>
    <w:p w:rsidR="00FD5530" w:rsidRDefault="00FD5530" w:rsidP="00FD5530">
      <w:pPr>
        <w:spacing w:after="240"/>
        <w:ind w:left="720" w:right="720"/>
        <w:rPr>
          <w:sz w:val="18"/>
          <w:szCs w:val="18"/>
        </w:rPr>
      </w:pPr>
      <w:r>
        <w:rPr>
          <w:rFonts w:cs="Arial"/>
          <w:sz w:val="18"/>
          <w:szCs w:val="18"/>
        </w:rPr>
        <w:t xml:space="preserve">Any person aggrieved by an action of the California Regional Water Quality Control Board, Lahontan Region that is subject to review as set forth in Water Code section 13320(a), may petition the State Water Resources Control Board (State Water Board) to review the action. Any petition must be made </w:t>
      </w:r>
      <w:r>
        <w:rPr>
          <w:sz w:val="18"/>
          <w:szCs w:val="18"/>
        </w:rPr>
        <w:t>in accordance with Water Code section 13320 and California Code of Regulations, title 23, sections 2050 and following</w:t>
      </w:r>
      <w:r>
        <w:rPr>
          <w:rFonts w:cs="Arial"/>
          <w:sz w:val="18"/>
          <w:szCs w:val="18"/>
        </w:rPr>
        <w:t xml:space="preserve">. </w:t>
      </w:r>
      <w:r>
        <w:rPr>
          <w:sz w:val="18"/>
          <w:szCs w:val="18"/>
        </w:rPr>
        <w:t xml:space="preserve">The State Water Board must receive the petition by 5:00 p.m., 30 days after the date </w:t>
      </w:r>
      <w:r>
        <w:rPr>
          <w:rFonts w:cs="Arial"/>
          <w:sz w:val="18"/>
          <w:szCs w:val="18"/>
        </w:rPr>
        <w:t xml:space="preserve">the action was taken, except that if the thirtieth day following the date the action was taken falls on a Saturday, Sunday or state holiday, the petition must be received by the State Water Board by 5:00 p.m. on the next business day. Copies of the law and regulation applicable to filing petitions </w:t>
      </w:r>
      <w:r>
        <w:rPr>
          <w:sz w:val="18"/>
          <w:szCs w:val="18"/>
        </w:rPr>
        <w:t xml:space="preserve">may be found on the Internet at: </w:t>
      </w:r>
      <w:hyperlink r:id="rId28" w:history="1">
        <w:r>
          <w:rPr>
            <w:rStyle w:val="Hyperlink"/>
            <w:sz w:val="18"/>
            <w:szCs w:val="18"/>
          </w:rPr>
          <w:t>http://www.waterboards.ca.gov/public_notices/petitions/water_quality</w:t>
        </w:r>
      </w:hyperlink>
      <w:r>
        <w:rPr>
          <w:sz w:val="18"/>
          <w:szCs w:val="18"/>
        </w:rPr>
        <w:t xml:space="preserve"> or will be provided upon request.</w:t>
      </w:r>
    </w:p>
    <w:p w:rsidR="00FD5530" w:rsidRDefault="00FD5530" w:rsidP="00FD5530">
      <w:pPr>
        <w:suppressAutoHyphens/>
        <w:spacing w:after="240"/>
        <w:rPr>
          <w:rFonts w:cs="Arial"/>
          <w:sz w:val="18"/>
          <w:szCs w:val="20"/>
        </w:rPr>
      </w:pPr>
      <w:r>
        <w:rPr>
          <w:rFonts w:cs="Arial"/>
          <w:sz w:val="18"/>
        </w:rPr>
        <w:t>E.</w:t>
      </w:r>
      <w:r>
        <w:rPr>
          <w:rFonts w:cs="Arial"/>
          <w:sz w:val="18"/>
        </w:rPr>
        <w:tab/>
      </w:r>
      <w:r>
        <w:rPr>
          <w:rFonts w:cs="Arial"/>
          <w:sz w:val="18"/>
          <w:u w:val="single"/>
        </w:rPr>
        <w:t>HEARING RECORD EXHIBITS</w:t>
      </w:r>
    </w:p>
    <w:p w:rsidR="00FD5530" w:rsidRDefault="00FD5530" w:rsidP="00FD5530">
      <w:pPr>
        <w:suppressAutoHyphens/>
        <w:spacing w:after="240"/>
        <w:ind w:left="720"/>
        <w:rPr>
          <w:rFonts w:cs="Arial"/>
          <w:sz w:val="18"/>
        </w:rPr>
      </w:pPr>
      <w:r>
        <w:rPr>
          <w:rFonts w:cs="Arial"/>
          <w:sz w:val="18"/>
        </w:rPr>
        <w:t>Material presented to the Board as part of the testimony that is to be made part of the record must be left with the Board. This includes photographs, slides, chart, diagrams, etc.</w:t>
      </w:r>
    </w:p>
    <w:p w:rsidR="00FD5530" w:rsidRDefault="00FD5530" w:rsidP="00FD5530">
      <w:pPr>
        <w:suppressAutoHyphens/>
        <w:spacing w:after="240"/>
        <w:rPr>
          <w:rFonts w:cs="Arial"/>
          <w:sz w:val="18"/>
        </w:rPr>
      </w:pPr>
      <w:r>
        <w:rPr>
          <w:rFonts w:cs="Arial"/>
          <w:sz w:val="18"/>
        </w:rPr>
        <w:t>F.</w:t>
      </w:r>
      <w:r>
        <w:rPr>
          <w:rFonts w:cs="Arial"/>
          <w:sz w:val="18"/>
        </w:rPr>
        <w:tab/>
      </w:r>
      <w:r>
        <w:rPr>
          <w:rFonts w:cs="Arial"/>
          <w:sz w:val="18"/>
          <w:u w:val="single"/>
        </w:rPr>
        <w:t>CONTRIBUTIONS TO REGIONAL BOARD MEMBERS</w:t>
      </w:r>
    </w:p>
    <w:p w:rsidR="00FD5530" w:rsidRDefault="00FD5530" w:rsidP="00FD5530">
      <w:pPr>
        <w:suppressAutoHyphens/>
        <w:spacing w:after="240"/>
        <w:ind w:left="720"/>
        <w:rPr>
          <w:rFonts w:cs="Arial"/>
          <w:sz w:val="18"/>
        </w:rPr>
      </w:pPr>
      <w:r>
        <w:rPr>
          <w:rFonts w:cs="Arial"/>
          <w:sz w:val="18"/>
        </w:rPr>
        <w:t>All persons who actively support or oppose the adoption of waste discharge requirements or an NPDES permit before the Lahontan Water Board must submit a statement to the Board disclosing any contributions of $250 or more to be used in a federal, state, or local election, made by the action supporter or opponent, or his or her agent, within the last 12 months to any Water Board member. All permit applicants and all persons who actively support or oppose adoption of a set of waste discharge requirements or an NPDES permit pending before the Water Board are prohibited from making a contribution of $250 or more to any Board member for three months following a Water Board decision on the permit application.</w:t>
      </w:r>
    </w:p>
    <w:p w:rsidR="00FD5530" w:rsidRDefault="00FD5530" w:rsidP="00FD5530">
      <w:pPr>
        <w:suppressAutoHyphens/>
        <w:spacing w:after="240"/>
        <w:rPr>
          <w:rFonts w:cs="Arial"/>
          <w:sz w:val="18"/>
        </w:rPr>
      </w:pPr>
      <w:r>
        <w:rPr>
          <w:rFonts w:cs="Arial"/>
          <w:sz w:val="18"/>
        </w:rPr>
        <w:t>G.</w:t>
      </w:r>
      <w:r>
        <w:rPr>
          <w:rFonts w:cs="Arial"/>
          <w:sz w:val="18"/>
        </w:rPr>
        <w:tab/>
      </w:r>
      <w:r>
        <w:rPr>
          <w:rFonts w:cs="Arial"/>
          <w:sz w:val="18"/>
          <w:u w:val="single"/>
        </w:rPr>
        <w:t>ADDITIONAL CLOSED SESSION</w:t>
      </w:r>
    </w:p>
    <w:p w:rsidR="00FD5530" w:rsidRDefault="00FD5530" w:rsidP="00FD5530">
      <w:pPr>
        <w:suppressAutoHyphens/>
        <w:spacing w:after="240"/>
        <w:ind w:left="720"/>
        <w:rPr>
          <w:rFonts w:cs="Arial"/>
          <w:sz w:val="18"/>
        </w:rPr>
      </w:pPr>
      <w:r>
        <w:rPr>
          <w:rFonts w:cs="Arial"/>
          <w:sz w:val="18"/>
        </w:rPr>
        <w:t xml:space="preserve">At any time during the regular session, the Board may adjourn to a closed session to consider litigation, personnel matters, or to deliberate on a decision to be reached based upon evidence introduced in the hearing. Discussion of litigation is within the attorney-client privilege and may be held in closed session. </w:t>
      </w:r>
      <w:r>
        <w:rPr>
          <w:rFonts w:cs="Arial"/>
          <w:sz w:val="18"/>
          <w:u w:val="single"/>
        </w:rPr>
        <w:t>Authority</w:t>
      </w:r>
      <w:r>
        <w:rPr>
          <w:rFonts w:cs="Arial"/>
          <w:sz w:val="18"/>
        </w:rPr>
        <w:t>: Government Code section 11126, subdivisions (a), (c</w:t>
      </w:r>
      <w:proofErr w:type="gramStart"/>
      <w:r>
        <w:rPr>
          <w:rFonts w:cs="Arial"/>
          <w:sz w:val="18"/>
        </w:rPr>
        <w:t>)(</w:t>
      </w:r>
      <w:proofErr w:type="gramEnd"/>
      <w:r>
        <w:rPr>
          <w:rFonts w:cs="Arial"/>
          <w:sz w:val="18"/>
        </w:rPr>
        <w:t>3) and (e).</w:t>
      </w:r>
    </w:p>
    <w:p w:rsidR="00FD5530" w:rsidRPr="00FD5530" w:rsidRDefault="00FD5530" w:rsidP="00FD5530">
      <w:pPr>
        <w:tabs>
          <w:tab w:val="left" w:pos="1954"/>
        </w:tabs>
      </w:pPr>
    </w:p>
    <w:sectPr w:rsidR="00FD5530" w:rsidRPr="00FD5530" w:rsidSect="001077DC">
      <w:headerReference w:type="even" r:id="rId29"/>
      <w:headerReference w:type="default" r:id="rId30"/>
      <w:headerReference w:type="first" r:id="rId31"/>
      <w:footerReference w:type="first" r:id="rId32"/>
      <w:pgSz w:w="12240" w:h="15840" w:code="1"/>
      <w:pgMar w:top="1296" w:right="1440" w:bottom="288" w:left="144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258" w:rsidRDefault="00762258">
      <w:r>
        <w:separator/>
      </w:r>
    </w:p>
  </w:endnote>
  <w:endnote w:type="continuationSeparator" w:id="0">
    <w:p w:rsidR="00762258" w:rsidRDefault="0076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58" w:rsidRDefault="00444AA0" w:rsidP="00957F70">
    <w:pPr>
      <w:pStyle w:val="Footer"/>
      <w:ind w:left="-432"/>
    </w:pPr>
    <w:r>
      <w:rPr>
        <w:noProof/>
      </w:rPr>
      <w:drawing>
        <wp:inline distT="0" distB="0" distL="0" distR="0" wp14:anchorId="54D1445A" wp14:editId="7B381B8A">
          <wp:extent cx="5943600" cy="556714"/>
          <wp:effectExtent l="0" t="0" r="0" b="0"/>
          <wp:docPr id="3" name="Picture 3" descr="Reg 6n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6n F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5671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258" w:rsidRDefault="00762258">
      <w:r>
        <w:separator/>
      </w:r>
    </w:p>
  </w:footnote>
  <w:footnote w:type="continuationSeparator" w:id="0">
    <w:p w:rsidR="00762258" w:rsidRDefault="00762258">
      <w:r>
        <w:continuationSeparator/>
      </w:r>
    </w:p>
    <w:p w:rsidR="00762258" w:rsidRPr="00976B5B" w:rsidRDefault="00762258">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762258" w:rsidRPr="00976B5B" w:rsidRDefault="00762258" w:rsidP="00957F70">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539" w:rsidRDefault="003B4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58" w:rsidRDefault="00762258" w:rsidP="00957F70">
    <w:pPr>
      <w:pStyle w:val="Header"/>
      <w:tabs>
        <w:tab w:val="clear" w:pos="4320"/>
        <w:tab w:val="clear" w:pos="8640"/>
        <w:tab w:val="center" w:pos="4680"/>
        <w:tab w:val="right" w:pos="9360"/>
      </w:tabs>
      <w:rPr>
        <w:rFonts w:cs="Arial"/>
      </w:rPr>
    </w:pPr>
    <w:r w:rsidRPr="000413E4">
      <w:rPr>
        <w:rFonts w:cs="Arial"/>
      </w:rPr>
      <w:t xml:space="preserve">Agenda for </w:t>
    </w:r>
    <w:r w:rsidR="00ED4CB8">
      <w:rPr>
        <w:rFonts w:cs="Arial"/>
      </w:rPr>
      <w:t xml:space="preserve">November </w:t>
    </w:r>
    <w:r w:rsidR="009F2BA4">
      <w:rPr>
        <w:rFonts w:cs="Arial"/>
      </w:rPr>
      <w:t>2014</w:t>
    </w:r>
    <w:r>
      <w:rPr>
        <w:rFonts w:cs="Arial"/>
      </w:rPr>
      <w:tab/>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708ED">
      <w:rPr>
        <w:rStyle w:val="PageNumber"/>
        <w:rFonts w:cs="Arial"/>
        <w:noProof/>
      </w:rPr>
      <w:t>3</w:t>
    </w:r>
    <w:r>
      <w:rPr>
        <w:rStyle w:val="PageNumber"/>
        <w:rFonts w:cs="Arial"/>
      </w:rPr>
      <w:fldChar w:fldCharType="end"/>
    </w:r>
    <w:r>
      <w:rPr>
        <w:rStyle w:val="PageNumber"/>
        <w:rFonts w:cs="Arial"/>
      </w:rPr>
      <w:t xml:space="preserve"> -</w:t>
    </w:r>
    <w:r>
      <w:rPr>
        <w:rFonts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58" w:rsidRDefault="00762258" w:rsidP="00957F70">
    <w:pPr>
      <w:pStyle w:val="Header"/>
      <w:ind w:left="-432" w:right="-432"/>
    </w:pPr>
    <w:r>
      <w:rPr>
        <w:noProof/>
      </w:rPr>
      <w:drawing>
        <wp:inline distT="0" distB="0" distL="0" distR="0" wp14:anchorId="5B884718" wp14:editId="161C4009">
          <wp:extent cx="6498590" cy="1102360"/>
          <wp:effectExtent l="0" t="0" r="0" b="2540"/>
          <wp:docPr id="1" name="Picture 1" descr="Reg 6n 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6n H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8590" cy="1102360"/>
                  </a:xfrm>
                  <a:prstGeom prst="rect">
                    <a:avLst/>
                  </a:prstGeom>
                  <a:noFill/>
                  <a:ln>
                    <a:noFill/>
                  </a:ln>
                </pic:spPr>
              </pic:pic>
            </a:graphicData>
          </a:graphic>
        </wp:inline>
      </w:drawing>
    </w:r>
  </w:p>
  <w:p w:rsidR="00762258" w:rsidRDefault="00762258" w:rsidP="00957F70">
    <w:pPr>
      <w:pStyle w:val="Header"/>
      <w:ind w:left="-432" w:right="-432"/>
    </w:pPr>
  </w:p>
  <w:p w:rsidR="00762258" w:rsidRDefault="00762258" w:rsidP="00957F70">
    <w:pPr>
      <w:pStyle w:val="Header"/>
      <w:ind w:left="-432" w:right="-432"/>
    </w:pPr>
    <w:r>
      <w:tab/>
    </w:r>
    <w:r>
      <w:tab/>
      <w:t xml:space="preserve">               </w:t>
    </w:r>
    <w:r w:rsidR="00A26064" w:rsidRPr="002B6799">
      <w:t xml:space="preserve">Date Distributed: </w:t>
    </w:r>
    <w:r w:rsidR="00C0110D">
      <w:t>October 22</w:t>
    </w:r>
    <w:r w:rsidR="009F2BA4">
      <w:t>, 2014</w:t>
    </w:r>
  </w:p>
  <w:p w:rsidR="00762258" w:rsidRDefault="00762258" w:rsidP="00957F70">
    <w:pPr>
      <w:pStyle w:val="Header"/>
      <w:ind w:left="-432" w:right="-4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55E1693"/>
    <w:multiLevelType w:val="hybridMultilevel"/>
    <w:tmpl w:val="653E6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9733E94"/>
    <w:multiLevelType w:val="hybridMultilevel"/>
    <w:tmpl w:val="D22C7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9A40C29"/>
    <w:multiLevelType w:val="hybridMultilevel"/>
    <w:tmpl w:val="AFBC6FC0"/>
    <w:lvl w:ilvl="0" w:tplc="B1721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7F050F"/>
    <w:multiLevelType w:val="hybridMultilevel"/>
    <w:tmpl w:val="A0F8D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D7314"/>
    <w:multiLevelType w:val="hybridMultilevel"/>
    <w:tmpl w:val="C6D68A6C"/>
    <w:lvl w:ilvl="0" w:tplc="117C3BD4">
      <w:start w:val="1"/>
      <w:numFmt w:val="decimal"/>
      <w:lvlText w:val="%1."/>
      <w:lvlJc w:val="left"/>
      <w:pPr>
        <w:ind w:left="450" w:hanging="360"/>
      </w:pPr>
      <w:rPr>
        <w:rFonts w:hint="default"/>
        <w:b w:val="0"/>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F72403"/>
    <w:multiLevelType w:val="hybridMultilevel"/>
    <w:tmpl w:val="662C3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204FE8"/>
    <w:multiLevelType w:val="hybridMultilevel"/>
    <w:tmpl w:val="87125782"/>
    <w:lvl w:ilvl="0" w:tplc="77A0CA66">
      <w:start w:val="1"/>
      <w:numFmt w:val="decimal"/>
      <w:lvlText w:val="%1."/>
      <w:lvlJc w:val="left"/>
      <w:pPr>
        <w:ind w:left="648" w:hanging="360"/>
      </w:pPr>
      <w:rPr>
        <w:rFonts w:hint="default"/>
        <w:b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29653B3B"/>
    <w:multiLevelType w:val="hybridMultilevel"/>
    <w:tmpl w:val="27C64CBE"/>
    <w:lvl w:ilvl="0" w:tplc="117C3BD4">
      <w:start w:val="1"/>
      <w:numFmt w:val="decimal"/>
      <w:lvlText w:val="%1."/>
      <w:lvlJc w:val="left"/>
      <w:pPr>
        <w:ind w:left="900" w:hanging="360"/>
      </w:pPr>
      <w:rPr>
        <w:rFonts w:hint="default"/>
        <w:b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6E0080"/>
    <w:multiLevelType w:val="hybridMultilevel"/>
    <w:tmpl w:val="954CF5CE"/>
    <w:lvl w:ilvl="0" w:tplc="0896A0F6">
      <w:start w:val="1"/>
      <w:numFmt w:val="lowerLetter"/>
      <w:lvlText w:val="%1."/>
      <w:lvlJc w:val="left"/>
      <w:pPr>
        <w:tabs>
          <w:tab w:val="num" w:pos="720"/>
        </w:tabs>
        <w:ind w:left="720" w:hanging="360"/>
      </w:pPr>
      <w:rPr>
        <w:rFonts w:hint="default"/>
      </w:rPr>
    </w:lvl>
    <w:lvl w:ilvl="1" w:tplc="96A480CA">
      <w:start w:val="11"/>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15431E"/>
    <w:multiLevelType w:val="hybridMultilevel"/>
    <w:tmpl w:val="0F20A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D14A68"/>
    <w:multiLevelType w:val="hybridMultilevel"/>
    <w:tmpl w:val="54D6FA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2368C4"/>
    <w:multiLevelType w:val="hybridMultilevel"/>
    <w:tmpl w:val="CB840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4D19FB"/>
    <w:multiLevelType w:val="hybridMultilevel"/>
    <w:tmpl w:val="C120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434637"/>
    <w:multiLevelType w:val="hybridMultilevel"/>
    <w:tmpl w:val="133E9752"/>
    <w:lvl w:ilvl="0" w:tplc="3B78F246">
      <w:start w:val="1"/>
      <w:numFmt w:val="lowerLetter"/>
      <w:lvlText w:val="%1."/>
      <w:lvlJc w:val="left"/>
      <w:pPr>
        <w:tabs>
          <w:tab w:val="num" w:pos="648"/>
        </w:tabs>
        <w:ind w:left="648" w:hanging="648"/>
      </w:pPr>
      <w:rPr>
        <w:rFonts w:hint="default"/>
      </w:rPr>
    </w:lvl>
    <w:lvl w:ilvl="1" w:tplc="96A480CA">
      <w:start w:val="11"/>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43229A3"/>
    <w:multiLevelType w:val="hybridMultilevel"/>
    <w:tmpl w:val="053042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100EA3"/>
    <w:multiLevelType w:val="hybridMultilevel"/>
    <w:tmpl w:val="8A0EB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8105FF"/>
    <w:multiLevelType w:val="hybridMultilevel"/>
    <w:tmpl w:val="4CD2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426EF3"/>
    <w:multiLevelType w:val="hybridMultilevel"/>
    <w:tmpl w:val="568CA5C4"/>
    <w:lvl w:ilvl="0" w:tplc="117C3BD4">
      <w:start w:val="1"/>
      <w:numFmt w:val="decimal"/>
      <w:lvlText w:val="%1."/>
      <w:lvlJc w:val="left"/>
      <w:pPr>
        <w:ind w:left="810" w:hanging="360"/>
      </w:pPr>
      <w:rPr>
        <w:rFonts w:hint="default"/>
        <w:b w:val="0"/>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E26636"/>
    <w:multiLevelType w:val="hybridMultilevel"/>
    <w:tmpl w:val="E746FBA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9">
    <w:nsid w:val="432E1020"/>
    <w:multiLevelType w:val="hybridMultilevel"/>
    <w:tmpl w:val="A860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8911EE"/>
    <w:multiLevelType w:val="hybridMultilevel"/>
    <w:tmpl w:val="15C47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032903"/>
    <w:multiLevelType w:val="hybridMultilevel"/>
    <w:tmpl w:val="39363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873EB9"/>
    <w:multiLevelType w:val="hybridMultilevel"/>
    <w:tmpl w:val="7CCE55D6"/>
    <w:lvl w:ilvl="0" w:tplc="EE04A148">
      <w:start w:val="5"/>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1CE09EE"/>
    <w:multiLevelType w:val="hybridMultilevel"/>
    <w:tmpl w:val="2494B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755174C"/>
    <w:multiLevelType w:val="hybridMultilevel"/>
    <w:tmpl w:val="DE829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B72888"/>
    <w:multiLevelType w:val="hybridMultilevel"/>
    <w:tmpl w:val="3C62C9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E85A22"/>
    <w:multiLevelType w:val="hybridMultilevel"/>
    <w:tmpl w:val="354E4D6C"/>
    <w:lvl w:ilvl="0" w:tplc="B42C81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4D730E"/>
    <w:multiLevelType w:val="hybridMultilevel"/>
    <w:tmpl w:val="954CF5CE"/>
    <w:lvl w:ilvl="0" w:tplc="0896A0F6">
      <w:start w:val="1"/>
      <w:numFmt w:val="lowerLetter"/>
      <w:lvlText w:val="%1."/>
      <w:lvlJc w:val="left"/>
      <w:pPr>
        <w:tabs>
          <w:tab w:val="num" w:pos="720"/>
        </w:tabs>
        <w:ind w:left="720" w:hanging="360"/>
      </w:pPr>
    </w:lvl>
    <w:lvl w:ilvl="1" w:tplc="96A480CA">
      <w:start w:val="11"/>
      <w:numFmt w:val="bullet"/>
      <w:lvlText w:val=""/>
      <w:lvlJc w:val="left"/>
      <w:pPr>
        <w:tabs>
          <w:tab w:val="num" w:pos="1440"/>
        </w:tabs>
        <w:ind w:left="1440" w:hanging="360"/>
      </w:pPr>
      <w:rPr>
        <w:rFonts w:ascii="Symbol" w:eastAsia="Times New Roman" w:hAnsi="Symbo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A3F30D1"/>
    <w:multiLevelType w:val="hybridMultilevel"/>
    <w:tmpl w:val="40521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0054355"/>
    <w:multiLevelType w:val="hybridMultilevel"/>
    <w:tmpl w:val="8974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8C0EE9"/>
    <w:multiLevelType w:val="hybridMultilevel"/>
    <w:tmpl w:val="6AF23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16"/>
  </w:num>
  <w:num w:numId="14">
    <w:abstractNumId w:val="27"/>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3"/>
  </w:num>
  <w:num w:numId="19">
    <w:abstractNumId w:val="34"/>
  </w:num>
  <w:num w:numId="20">
    <w:abstractNumId w:val="25"/>
  </w:num>
  <w:num w:numId="21">
    <w:abstractNumId w:val="13"/>
  </w:num>
  <w:num w:numId="22">
    <w:abstractNumId w:val="22"/>
  </w:num>
  <w:num w:numId="23">
    <w:abstractNumId w:val="21"/>
  </w:num>
  <w:num w:numId="24">
    <w:abstractNumId w:val="40"/>
  </w:num>
  <w:num w:numId="25">
    <w:abstractNumId w:val="15"/>
  </w:num>
  <w:num w:numId="26">
    <w:abstractNumId w:val="17"/>
  </w:num>
  <w:num w:numId="27">
    <w:abstractNumId w:val="30"/>
  </w:num>
  <w:num w:numId="28">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2"/>
  </w:num>
  <w:num w:numId="32">
    <w:abstractNumId w:val="1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0"/>
  </w:num>
  <w:num w:numId="38">
    <w:abstractNumId w:val="24"/>
  </w:num>
  <w:num w:numId="39">
    <w:abstractNumId w:val="26"/>
  </w:num>
  <w:num w:numId="40">
    <w:abstractNumId w:val="31"/>
  </w:num>
  <w:num w:numId="41">
    <w:abstractNumId w:val="2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632"/>
    <w:rsid w:val="00012684"/>
    <w:rsid w:val="00025A3C"/>
    <w:rsid w:val="000370D2"/>
    <w:rsid w:val="000413E4"/>
    <w:rsid w:val="00041C6E"/>
    <w:rsid w:val="000430C6"/>
    <w:rsid w:val="00057A85"/>
    <w:rsid w:val="000652AA"/>
    <w:rsid w:val="00073327"/>
    <w:rsid w:val="000842E0"/>
    <w:rsid w:val="00084FFB"/>
    <w:rsid w:val="0009349D"/>
    <w:rsid w:val="000A48FA"/>
    <w:rsid w:val="000A4C35"/>
    <w:rsid w:val="000A5A9D"/>
    <w:rsid w:val="000B2562"/>
    <w:rsid w:val="000B6375"/>
    <w:rsid w:val="000D0389"/>
    <w:rsid w:val="000D334F"/>
    <w:rsid w:val="000E011E"/>
    <w:rsid w:val="000E5AE4"/>
    <w:rsid w:val="000E7C4B"/>
    <w:rsid w:val="000F0C92"/>
    <w:rsid w:val="0010300E"/>
    <w:rsid w:val="001077DC"/>
    <w:rsid w:val="0012099C"/>
    <w:rsid w:val="00124D58"/>
    <w:rsid w:val="00125847"/>
    <w:rsid w:val="001341F9"/>
    <w:rsid w:val="001406E7"/>
    <w:rsid w:val="001468EC"/>
    <w:rsid w:val="00150A4A"/>
    <w:rsid w:val="0015326C"/>
    <w:rsid w:val="00160475"/>
    <w:rsid w:val="00162D2B"/>
    <w:rsid w:val="00194615"/>
    <w:rsid w:val="001A267B"/>
    <w:rsid w:val="001A54DB"/>
    <w:rsid w:val="001A6E11"/>
    <w:rsid w:val="001B0423"/>
    <w:rsid w:val="001B069B"/>
    <w:rsid w:val="001B243A"/>
    <w:rsid w:val="001C4F5F"/>
    <w:rsid w:val="001D371C"/>
    <w:rsid w:val="001E082E"/>
    <w:rsid w:val="001F3037"/>
    <w:rsid w:val="0022126F"/>
    <w:rsid w:val="00230286"/>
    <w:rsid w:val="002470AA"/>
    <w:rsid w:val="00253274"/>
    <w:rsid w:val="00267549"/>
    <w:rsid w:val="002725F6"/>
    <w:rsid w:val="0027532C"/>
    <w:rsid w:val="002935F5"/>
    <w:rsid w:val="0029759F"/>
    <w:rsid w:val="00297AD7"/>
    <w:rsid w:val="002A1DF0"/>
    <w:rsid w:val="002B3F86"/>
    <w:rsid w:val="002B6799"/>
    <w:rsid w:val="002B7120"/>
    <w:rsid w:val="002C2C55"/>
    <w:rsid w:val="002C51AF"/>
    <w:rsid w:val="002D2818"/>
    <w:rsid w:val="002D296A"/>
    <w:rsid w:val="002D6C27"/>
    <w:rsid w:val="00306BDE"/>
    <w:rsid w:val="00310BC7"/>
    <w:rsid w:val="00324F49"/>
    <w:rsid w:val="00327924"/>
    <w:rsid w:val="003357B6"/>
    <w:rsid w:val="00344414"/>
    <w:rsid w:val="00346FD1"/>
    <w:rsid w:val="00347094"/>
    <w:rsid w:val="00347D02"/>
    <w:rsid w:val="00350B3E"/>
    <w:rsid w:val="00352205"/>
    <w:rsid w:val="00361150"/>
    <w:rsid w:val="0036282F"/>
    <w:rsid w:val="0036422C"/>
    <w:rsid w:val="00374049"/>
    <w:rsid w:val="003752B3"/>
    <w:rsid w:val="003919D2"/>
    <w:rsid w:val="00392FEC"/>
    <w:rsid w:val="003932E3"/>
    <w:rsid w:val="003933D2"/>
    <w:rsid w:val="003A29AA"/>
    <w:rsid w:val="003A56F4"/>
    <w:rsid w:val="003A7A2D"/>
    <w:rsid w:val="003B4539"/>
    <w:rsid w:val="003B5A36"/>
    <w:rsid w:val="003B723F"/>
    <w:rsid w:val="003C0AB8"/>
    <w:rsid w:val="003D1763"/>
    <w:rsid w:val="003D3FB7"/>
    <w:rsid w:val="003E2243"/>
    <w:rsid w:val="003F6AE2"/>
    <w:rsid w:val="00407E95"/>
    <w:rsid w:val="0041530D"/>
    <w:rsid w:val="0042377D"/>
    <w:rsid w:val="00424325"/>
    <w:rsid w:val="00427E09"/>
    <w:rsid w:val="004430C5"/>
    <w:rsid w:val="00444AA0"/>
    <w:rsid w:val="004477F0"/>
    <w:rsid w:val="00455706"/>
    <w:rsid w:val="00455D41"/>
    <w:rsid w:val="004566A9"/>
    <w:rsid w:val="00457A33"/>
    <w:rsid w:val="0046119C"/>
    <w:rsid w:val="004647E2"/>
    <w:rsid w:val="004814E6"/>
    <w:rsid w:val="0048762C"/>
    <w:rsid w:val="004905F1"/>
    <w:rsid w:val="004B34AA"/>
    <w:rsid w:val="004B435C"/>
    <w:rsid w:val="004C4955"/>
    <w:rsid w:val="004D4A2A"/>
    <w:rsid w:val="004D786B"/>
    <w:rsid w:val="004E1EC2"/>
    <w:rsid w:val="00510672"/>
    <w:rsid w:val="005118CF"/>
    <w:rsid w:val="00514D80"/>
    <w:rsid w:val="00516632"/>
    <w:rsid w:val="005167D8"/>
    <w:rsid w:val="005210A3"/>
    <w:rsid w:val="0052473E"/>
    <w:rsid w:val="00530AA1"/>
    <w:rsid w:val="00534AC9"/>
    <w:rsid w:val="00540B52"/>
    <w:rsid w:val="00540DAF"/>
    <w:rsid w:val="00543690"/>
    <w:rsid w:val="005439E8"/>
    <w:rsid w:val="0054512C"/>
    <w:rsid w:val="00545562"/>
    <w:rsid w:val="00556F4A"/>
    <w:rsid w:val="0057355B"/>
    <w:rsid w:val="00574B72"/>
    <w:rsid w:val="00575FFF"/>
    <w:rsid w:val="00581A7A"/>
    <w:rsid w:val="005920C4"/>
    <w:rsid w:val="005A3456"/>
    <w:rsid w:val="005B11C5"/>
    <w:rsid w:val="005B46C4"/>
    <w:rsid w:val="005B4B2A"/>
    <w:rsid w:val="005B6FCE"/>
    <w:rsid w:val="005B7EBA"/>
    <w:rsid w:val="005C5C4A"/>
    <w:rsid w:val="005C731C"/>
    <w:rsid w:val="005C7E93"/>
    <w:rsid w:val="005D0407"/>
    <w:rsid w:val="005D07D4"/>
    <w:rsid w:val="005E27F9"/>
    <w:rsid w:val="00601787"/>
    <w:rsid w:val="00604F7E"/>
    <w:rsid w:val="0060791E"/>
    <w:rsid w:val="0061267E"/>
    <w:rsid w:val="00614DD8"/>
    <w:rsid w:val="006339EC"/>
    <w:rsid w:val="00640649"/>
    <w:rsid w:val="00641C9A"/>
    <w:rsid w:val="00657EAF"/>
    <w:rsid w:val="00665482"/>
    <w:rsid w:val="00672285"/>
    <w:rsid w:val="00680722"/>
    <w:rsid w:val="00682549"/>
    <w:rsid w:val="00684AA0"/>
    <w:rsid w:val="00692CCE"/>
    <w:rsid w:val="00693015"/>
    <w:rsid w:val="006B1B7E"/>
    <w:rsid w:val="006D240B"/>
    <w:rsid w:val="006E4622"/>
    <w:rsid w:val="006E4983"/>
    <w:rsid w:val="006F59FF"/>
    <w:rsid w:val="00701313"/>
    <w:rsid w:val="00701694"/>
    <w:rsid w:val="007022CD"/>
    <w:rsid w:val="00703C9D"/>
    <w:rsid w:val="00705E9B"/>
    <w:rsid w:val="00707F17"/>
    <w:rsid w:val="00711073"/>
    <w:rsid w:val="00717C92"/>
    <w:rsid w:val="00754FCB"/>
    <w:rsid w:val="00762258"/>
    <w:rsid w:val="007644CF"/>
    <w:rsid w:val="0076584B"/>
    <w:rsid w:val="007679FD"/>
    <w:rsid w:val="007708ED"/>
    <w:rsid w:val="00775790"/>
    <w:rsid w:val="007769C9"/>
    <w:rsid w:val="0078273D"/>
    <w:rsid w:val="007836A5"/>
    <w:rsid w:val="00790E20"/>
    <w:rsid w:val="007A3920"/>
    <w:rsid w:val="007A78A1"/>
    <w:rsid w:val="007B1465"/>
    <w:rsid w:val="007C2C20"/>
    <w:rsid w:val="007C7CF3"/>
    <w:rsid w:val="007D0D99"/>
    <w:rsid w:val="007D25DB"/>
    <w:rsid w:val="007D5E45"/>
    <w:rsid w:val="007E4C2E"/>
    <w:rsid w:val="007E4D6A"/>
    <w:rsid w:val="007F0FD8"/>
    <w:rsid w:val="008150B1"/>
    <w:rsid w:val="00822A68"/>
    <w:rsid w:val="00824F26"/>
    <w:rsid w:val="00834149"/>
    <w:rsid w:val="00842505"/>
    <w:rsid w:val="00845C9E"/>
    <w:rsid w:val="00854BAF"/>
    <w:rsid w:val="00856854"/>
    <w:rsid w:val="008708B9"/>
    <w:rsid w:val="008735F6"/>
    <w:rsid w:val="00873EBD"/>
    <w:rsid w:val="0087474B"/>
    <w:rsid w:val="00884D7F"/>
    <w:rsid w:val="00892828"/>
    <w:rsid w:val="00894D6C"/>
    <w:rsid w:val="00896D6E"/>
    <w:rsid w:val="008A0790"/>
    <w:rsid w:val="008A7DDC"/>
    <w:rsid w:val="008C4E90"/>
    <w:rsid w:val="008C5238"/>
    <w:rsid w:val="008C7835"/>
    <w:rsid w:val="008D06D2"/>
    <w:rsid w:val="008D1841"/>
    <w:rsid w:val="008D22A4"/>
    <w:rsid w:val="008D4D4C"/>
    <w:rsid w:val="008E1296"/>
    <w:rsid w:val="008F7ED4"/>
    <w:rsid w:val="0090533A"/>
    <w:rsid w:val="00905E6D"/>
    <w:rsid w:val="0090656D"/>
    <w:rsid w:val="00910EA7"/>
    <w:rsid w:val="00916929"/>
    <w:rsid w:val="00917BC8"/>
    <w:rsid w:val="009211BF"/>
    <w:rsid w:val="009245AC"/>
    <w:rsid w:val="009268E6"/>
    <w:rsid w:val="00930892"/>
    <w:rsid w:val="00932818"/>
    <w:rsid w:val="00932936"/>
    <w:rsid w:val="00932A5D"/>
    <w:rsid w:val="0093488D"/>
    <w:rsid w:val="0093570C"/>
    <w:rsid w:val="00937328"/>
    <w:rsid w:val="00940B8A"/>
    <w:rsid w:val="009430D4"/>
    <w:rsid w:val="00944DB2"/>
    <w:rsid w:val="009453A9"/>
    <w:rsid w:val="00946648"/>
    <w:rsid w:val="009527BC"/>
    <w:rsid w:val="00957F70"/>
    <w:rsid w:val="009647F8"/>
    <w:rsid w:val="00971E77"/>
    <w:rsid w:val="00972C1D"/>
    <w:rsid w:val="009752BD"/>
    <w:rsid w:val="00976B29"/>
    <w:rsid w:val="00984162"/>
    <w:rsid w:val="009927D9"/>
    <w:rsid w:val="00997CC4"/>
    <w:rsid w:val="009A130B"/>
    <w:rsid w:val="009B31EE"/>
    <w:rsid w:val="009C2AED"/>
    <w:rsid w:val="009C2EE5"/>
    <w:rsid w:val="009C35CD"/>
    <w:rsid w:val="009C3680"/>
    <w:rsid w:val="009C4475"/>
    <w:rsid w:val="009C469A"/>
    <w:rsid w:val="009D07B7"/>
    <w:rsid w:val="009D3CB1"/>
    <w:rsid w:val="009D4CC8"/>
    <w:rsid w:val="009E4585"/>
    <w:rsid w:val="009E5ACD"/>
    <w:rsid w:val="009F2BA4"/>
    <w:rsid w:val="009F4BA4"/>
    <w:rsid w:val="00A04692"/>
    <w:rsid w:val="00A05083"/>
    <w:rsid w:val="00A16A18"/>
    <w:rsid w:val="00A17ED4"/>
    <w:rsid w:val="00A21EDB"/>
    <w:rsid w:val="00A2595F"/>
    <w:rsid w:val="00A26064"/>
    <w:rsid w:val="00A41BFC"/>
    <w:rsid w:val="00A43004"/>
    <w:rsid w:val="00A43DFC"/>
    <w:rsid w:val="00A6512A"/>
    <w:rsid w:val="00A66417"/>
    <w:rsid w:val="00A713EA"/>
    <w:rsid w:val="00A816F3"/>
    <w:rsid w:val="00A9236A"/>
    <w:rsid w:val="00A963B8"/>
    <w:rsid w:val="00AB6E68"/>
    <w:rsid w:val="00AC2152"/>
    <w:rsid w:val="00AD27E6"/>
    <w:rsid w:val="00AD645B"/>
    <w:rsid w:val="00AD6BDE"/>
    <w:rsid w:val="00AE7E20"/>
    <w:rsid w:val="00AF1AB5"/>
    <w:rsid w:val="00AF2BC2"/>
    <w:rsid w:val="00B02138"/>
    <w:rsid w:val="00B11A29"/>
    <w:rsid w:val="00B12532"/>
    <w:rsid w:val="00B23538"/>
    <w:rsid w:val="00B25F8B"/>
    <w:rsid w:val="00B36418"/>
    <w:rsid w:val="00B36FAA"/>
    <w:rsid w:val="00B40474"/>
    <w:rsid w:val="00B41F6C"/>
    <w:rsid w:val="00B57ECC"/>
    <w:rsid w:val="00B6634F"/>
    <w:rsid w:val="00B73F2A"/>
    <w:rsid w:val="00B80DCF"/>
    <w:rsid w:val="00B91ADD"/>
    <w:rsid w:val="00B91DB6"/>
    <w:rsid w:val="00BA03D7"/>
    <w:rsid w:val="00BA5BFA"/>
    <w:rsid w:val="00BA74CB"/>
    <w:rsid w:val="00BE053D"/>
    <w:rsid w:val="00BE36B0"/>
    <w:rsid w:val="00BE4877"/>
    <w:rsid w:val="00BE677A"/>
    <w:rsid w:val="00BF1320"/>
    <w:rsid w:val="00BF29F6"/>
    <w:rsid w:val="00BF461C"/>
    <w:rsid w:val="00BF61B7"/>
    <w:rsid w:val="00C0110D"/>
    <w:rsid w:val="00C0473E"/>
    <w:rsid w:val="00C05B80"/>
    <w:rsid w:val="00C0680B"/>
    <w:rsid w:val="00C212AA"/>
    <w:rsid w:val="00C364C1"/>
    <w:rsid w:val="00C3761B"/>
    <w:rsid w:val="00C41AB5"/>
    <w:rsid w:val="00C41E30"/>
    <w:rsid w:val="00C53128"/>
    <w:rsid w:val="00C63197"/>
    <w:rsid w:val="00C65BAB"/>
    <w:rsid w:val="00C66BC8"/>
    <w:rsid w:val="00C67E6A"/>
    <w:rsid w:val="00C753AC"/>
    <w:rsid w:val="00C83235"/>
    <w:rsid w:val="00C8365B"/>
    <w:rsid w:val="00C97E8E"/>
    <w:rsid w:val="00CA1753"/>
    <w:rsid w:val="00CB4EFE"/>
    <w:rsid w:val="00CB577E"/>
    <w:rsid w:val="00CB5817"/>
    <w:rsid w:val="00CB7092"/>
    <w:rsid w:val="00CC2E31"/>
    <w:rsid w:val="00CC41E4"/>
    <w:rsid w:val="00CC55B1"/>
    <w:rsid w:val="00CC7BAF"/>
    <w:rsid w:val="00CD1F15"/>
    <w:rsid w:val="00CD7E7E"/>
    <w:rsid w:val="00CD7EC4"/>
    <w:rsid w:val="00CE4473"/>
    <w:rsid w:val="00CE62EA"/>
    <w:rsid w:val="00CF4436"/>
    <w:rsid w:val="00CF5894"/>
    <w:rsid w:val="00D0754D"/>
    <w:rsid w:val="00D1530E"/>
    <w:rsid w:val="00D1586A"/>
    <w:rsid w:val="00D17FE7"/>
    <w:rsid w:val="00D24D56"/>
    <w:rsid w:val="00D25739"/>
    <w:rsid w:val="00D25C86"/>
    <w:rsid w:val="00D26F98"/>
    <w:rsid w:val="00D31A82"/>
    <w:rsid w:val="00D3447F"/>
    <w:rsid w:val="00D47938"/>
    <w:rsid w:val="00D54192"/>
    <w:rsid w:val="00D5576E"/>
    <w:rsid w:val="00D562BF"/>
    <w:rsid w:val="00D6195D"/>
    <w:rsid w:val="00D61C83"/>
    <w:rsid w:val="00D6284F"/>
    <w:rsid w:val="00D71944"/>
    <w:rsid w:val="00D825E2"/>
    <w:rsid w:val="00D85662"/>
    <w:rsid w:val="00D92B19"/>
    <w:rsid w:val="00D97498"/>
    <w:rsid w:val="00DA1775"/>
    <w:rsid w:val="00DA3A16"/>
    <w:rsid w:val="00DA4D03"/>
    <w:rsid w:val="00DB7928"/>
    <w:rsid w:val="00DC5F63"/>
    <w:rsid w:val="00DD5410"/>
    <w:rsid w:val="00DD581F"/>
    <w:rsid w:val="00DD7260"/>
    <w:rsid w:val="00DE3BAF"/>
    <w:rsid w:val="00DE55A5"/>
    <w:rsid w:val="00DF07ED"/>
    <w:rsid w:val="00DF380F"/>
    <w:rsid w:val="00E001BE"/>
    <w:rsid w:val="00E02983"/>
    <w:rsid w:val="00E06998"/>
    <w:rsid w:val="00E07C51"/>
    <w:rsid w:val="00E13343"/>
    <w:rsid w:val="00E24C29"/>
    <w:rsid w:val="00E31442"/>
    <w:rsid w:val="00E41E83"/>
    <w:rsid w:val="00E46566"/>
    <w:rsid w:val="00E61C84"/>
    <w:rsid w:val="00E64C32"/>
    <w:rsid w:val="00E6799E"/>
    <w:rsid w:val="00E74BDA"/>
    <w:rsid w:val="00E759C8"/>
    <w:rsid w:val="00E8098D"/>
    <w:rsid w:val="00E865EE"/>
    <w:rsid w:val="00E92D46"/>
    <w:rsid w:val="00E97871"/>
    <w:rsid w:val="00E97A76"/>
    <w:rsid w:val="00EA4230"/>
    <w:rsid w:val="00EA6838"/>
    <w:rsid w:val="00EB0850"/>
    <w:rsid w:val="00EB418F"/>
    <w:rsid w:val="00EC220D"/>
    <w:rsid w:val="00EC5636"/>
    <w:rsid w:val="00EC566A"/>
    <w:rsid w:val="00EC6827"/>
    <w:rsid w:val="00EC6952"/>
    <w:rsid w:val="00ED4CB8"/>
    <w:rsid w:val="00ED78DC"/>
    <w:rsid w:val="00EE27F1"/>
    <w:rsid w:val="00EF3138"/>
    <w:rsid w:val="00EF3E66"/>
    <w:rsid w:val="00F0676B"/>
    <w:rsid w:val="00F17354"/>
    <w:rsid w:val="00F24384"/>
    <w:rsid w:val="00F36CF0"/>
    <w:rsid w:val="00F4160E"/>
    <w:rsid w:val="00F50EF1"/>
    <w:rsid w:val="00F52D7C"/>
    <w:rsid w:val="00F54B65"/>
    <w:rsid w:val="00F56784"/>
    <w:rsid w:val="00F56A48"/>
    <w:rsid w:val="00F571A0"/>
    <w:rsid w:val="00F63C5C"/>
    <w:rsid w:val="00F672F9"/>
    <w:rsid w:val="00F70843"/>
    <w:rsid w:val="00F70EA3"/>
    <w:rsid w:val="00F739C4"/>
    <w:rsid w:val="00F839EE"/>
    <w:rsid w:val="00F95D40"/>
    <w:rsid w:val="00FB071F"/>
    <w:rsid w:val="00FB4447"/>
    <w:rsid w:val="00FC555D"/>
    <w:rsid w:val="00FC6443"/>
    <w:rsid w:val="00FC7BFA"/>
    <w:rsid w:val="00FD5530"/>
    <w:rsid w:val="00FF105C"/>
    <w:rsid w:val="00FF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B6"/>
    <w:rPr>
      <w:rFonts w:ascii="Arial" w:hAnsi="Arial"/>
      <w:sz w:val="22"/>
      <w:szCs w:val="24"/>
    </w:rPr>
  </w:style>
  <w:style w:type="paragraph" w:styleId="Heading9">
    <w:name w:val="heading 9"/>
    <w:basedOn w:val="Normal"/>
    <w:next w:val="Normal"/>
    <w:link w:val="Heading9Char"/>
    <w:semiHidden/>
    <w:unhideWhenUsed/>
    <w:qFormat/>
    <w:rsid w:val="00FD5530"/>
    <w:pPr>
      <w:keepNext/>
      <w:suppressAutoHyphens/>
      <w:jc w:val="center"/>
      <w:outlineLvl w:val="8"/>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link w:val="EndnoteTextChar"/>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link w:val="FootnoteTextChar"/>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31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2C51AF"/>
    <w:pPr>
      <w:suppressAutoHyphens/>
    </w:pPr>
    <w:rPr>
      <w:rFonts w:ascii="Times New Roman" w:hAnsi="Times New Roman"/>
      <w:b/>
      <w:sz w:val="24"/>
      <w:szCs w:val="20"/>
    </w:rPr>
  </w:style>
  <w:style w:type="character" w:customStyle="1" w:styleId="BodyTextChar">
    <w:name w:val="Body Text Char"/>
    <w:aliases w:val="bt Char"/>
    <w:link w:val="BodyText"/>
    <w:rsid w:val="002C51AF"/>
    <w:rPr>
      <w:b/>
      <w:sz w:val="24"/>
    </w:rPr>
  </w:style>
  <w:style w:type="paragraph" w:styleId="BodyText2">
    <w:name w:val="Body Text 2"/>
    <w:basedOn w:val="Normal"/>
    <w:link w:val="BodyText2Char"/>
    <w:uiPriority w:val="99"/>
    <w:unhideWhenUsed/>
    <w:rsid w:val="002C51AF"/>
    <w:pPr>
      <w:spacing w:after="120" w:line="480" w:lineRule="auto"/>
    </w:pPr>
  </w:style>
  <w:style w:type="character" w:customStyle="1" w:styleId="BodyText2Char">
    <w:name w:val="Body Text 2 Char"/>
    <w:link w:val="BodyText2"/>
    <w:uiPriority w:val="99"/>
    <w:rsid w:val="002C51AF"/>
    <w:rPr>
      <w:rFonts w:ascii="Arial" w:hAnsi="Arial"/>
      <w:sz w:val="22"/>
      <w:szCs w:val="24"/>
    </w:rPr>
  </w:style>
  <w:style w:type="character" w:styleId="EndnoteReference">
    <w:name w:val="endnote reference"/>
    <w:semiHidden/>
    <w:rsid w:val="002C51AF"/>
    <w:rPr>
      <w:vertAlign w:val="superscript"/>
    </w:rPr>
  </w:style>
  <w:style w:type="character" w:styleId="Hyperlink">
    <w:name w:val="Hyperlink"/>
    <w:rsid w:val="002C51AF"/>
    <w:rPr>
      <w:color w:val="0000FF"/>
      <w:u w:val="single"/>
    </w:rPr>
  </w:style>
  <w:style w:type="paragraph" w:styleId="BlockText">
    <w:name w:val="Block Text"/>
    <w:basedOn w:val="Normal"/>
    <w:rsid w:val="002C51AF"/>
    <w:pPr>
      <w:tabs>
        <w:tab w:val="left" w:pos="-780"/>
        <w:tab w:val="left" w:pos="-60"/>
        <w:tab w:val="left" w:pos="660"/>
        <w:tab w:val="left" w:pos="1380"/>
        <w:tab w:val="left" w:pos="1620"/>
        <w:tab w:val="left" w:pos="2160"/>
        <w:tab w:val="left" w:pos="3540"/>
        <w:tab w:val="left" w:pos="4260"/>
        <w:tab w:val="left" w:pos="4980"/>
        <w:tab w:val="left" w:pos="5700"/>
        <w:tab w:val="left" w:pos="6420"/>
        <w:tab w:val="left" w:pos="7140"/>
        <w:tab w:val="left" w:pos="7860"/>
        <w:tab w:val="left" w:pos="8580"/>
        <w:tab w:val="left" w:pos="9300"/>
        <w:tab w:val="left" w:pos="10020"/>
        <w:tab w:val="left" w:pos="10740"/>
        <w:tab w:val="left" w:pos="11460"/>
        <w:tab w:val="left" w:pos="12180"/>
        <w:tab w:val="left" w:pos="12900"/>
        <w:tab w:val="left" w:pos="13620"/>
        <w:tab w:val="left" w:pos="14340"/>
        <w:tab w:val="left" w:pos="15060"/>
        <w:tab w:val="left" w:pos="15780"/>
        <w:tab w:val="left" w:pos="17220"/>
        <w:tab w:val="left" w:pos="17940"/>
        <w:tab w:val="left" w:pos="18660"/>
        <w:tab w:val="left" w:pos="30420"/>
      </w:tabs>
      <w:suppressAutoHyphens/>
      <w:ind w:left="2160" w:right="1200" w:hanging="2160"/>
    </w:pPr>
    <w:rPr>
      <w:rFonts w:ascii="CG Times" w:hAnsi="CG Times"/>
      <w:sz w:val="24"/>
      <w:szCs w:val="20"/>
    </w:rPr>
  </w:style>
  <w:style w:type="paragraph" w:styleId="NormalWeb">
    <w:name w:val="Normal (Web)"/>
    <w:basedOn w:val="Normal"/>
    <w:uiPriority w:val="99"/>
    <w:rsid w:val="002C51AF"/>
    <w:pPr>
      <w:spacing w:before="100" w:after="100"/>
    </w:pPr>
    <w:rPr>
      <w:rFonts w:ascii="Times New Roman" w:hAnsi="Times New Roman"/>
      <w:sz w:val="24"/>
      <w:szCs w:val="20"/>
    </w:rPr>
  </w:style>
  <w:style w:type="character" w:styleId="Strong">
    <w:name w:val="Strong"/>
    <w:uiPriority w:val="22"/>
    <w:qFormat/>
    <w:rsid w:val="002C51AF"/>
    <w:rPr>
      <w:b/>
      <w:bCs/>
    </w:rPr>
  </w:style>
  <w:style w:type="character" w:customStyle="1" w:styleId="FootnoteTextChar">
    <w:name w:val="Footnote Text Char"/>
    <w:link w:val="FootnoteText"/>
    <w:semiHidden/>
    <w:rsid w:val="002C51AF"/>
    <w:rPr>
      <w:rFonts w:ascii="Arial" w:hAnsi="Arial"/>
      <w:sz w:val="18"/>
    </w:rPr>
  </w:style>
  <w:style w:type="character" w:styleId="FollowedHyperlink">
    <w:name w:val="FollowedHyperlink"/>
    <w:uiPriority w:val="99"/>
    <w:semiHidden/>
    <w:unhideWhenUsed/>
    <w:rsid w:val="00D54192"/>
    <w:rPr>
      <w:color w:val="800080"/>
      <w:u w:val="single"/>
    </w:rPr>
  </w:style>
  <w:style w:type="character" w:customStyle="1" w:styleId="fn">
    <w:name w:val="fn"/>
    <w:rsid w:val="00EB418F"/>
  </w:style>
  <w:style w:type="character" w:customStyle="1" w:styleId="street-address">
    <w:name w:val="street-address"/>
    <w:rsid w:val="00EB418F"/>
  </w:style>
  <w:style w:type="paragraph" w:styleId="BalloonText">
    <w:name w:val="Balloon Text"/>
    <w:basedOn w:val="Normal"/>
    <w:link w:val="BalloonTextChar"/>
    <w:uiPriority w:val="99"/>
    <w:semiHidden/>
    <w:unhideWhenUsed/>
    <w:rsid w:val="00E001BE"/>
    <w:rPr>
      <w:rFonts w:ascii="Tahoma" w:hAnsi="Tahoma" w:cs="Tahoma"/>
      <w:sz w:val="16"/>
      <w:szCs w:val="16"/>
    </w:rPr>
  </w:style>
  <w:style w:type="character" w:customStyle="1" w:styleId="BalloonTextChar">
    <w:name w:val="Balloon Text Char"/>
    <w:link w:val="BalloonText"/>
    <w:uiPriority w:val="99"/>
    <w:semiHidden/>
    <w:rsid w:val="00E001BE"/>
    <w:rPr>
      <w:rFonts w:ascii="Tahoma" w:hAnsi="Tahoma" w:cs="Tahoma"/>
      <w:sz w:val="16"/>
      <w:szCs w:val="16"/>
    </w:rPr>
  </w:style>
  <w:style w:type="character" w:customStyle="1" w:styleId="EndnoteTextChar">
    <w:name w:val="Endnote Text Char"/>
    <w:link w:val="EndnoteText"/>
    <w:semiHidden/>
    <w:rsid w:val="003357B6"/>
    <w:rPr>
      <w:rFonts w:ascii="Courier" w:hAnsi="Courier"/>
      <w:sz w:val="24"/>
    </w:rPr>
  </w:style>
  <w:style w:type="paragraph" w:styleId="ListParagraph">
    <w:name w:val="List Paragraph"/>
    <w:basedOn w:val="Normal"/>
    <w:uiPriority w:val="34"/>
    <w:qFormat/>
    <w:rsid w:val="004D4A2A"/>
    <w:pPr>
      <w:ind w:left="720"/>
    </w:pPr>
  </w:style>
  <w:style w:type="character" w:customStyle="1" w:styleId="Heading9Char">
    <w:name w:val="Heading 9 Char"/>
    <w:link w:val="Heading9"/>
    <w:semiHidden/>
    <w:rsid w:val="00FD5530"/>
    <w:rPr>
      <w:b/>
      <w:sz w:val="24"/>
    </w:rPr>
  </w:style>
  <w:style w:type="paragraph" w:customStyle="1" w:styleId="Default">
    <w:name w:val="Default"/>
    <w:rsid w:val="002935F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B6"/>
    <w:rPr>
      <w:rFonts w:ascii="Arial" w:hAnsi="Arial"/>
      <w:sz w:val="22"/>
      <w:szCs w:val="24"/>
    </w:rPr>
  </w:style>
  <w:style w:type="paragraph" w:styleId="Heading9">
    <w:name w:val="heading 9"/>
    <w:basedOn w:val="Normal"/>
    <w:next w:val="Normal"/>
    <w:link w:val="Heading9Char"/>
    <w:semiHidden/>
    <w:unhideWhenUsed/>
    <w:qFormat/>
    <w:rsid w:val="00FD5530"/>
    <w:pPr>
      <w:keepNext/>
      <w:suppressAutoHyphens/>
      <w:jc w:val="center"/>
      <w:outlineLvl w:val="8"/>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link w:val="EndnoteTextChar"/>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link w:val="FootnoteTextChar"/>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31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2C51AF"/>
    <w:pPr>
      <w:suppressAutoHyphens/>
    </w:pPr>
    <w:rPr>
      <w:rFonts w:ascii="Times New Roman" w:hAnsi="Times New Roman"/>
      <w:b/>
      <w:sz w:val="24"/>
      <w:szCs w:val="20"/>
    </w:rPr>
  </w:style>
  <w:style w:type="character" w:customStyle="1" w:styleId="BodyTextChar">
    <w:name w:val="Body Text Char"/>
    <w:aliases w:val="bt Char"/>
    <w:link w:val="BodyText"/>
    <w:rsid w:val="002C51AF"/>
    <w:rPr>
      <w:b/>
      <w:sz w:val="24"/>
    </w:rPr>
  </w:style>
  <w:style w:type="paragraph" w:styleId="BodyText2">
    <w:name w:val="Body Text 2"/>
    <w:basedOn w:val="Normal"/>
    <w:link w:val="BodyText2Char"/>
    <w:uiPriority w:val="99"/>
    <w:unhideWhenUsed/>
    <w:rsid w:val="002C51AF"/>
    <w:pPr>
      <w:spacing w:after="120" w:line="480" w:lineRule="auto"/>
    </w:pPr>
  </w:style>
  <w:style w:type="character" w:customStyle="1" w:styleId="BodyText2Char">
    <w:name w:val="Body Text 2 Char"/>
    <w:link w:val="BodyText2"/>
    <w:uiPriority w:val="99"/>
    <w:rsid w:val="002C51AF"/>
    <w:rPr>
      <w:rFonts w:ascii="Arial" w:hAnsi="Arial"/>
      <w:sz w:val="22"/>
      <w:szCs w:val="24"/>
    </w:rPr>
  </w:style>
  <w:style w:type="character" w:styleId="EndnoteReference">
    <w:name w:val="endnote reference"/>
    <w:semiHidden/>
    <w:rsid w:val="002C51AF"/>
    <w:rPr>
      <w:vertAlign w:val="superscript"/>
    </w:rPr>
  </w:style>
  <w:style w:type="character" w:styleId="Hyperlink">
    <w:name w:val="Hyperlink"/>
    <w:rsid w:val="002C51AF"/>
    <w:rPr>
      <w:color w:val="0000FF"/>
      <w:u w:val="single"/>
    </w:rPr>
  </w:style>
  <w:style w:type="paragraph" w:styleId="BlockText">
    <w:name w:val="Block Text"/>
    <w:basedOn w:val="Normal"/>
    <w:rsid w:val="002C51AF"/>
    <w:pPr>
      <w:tabs>
        <w:tab w:val="left" w:pos="-780"/>
        <w:tab w:val="left" w:pos="-60"/>
        <w:tab w:val="left" w:pos="660"/>
        <w:tab w:val="left" w:pos="1380"/>
        <w:tab w:val="left" w:pos="1620"/>
        <w:tab w:val="left" w:pos="2160"/>
        <w:tab w:val="left" w:pos="3540"/>
        <w:tab w:val="left" w:pos="4260"/>
        <w:tab w:val="left" w:pos="4980"/>
        <w:tab w:val="left" w:pos="5700"/>
        <w:tab w:val="left" w:pos="6420"/>
        <w:tab w:val="left" w:pos="7140"/>
        <w:tab w:val="left" w:pos="7860"/>
        <w:tab w:val="left" w:pos="8580"/>
        <w:tab w:val="left" w:pos="9300"/>
        <w:tab w:val="left" w:pos="10020"/>
        <w:tab w:val="left" w:pos="10740"/>
        <w:tab w:val="left" w:pos="11460"/>
        <w:tab w:val="left" w:pos="12180"/>
        <w:tab w:val="left" w:pos="12900"/>
        <w:tab w:val="left" w:pos="13620"/>
        <w:tab w:val="left" w:pos="14340"/>
        <w:tab w:val="left" w:pos="15060"/>
        <w:tab w:val="left" w:pos="15780"/>
        <w:tab w:val="left" w:pos="17220"/>
        <w:tab w:val="left" w:pos="17940"/>
        <w:tab w:val="left" w:pos="18660"/>
        <w:tab w:val="left" w:pos="30420"/>
      </w:tabs>
      <w:suppressAutoHyphens/>
      <w:ind w:left="2160" w:right="1200" w:hanging="2160"/>
    </w:pPr>
    <w:rPr>
      <w:rFonts w:ascii="CG Times" w:hAnsi="CG Times"/>
      <w:sz w:val="24"/>
      <w:szCs w:val="20"/>
    </w:rPr>
  </w:style>
  <w:style w:type="paragraph" w:styleId="NormalWeb">
    <w:name w:val="Normal (Web)"/>
    <w:basedOn w:val="Normal"/>
    <w:uiPriority w:val="99"/>
    <w:rsid w:val="002C51AF"/>
    <w:pPr>
      <w:spacing w:before="100" w:after="100"/>
    </w:pPr>
    <w:rPr>
      <w:rFonts w:ascii="Times New Roman" w:hAnsi="Times New Roman"/>
      <w:sz w:val="24"/>
      <w:szCs w:val="20"/>
    </w:rPr>
  </w:style>
  <w:style w:type="character" w:styleId="Strong">
    <w:name w:val="Strong"/>
    <w:uiPriority w:val="22"/>
    <w:qFormat/>
    <w:rsid w:val="002C51AF"/>
    <w:rPr>
      <w:b/>
      <w:bCs/>
    </w:rPr>
  </w:style>
  <w:style w:type="character" w:customStyle="1" w:styleId="FootnoteTextChar">
    <w:name w:val="Footnote Text Char"/>
    <w:link w:val="FootnoteText"/>
    <w:semiHidden/>
    <w:rsid w:val="002C51AF"/>
    <w:rPr>
      <w:rFonts w:ascii="Arial" w:hAnsi="Arial"/>
      <w:sz w:val="18"/>
    </w:rPr>
  </w:style>
  <w:style w:type="character" w:styleId="FollowedHyperlink">
    <w:name w:val="FollowedHyperlink"/>
    <w:uiPriority w:val="99"/>
    <w:semiHidden/>
    <w:unhideWhenUsed/>
    <w:rsid w:val="00D54192"/>
    <w:rPr>
      <w:color w:val="800080"/>
      <w:u w:val="single"/>
    </w:rPr>
  </w:style>
  <w:style w:type="character" w:customStyle="1" w:styleId="fn">
    <w:name w:val="fn"/>
    <w:rsid w:val="00EB418F"/>
  </w:style>
  <w:style w:type="character" w:customStyle="1" w:styleId="street-address">
    <w:name w:val="street-address"/>
    <w:rsid w:val="00EB418F"/>
  </w:style>
  <w:style w:type="paragraph" w:styleId="BalloonText">
    <w:name w:val="Balloon Text"/>
    <w:basedOn w:val="Normal"/>
    <w:link w:val="BalloonTextChar"/>
    <w:uiPriority w:val="99"/>
    <w:semiHidden/>
    <w:unhideWhenUsed/>
    <w:rsid w:val="00E001BE"/>
    <w:rPr>
      <w:rFonts w:ascii="Tahoma" w:hAnsi="Tahoma" w:cs="Tahoma"/>
      <w:sz w:val="16"/>
      <w:szCs w:val="16"/>
    </w:rPr>
  </w:style>
  <w:style w:type="character" w:customStyle="1" w:styleId="BalloonTextChar">
    <w:name w:val="Balloon Text Char"/>
    <w:link w:val="BalloonText"/>
    <w:uiPriority w:val="99"/>
    <w:semiHidden/>
    <w:rsid w:val="00E001BE"/>
    <w:rPr>
      <w:rFonts w:ascii="Tahoma" w:hAnsi="Tahoma" w:cs="Tahoma"/>
      <w:sz w:val="16"/>
      <w:szCs w:val="16"/>
    </w:rPr>
  </w:style>
  <w:style w:type="character" w:customStyle="1" w:styleId="EndnoteTextChar">
    <w:name w:val="Endnote Text Char"/>
    <w:link w:val="EndnoteText"/>
    <w:semiHidden/>
    <w:rsid w:val="003357B6"/>
    <w:rPr>
      <w:rFonts w:ascii="Courier" w:hAnsi="Courier"/>
      <w:sz w:val="24"/>
    </w:rPr>
  </w:style>
  <w:style w:type="paragraph" w:styleId="ListParagraph">
    <w:name w:val="List Paragraph"/>
    <w:basedOn w:val="Normal"/>
    <w:uiPriority w:val="34"/>
    <w:qFormat/>
    <w:rsid w:val="004D4A2A"/>
    <w:pPr>
      <w:ind w:left="720"/>
    </w:pPr>
  </w:style>
  <w:style w:type="character" w:customStyle="1" w:styleId="Heading9Char">
    <w:name w:val="Heading 9 Char"/>
    <w:link w:val="Heading9"/>
    <w:semiHidden/>
    <w:rsid w:val="00FD5530"/>
    <w:rPr>
      <w:b/>
      <w:sz w:val="24"/>
    </w:rPr>
  </w:style>
  <w:style w:type="paragraph" w:customStyle="1" w:styleId="Default">
    <w:name w:val="Default"/>
    <w:rsid w:val="002935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2138">
      <w:bodyDiv w:val="1"/>
      <w:marLeft w:val="0"/>
      <w:marRight w:val="0"/>
      <w:marTop w:val="0"/>
      <w:marBottom w:val="0"/>
      <w:divBdr>
        <w:top w:val="none" w:sz="0" w:space="0" w:color="auto"/>
        <w:left w:val="none" w:sz="0" w:space="0" w:color="auto"/>
        <w:bottom w:val="none" w:sz="0" w:space="0" w:color="auto"/>
        <w:right w:val="none" w:sz="0" w:space="0" w:color="auto"/>
      </w:divBdr>
    </w:div>
    <w:div w:id="152651274">
      <w:bodyDiv w:val="1"/>
      <w:marLeft w:val="0"/>
      <w:marRight w:val="0"/>
      <w:marTop w:val="0"/>
      <w:marBottom w:val="0"/>
      <w:divBdr>
        <w:top w:val="none" w:sz="0" w:space="0" w:color="auto"/>
        <w:left w:val="none" w:sz="0" w:space="0" w:color="auto"/>
        <w:bottom w:val="none" w:sz="0" w:space="0" w:color="auto"/>
        <w:right w:val="none" w:sz="0" w:space="0" w:color="auto"/>
      </w:divBdr>
    </w:div>
    <w:div w:id="167911537">
      <w:bodyDiv w:val="1"/>
      <w:marLeft w:val="0"/>
      <w:marRight w:val="0"/>
      <w:marTop w:val="0"/>
      <w:marBottom w:val="0"/>
      <w:divBdr>
        <w:top w:val="none" w:sz="0" w:space="0" w:color="auto"/>
        <w:left w:val="none" w:sz="0" w:space="0" w:color="auto"/>
        <w:bottom w:val="none" w:sz="0" w:space="0" w:color="auto"/>
        <w:right w:val="none" w:sz="0" w:space="0" w:color="auto"/>
      </w:divBdr>
    </w:div>
    <w:div w:id="183597582">
      <w:bodyDiv w:val="1"/>
      <w:marLeft w:val="0"/>
      <w:marRight w:val="0"/>
      <w:marTop w:val="0"/>
      <w:marBottom w:val="0"/>
      <w:divBdr>
        <w:top w:val="none" w:sz="0" w:space="0" w:color="auto"/>
        <w:left w:val="none" w:sz="0" w:space="0" w:color="auto"/>
        <w:bottom w:val="none" w:sz="0" w:space="0" w:color="auto"/>
        <w:right w:val="none" w:sz="0" w:space="0" w:color="auto"/>
      </w:divBdr>
    </w:div>
    <w:div w:id="233054323">
      <w:bodyDiv w:val="1"/>
      <w:marLeft w:val="0"/>
      <w:marRight w:val="0"/>
      <w:marTop w:val="0"/>
      <w:marBottom w:val="0"/>
      <w:divBdr>
        <w:top w:val="none" w:sz="0" w:space="0" w:color="auto"/>
        <w:left w:val="none" w:sz="0" w:space="0" w:color="auto"/>
        <w:bottom w:val="none" w:sz="0" w:space="0" w:color="auto"/>
        <w:right w:val="none" w:sz="0" w:space="0" w:color="auto"/>
      </w:divBdr>
    </w:div>
    <w:div w:id="280918494">
      <w:bodyDiv w:val="1"/>
      <w:marLeft w:val="0"/>
      <w:marRight w:val="0"/>
      <w:marTop w:val="0"/>
      <w:marBottom w:val="0"/>
      <w:divBdr>
        <w:top w:val="none" w:sz="0" w:space="0" w:color="auto"/>
        <w:left w:val="none" w:sz="0" w:space="0" w:color="auto"/>
        <w:bottom w:val="none" w:sz="0" w:space="0" w:color="auto"/>
        <w:right w:val="none" w:sz="0" w:space="0" w:color="auto"/>
      </w:divBdr>
    </w:div>
    <w:div w:id="290130579">
      <w:bodyDiv w:val="1"/>
      <w:marLeft w:val="0"/>
      <w:marRight w:val="0"/>
      <w:marTop w:val="0"/>
      <w:marBottom w:val="0"/>
      <w:divBdr>
        <w:top w:val="none" w:sz="0" w:space="0" w:color="auto"/>
        <w:left w:val="none" w:sz="0" w:space="0" w:color="auto"/>
        <w:bottom w:val="none" w:sz="0" w:space="0" w:color="auto"/>
        <w:right w:val="none" w:sz="0" w:space="0" w:color="auto"/>
      </w:divBdr>
    </w:div>
    <w:div w:id="347217400">
      <w:bodyDiv w:val="1"/>
      <w:marLeft w:val="0"/>
      <w:marRight w:val="0"/>
      <w:marTop w:val="0"/>
      <w:marBottom w:val="0"/>
      <w:divBdr>
        <w:top w:val="none" w:sz="0" w:space="0" w:color="auto"/>
        <w:left w:val="none" w:sz="0" w:space="0" w:color="auto"/>
        <w:bottom w:val="none" w:sz="0" w:space="0" w:color="auto"/>
        <w:right w:val="none" w:sz="0" w:space="0" w:color="auto"/>
      </w:divBdr>
    </w:div>
    <w:div w:id="362747868">
      <w:bodyDiv w:val="1"/>
      <w:marLeft w:val="0"/>
      <w:marRight w:val="0"/>
      <w:marTop w:val="0"/>
      <w:marBottom w:val="0"/>
      <w:divBdr>
        <w:top w:val="none" w:sz="0" w:space="0" w:color="auto"/>
        <w:left w:val="none" w:sz="0" w:space="0" w:color="auto"/>
        <w:bottom w:val="none" w:sz="0" w:space="0" w:color="auto"/>
        <w:right w:val="none" w:sz="0" w:space="0" w:color="auto"/>
      </w:divBdr>
    </w:div>
    <w:div w:id="484980166">
      <w:bodyDiv w:val="1"/>
      <w:marLeft w:val="0"/>
      <w:marRight w:val="0"/>
      <w:marTop w:val="0"/>
      <w:marBottom w:val="0"/>
      <w:divBdr>
        <w:top w:val="none" w:sz="0" w:space="0" w:color="auto"/>
        <w:left w:val="none" w:sz="0" w:space="0" w:color="auto"/>
        <w:bottom w:val="none" w:sz="0" w:space="0" w:color="auto"/>
        <w:right w:val="none" w:sz="0" w:space="0" w:color="auto"/>
      </w:divBdr>
    </w:div>
    <w:div w:id="488250699">
      <w:bodyDiv w:val="1"/>
      <w:marLeft w:val="0"/>
      <w:marRight w:val="0"/>
      <w:marTop w:val="0"/>
      <w:marBottom w:val="0"/>
      <w:divBdr>
        <w:top w:val="none" w:sz="0" w:space="0" w:color="auto"/>
        <w:left w:val="none" w:sz="0" w:space="0" w:color="auto"/>
        <w:bottom w:val="none" w:sz="0" w:space="0" w:color="auto"/>
        <w:right w:val="none" w:sz="0" w:space="0" w:color="auto"/>
      </w:divBdr>
    </w:div>
    <w:div w:id="509565418">
      <w:bodyDiv w:val="1"/>
      <w:marLeft w:val="0"/>
      <w:marRight w:val="0"/>
      <w:marTop w:val="0"/>
      <w:marBottom w:val="0"/>
      <w:divBdr>
        <w:top w:val="none" w:sz="0" w:space="0" w:color="auto"/>
        <w:left w:val="none" w:sz="0" w:space="0" w:color="auto"/>
        <w:bottom w:val="none" w:sz="0" w:space="0" w:color="auto"/>
        <w:right w:val="none" w:sz="0" w:space="0" w:color="auto"/>
      </w:divBdr>
    </w:div>
    <w:div w:id="520172312">
      <w:bodyDiv w:val="1"/>
      <w:marLeft w:val="0"/>
      <w:marRight w:val="0"/>
      <w:marTop w:val="0"/>
      <w:marBottom w:val="0"/>
      <w:divBdr>
        <w:top w:val="none" w:sz="0" w:space="0" w:color="auto"/>
        <w:left w:val="none" w:sz="0" w:space="0" w:color="auto"/>
        <w:bottom w:val="none" w:sz="0" w:space="0" w:color="auto"/>
        <w:right w:val="none" w:sz="0" w:space="0" w:color="auto"/>
      </w:divBdr>
    </w:div>
    <w:div w:id="535430656">
      <w:bodyDiv w:val="1"/>
      <w:marLeft w:val="0"/>
      <w:marRight w:val="0"/>
      <w:marTop w:val="0"/>
      <w:marBottom w:val="0"/>
      <w:divBdr>
        <w:top w:val="none" w:sz="0" w:space="0" w:color="auto"/>
        <w:left w:val="none" w:sz="0" w:space="0" w:color="auto"/>
        <w:bottom w:val="none" w:sz="0" w:space="0" w:color="auto"/>
        <w:right w:val="none" w:sz="0" w:space="0" w:color="auto"/>
      </w:divBdr>
    </w:div>
    <w:div w:id="575747208">
      <w:bodyDiv w:val="1"/>
      <w:marLeft w:val="0"/>
      <w:marRight w:val="0"/>
      <w:marTop w:val="0"/>
      <w:marBottom w:val="0"/>
      <w:divBdr>
        <w:top w:val="none" w:sz="0" w:space="0" w:color="auto"/>
        <w:left w:val="none" w:sz="0" w:space="0" w:color="auto"/>
        <w:bottom w:val="none" w:sz="0" w:space="0" w:color="auto"/>
        <w:right w:val="none" w:sz="0" w:space="0" w:color="auto"/>
      </w:divBdr>
    </w:div>
    <w:div w:id="580532513">
      <w:bodyDiv w:val="1"/>
      <w:marLeft w:val="0"/>
      <w:marRight w:val="0"/>
      <w:marTop w:val="0"/>
      <w:marBottom w:val="0"/>
      <w:divBdr>
        <w:top w:val="none" w:sz="0" w:space="0" w:color="auto"/>
        <w:left w:val="none" w:sz="0" w:space="0" w:color="auto"/>
        <w:bottom w:val="none" w:sz="0" w:space="0" w:color="auto"/>
        <w:right w:val="none" w:sz="0" w:space="0" w:color="auto"/>
      </w:divBdr>
    </w:div>
    <w:div w:id="627586535">
      <w:bodyDiv w:val="1"/>
      <w:marLeft w:val="0"/>
      <w:marRight w:val="0"/>
      <w:marTop w:val="0"/>
      <w:marBottom w:val="0"/>
      <w:divBdr>
        <w:top w:val="none" w:sz="0" w:space="0" w:color="auto"/>
        <w:left w:val="none" w:sz="0" w:space="0" w:color="auto"/>
        <w:bottom w:val="none" w:sz="0" w:space="0" w:color="auto"/>
        <w:right w:val="none" w:sz="0" w:space="0" w:color="auto"/>
      </w:divBdr>
    </w:div>
    <w:div w:id="648361547">
      <w:bodyDiv w:val="1"/>
      <w:marLeft w:val="0"/>
      <w:marRight w:val="0"/>
      <w:marTop w:val="0"/>
      <w:marBottom w:val="0"/>
      <w:divBdr>
        <w:top w:val="none" w:sz="0" w:space="0" w:color="auto"/>
        <w:left w:val="none" w:sz="0" w:space="0" w:color="auto"/>
        <w:bottom w:val="none" w:sz="0" w:space="0" w:color="auto"/>
        <w:right w:val="none" w:sz="0" w:space="0" w:color="auto"/>
      </w:divBdr>
    </w:div>
    <w:div w:id="664941589">
      <w:bodyDiv w:val="1"/>
      <w:marLeft w:val="0"/>
      <w:marRight w:val="0"/>
      <w:marTop w:val="0"/>
      <w:marBottom w:val="0"/>
      <w:divBdr>
        <w:top w:val="none" w:sz="0" w:space="0" w:color="auto"/>
        <w:left w:val="none" w:sz="0" w:space="0" w:color="auto"/>
        <w:bottom w:val="none" w:sz="0" w:space="0" w:color="auto"/>
        <w:right w:val="none" w:sz="0" w:space="0" w:color="auto"/>
      </w:divBdr>
      <w:divsChild>
        <w:div w:id="985471469">
          <w:marLeft w:val="0"/>
          <w:marRight w:val="0"/>
          <w:marTop w:val="0"/>
          <w:marBottom w:val="0"/>
          <w:divBdr>
            <w:top w:val="none" w:sz="0" w:space="0" w:color="auto"/>
            <w:left w:val="none" w:sz="0" w:space="0" w:color="auto"/>
            <w:bottom w:val="none" w:sz="0" w:space="0" w:color="auto"/>
            <w:right w:val="none" w:sz="0" w:space="0" w:color="auto"/>
          </w:divBdr>
          <w:divsChild>
            <w:div w:id="834301214">
              <w:marLeft w:val="3195"/>
              <w:marRight w:val="225"/>
              <w:marTop w:val="0"/>
              <w:marBottom w:val="0"/>
              <w:divBdr>
                <w:top w:val="none" w:sz="0" w:space="0" w:color="auto"/>
                <w:left w:val="none" w:sz="0" w:space="0" w:color="auto"/>
                <w:bottom w:val="none" w:sz="0" w:space="0" w:color="auto"/>
                <w:right w:val="none" w:sz="0" w:space="0" w:color="auto"/>
              </w:divBdr>
              <w:divsChild>
                <w:div w:id="768544774">
                  <w:marLeft w:val="0"/>
                  <w:marRight w:val="0"/>
                  <w:marTop w:val="0"/>
                  <w:marBottom w:val="0"/>
                  <w:divBdr>
                    <w:top w:val="none" w:sz="0" w:space="0" w:color="auto"/>
                    <w:left w:val="none" w:sz="0" w:space="0" w:color="auto"/>
                    <w:bottom w:val="none" w:sz="0" w:space="0" w:color="auto"/>
                    <w:right w:val="none" w:sz="0" w:space="0" w:color="auto"/>
                  </w:divBdr>
                  <w:divsChild>
                    <w:div w:id="14980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7875">
      <w:bodyDiv w:val="1"/>
      <w:marLeft w:val="0"/>
      <w:marRight w:val="0"/>
      <w:marTop w:val="0"/>
      <w:marBottom w:val="0"/>
      <w:divBdr>
        <w:top w:val="none" w:sz="0" w:space="0" w:color="auto"/>
        <w:left w:val="none" w:sz="0" w:space="0" w:color="auto"/>
        <w:bottom w:val="none" w:sz="0" w:space="0" w:color="auto"/>
        <w:right w:val="none" w:sz="0" w:space="0" w:color="auto"/>
      </w:divBdr>
    </w:div>
    <w:div w:id="680863930">
      <w:bodyDiv w:val="1"/>
      <w:marLeft w:val="0"/>
      <w:marRight w:val="0"/>
      <w:marTop w:val="0"/>
      <w:marBottom w:val="0"/>
      <w:divBdr>
        <w:top w:val="none" w:sz="0" w:space="0" w:color="auto"/>
        <w:left w:val="none" w:sz="0" w:space="0" w:color="auto"/>
        <w:bottom w:val="none" w:sz="0" w:space="0" w:color="auto"/>
        <w:right w:val="none" w:sz="0" w:space="0" w:color="auto"/>
      </w:divBdr>
    </w:div>
    <w:div w:id="711618306">
      <w:bodyDiv w:val="1"/>
      <w:marLeft w:val="0"/>
      <w:marRight w:val="0"/>
      <w:marTop w:val="0"/>
      <w:marBottom w:val="0"/>
      <w:divBdr>
        <w:top w:val="none" w:sz="0" w:space="0" w:color="auto"/>
        <w:left w:val="none" w:sz="0" w:space="0" w:color="auto"/>
        <w:bottom w:val="none" w:sz="0" w:space="0" w:color="auto"/>
        <w:right w:val="none" w:sz="0" w:space="0" w:color="auto"/>
      </w:divBdr>
    </w:div>
    <w:div w:id="743990433">
      <w:bodyDiv w:val="1"/>
      <w:marLeft w:val="0"/>
      <w:marRight w:val="0"/>
      <w:marTop w:val="0"/>
      <w:marBottom w:val="0"/>
      <w:divBdr>
        <w:top w:val="none" w:sz="0" w:space="0" w:color="auto"/>
        <w:left w:val="none" w:sz="0" w:space="0" w:color="auto"/>
        <w:bottom w:val="none" w:sz="0" w:space="0" w:color="auto"/>
        <w:right w:val="none" w:sz="0" w:space="0" w:color="auto"/>
      </w:divBdr>
    </w:div>
    <w:div w:id="835078454">
      <w:bodyDiv w:val="1"/>
      <w:marLeft w:val="0"/>
      <w:marRight w:val="0"/>
      <w:marTop w:val="0"/>
      <w:marBottom w:val="0"/>
      <w:divBdr>
        <w:top w:val="none" w:sz="0" w:space="0" w:color="auto"/>
        <w:left w:val="none" w:sz="0" w:space="0" w:color="auto"/>
        <w:bottom w:val="none" w:sz="0" w:space="0" w:color="auto"/>
        <w:right w:val="none" w:sz="0" w:space="0" w:color="auto"/>
      </w:divBdr>
    </w:div>
    <w:div w:id="848955145">
      <w:bodyDiv w:val="1"/>
      <w:marLeft w:val="0"/>
      <w:marRight w:val="0"/>
      <w:marTop w:val="0"/>
      <w:marBottom w:val="0"/>
      <w:divBdr>
        <w:top w:val="none" w:sz="0" w:space="0" w:color="auto"/>
        <w:left w:val="none" w:sz="0" w:space="0" w:color="auto"/>
        <w:bottom w:val="none" w:sz="0" w:space="0" w:color="auto"/>
        <w:right w:val="none" w:sz="0" w:space="0" w:color="auto"/>
      </w:divBdr>
    </w:div>
    <w:div w:id="859464509">
      <w:bodyDiv w:val="1"/>
      <w:marLeft w:val="0"/>
      <w:marRight w:val="0"/>
      <w:marTop w:val="0"/>
      <w:marBottom w:val="0"/>
      <w:divBdr>
        <w:top w:val="none" w:sz="0" w:space="0" w:color="auto"/>
        <w:left w:val="none" w:sz="0" w:space="0" w:color="auto"/>
        <w:bottom w:val="none" w:sz="0" w:space="0" w:color="auto"/>
        <w:right w:val="none" w:sz="0" w:space="0" w:color="auto"/>
      </w:divBdr>
    </w:div>
    <w:div w:id="867446177">
      <w:bodyDiv w:val="1"/>
      <w:marLeft w:val="0"/>
      <w:marRight w:val="0"/>
      <w:marTop w:val="0"/>
      <w:marBottom w:val="0"/>
      <w:divBdr>
        <w:top w:val="none" w:sz="0" w:space="0" w:color="auto"/>
        <w:left w:val="none" w:sz="0" w:space="0" w:color="auto"/>
        <w:bottom w:val="none" w:sz="0" w:space="0" w:color="auto"/>
        <w:right w:val="none" w:sz="0" w:space="0" w:color="auto"/>
      </w:divBdr>
    </w:div>
    <w:div w:id="920411883">
      <w:bodyDiv w:val="1"/>
      <w:marLeft w:val="0"/>
      <w:marRight w:val="0"/>
      <w:marTop w:val="0"/>
      <w:marBottom w:val="0"/>
      <w:divBdr>
        <w:top w:val="none" w:sz="0" w:space="0" w:color="auto"/>
        <w:left w:val="none" w:sz="0" w:space="0" w:color="auto"/>
        <w:bottom w:val="none" w:sz="0" w:space="0" w:color="auto"/>
        <w:right w:val="none" w:sz="0" w:space="0" w:color="auto"/>
      </w:divBdr>
    </w:div>
    <w:div w:id="939411823">
      <w:bodyDiv w:val="1"/>
      <w:marLeft w:val="0"/>
      <w:marRight w:val="0"/>
      <w:marTop w:val="0"/>
      <w:marBottom w:val="0"/>
      <w:divBdr>
        <w:top w:val="none" w:sz="0" w:space="0" w:color="auto"/>
        <w:left w:val="none" w:sz="0" w:space="0" w:color="auto"/>
        <w:bottom w:val="none" w:sz="0" w:space="0" w:color="auto"/>
        <w:right w:val="none" w:sz="0" w:space="0" w:color="auto"/>
      </w:divBdr>
    </w:div>
    <w:div w:id="1012412066">
      <w:bodyDiv w:val="1"/>
      <w:marLeft w:val="0"/>
      <w:marRight w:val="0"/>
      <w:marTop w:val="0"/>
      <w:marBottom w:val="0"/>
      <w:divBdr>
        <w:top w:val="none" w:sz="0" w:space="0" w:color="auto"/>
        <w:left w:val="none" w:sz="0" w:space="0" w:color="auto"/>
        <w:bottom w:val="none" w:sz="0" w:space="0" w:color="auto"/>
        <w:right w:val="none" w:sz="0" w:space="0" w:color="auto"/>
      </w:divBdr>
    </w:div>
    <w:div w:id="1028023177">
      <w:bodyDiv w:val="1"/>
      <w:marLeft w:val="0"/>
      <w:marRight w:val="0"/>
      <w:marTop w:val="0"/>
      <w:marBottom w:val="0"/>
      <w:divBdr>
        <w:top w:val="none" w:sz="0" w:space="0" w:color="auto"/>
        <w:left w:val="none" w:sz="0" w:space="0" w:color="auto"/>
        <w:bottom w:val="none" w:sz="0" w:space="0" w:color="auto"/>
        <w:right w:val="none" w:sz="0" w:space="0" w:color="auto"/>
      </w:divBdr>
    </w:div>
    <w:div w:id="1102070562">
      <w:bodyDiv w:val="1"/>
      <w:marLeft w:val="0"/>
      <w:marRight w:val="0"/>
      <w:marTop w:val="0"/>
      <w:marBottom w:val="0"/>
      <w:divBdr>
        <w:top w:val="none" w:sz="0" w:space="0" w:color="auto"/>
        <w:left w:val="none" w:sz="0" w:space="0" w:color="auto"/>
        <w:bottom w:val="none" w:sz="0" w:space="0" w:color="auto"/>
        <w:right w:val="none" w:sz="0" w:space="0" w:color="auto"/>
      </w:divBdr>
    </w:div>
    <w:div w:id="1108936322">
      <w:bodyDiv w:val="1"/>
      <w:marLeft w:val="0"/>
      <w:marRight w:val="0"/>
      <w:marTop w:val="0"/>
      <w:marBottom w:val="0"/>
      <w:divBdr>
        <w:top w:val="none" w:sz="0" w:space="0" w:color="auto"/>
        <w:left w:val="none" w:sz="0" w:space="0" w:color="auto"/>
        <w:bottom w:val="none" w:sz="0" w:space="0" w:color="auto"/>
        <w:right w:val="none" w:sz="0" w:space="0" w:color="auto"/>
      </w:divBdr>
    </w:div>
    <w:div w:id="1150366378">
      <w:bodyDiv w:val="1"/>
      <w:marLeft w:val="0"/>
      <w:marRight w:val="0"/>
      <w:marTop w:val="0"/>
      <w:marBottom w:val="0"/>
      <w:divBdr>
        <w:top w:val="none" w:sz="0" w:space="0" w:color="auto"/>
        <w:left w:val="none" w:sz="0" w:space="0" w:color="auto"/>
        <w:bottom w:val="none" w:sz="0" w:space="0" w:color="auto"/>
        <w:right w:val="none" w:sz="0" w:space="0" w:color="auto"/>
      </w:divBdr>
    </w:div>
    <w:div w:id="1213888522">
      <w:bodyDiv w:val="1"/>
      <w:marLeft w:val="0"/>
      <w:marRight w:val="0"/>
      <w:marTop w:val="0"/>
      <w:marBottom w:val="0"/>
      <w:divBdr>
        <w:top w:val="none" w:sz="0" w:space="0" w:color="auto"/>
        <w:left w:val="none" w:sz="0" w:space="0" w:color="auto"/>
        <w:bottom w:val="none" w:sz="0" w:space="0" w:color="auto"/>
        <w:right w:val="none" w:sz="0" w:space="0" w:color="auto"/>
      </w:divBdr>
    </w:div>
    <w:div w:id="1214002501">
      <w:bodyDiv w:val="1"/>
      <w:marLeft w:val="0"/>
      <w:marRight w:val="0"/>
      <w:marTop w:val="0"/>
      <w:marBottom w:val="0"/>
      <w:divBdr>
        <w:top w:val="none" w:sz="0" w:space="0" w:color="auto"/>
        <w:left w:val="none" w:sz="0" w:space="0" w:color="auto"/>
        <w:bottom w:val="none" w:sz="0" w:space="0" w:color="auto"/>
        <w:right w:val="none" w:sz="0" w:space="0" w:color="auto"/>
      </w:divBdr>
    </w:div>
    <w:div w:id="1242059692">
      <w:bodyDiv w:val="1"/>
      <w:marLeft w:val="0"/>
      <w:marRight w:val="0"/>
      <w:marTop w:val="0"/>
      <w:marBottom w:val="0"/>
      <w:divBdr>
        <w:top w:val="none" w:sz="0" w:space="0" w:color="auto"/>
        <w:left w:val="none" w:sz="0" w:space="0" w:color="auto"/>
        <w:bottom w:val="none" w:sz="0" w:space="0" w:color="auto"/>
        <w:right w:val="none" w:sz="0" w:space="0" w:color="auto"/>
      </w:divBdr>
    </w:div>
    <w:div w:id="1258367278">
      <w:bodyDiv w:val="1"/>
      <w:marLeft w:val="0"/>
      <w:marRight w:val="0"/>
      <w:marTop w:val="0"/>
      <w:marBottom w:val="0"/>
      <w:divBdr>
        <w:top w:val="none" w:sz="0" w:space="0" w:color="auto"/>
        <w:left w:val="none" w:sz="0" w:space="0" w:color="auto"/>
        <w:bottom w:val="none" w:sz="0" w:space="0" w:color="auto"/>
        <w:right w:val="none" w:sz="0" w:space="0" w:color="auto"/>
      </w:divBdr>
    </w:div>
    <w:div w:id="1272200257">
      <w:bodyDiv w:val="1"/>
      <w:marLeft w:val="0"/>
      <w:marRight w:val="0"/>
      <w:marTop w:val="0"/>
      <w:marBottom w:val="0"/>
      <w:divBdr>
        <w:top w:val="none" w:sz="0" w:space="0" w:color="auto"/>
        <w:left w:val="none" w:sz="0" w:space="0" w:color="auto"/>
        <w:bottom w:val="none" w:sz="0" w:space="0" w:color="auto"/>
        <w:right w:val="none" w:sz="0" w:space="0" w:color="auto"/>
      </w:divBdr>
    </w:div>
    <w:div w:id="1281693250">
      <w:bodyDiv w:val="1"/>
      <w:marLeft w:val="0"/>
      <w:marRight w:val="0"/>
      <w:marTop w:val="0"/>
      <w:marBottom w:val="0"/>
      <w:divBdr>
        <w:top w:val="none" w:sz="0" w:space="0" w:color="auto"/>
        <w:left w:val="none" w:sz="0" w:space="0" w:color="auto"/>
        <w:bottom w:val="none" w:sz="0" w:space="0" w:color="auto"/>
        <w:right w:val="none" w:sz="0" w:space="0" w:color="auto"/>
      </w:divBdr>
    </w:div>
    <w:div w:id="1304046720">
      <w:bodyDiv w:val="1"/>
      <w:marLeft w:val="0"/>
      <w:marRight w:val="0"/>
      <w:marTop w:val="0"/>
      <w:marBottom w:val="0"/>
      <w:divBdr>
        <w:top w:val="none" w:sz="0" w:space="0" w:color="auto"/>
        <w:left w:val="none" w:sz="0" w:space="0" w:color="auto"/>
        <w:bottom w:val="none" w:sz="0" w:space="0" w:color="auto"/>
        <w:right w:val="none" w:sz="0" w:space="0" w:color="auto"/>
      </w:divBdr>
    </w:div>
    <w:div w:id="1353191948">
      <w:bodyDiv w:val="1"/>
      <w:marLeft w:val="0"/>
      <w:marRight w:val="0"/>
      <w:marTop w:val="0"/>
      <w:marBottom w:val="0"/>
      <w:divBdr>
        <w:top w:val="none" w:sz="0" w:space="0" w:color="auto"/>
        <w:left w:val="none" w:sz="0" w:space="0" w:color="auto"/>
        <w:bottom w:val="none" w:sz="0" w:space="0" w:color="auto"/>
        <w:right w:val="none" w:sz="0" w:space="0" w:color="auto"/>
      </w:divBdr>
    </w:div>
    <w:div w:id="1355813837">
      <w:bodyDiv w:val="1"/>
      <w:marLeft w:val="0"/>
      <w:marRight w:val="0"/>
      <w:marTop w:val="0"/>
      <w:marBottom w:val="0"/>
      <w:divBdr>
        <w:top w:val="none" w:sz="0" w:space="0" w:color="auto"/>
        <w:left w:val="none" w:sz="0" w:space="0" w:color="auto"/>
        <w:bottom w:val="none" w:sz="0" w:space="0" w:color="auto"/>
        <w:right w:val="none" w:sz="0" w:space="0" w:color="auto"/>
      </w:divBdr>
    </w:div>
    <w:div w:id="1404181832">
      <w:bodyDiv w:val="1"/>
      <w:marLeft w:val="0"/>
      <w:marRight w:val="0"/>
      <w:marTop w:val="0"/>
      <w:marBottom w:val="0"/>
      <w:divBdr>
        <w:top w:val="none" w:sz="0" w:space="0" w:color="auto"/>
        <w:left w:val="none" w:sz="0" w:space="0" w:color="auto"/>
        <w:bottom w:val="none" w:sz="0" w:space="0" w:color="auto"/>
        <w:right w:val="none" w:sz="0" w:space="0" w:color="auto"/>
      </w:divBdr>
    </w:div>
    <w:div w:id="1476411834">
      <w:bodyDiv w:val="1"/>
      <w:marLeft w:val="0"/>
      <w:marRight w:val="0"/>
      <w:marTop w:val="0"/>
      <w:marBottom w:val="0"/>
      <w:divBdr>
        <w:top w:val="none" w:sz="0" w:space="0" w:color="auto"/>
        <w:left w:val="none" w:sz="0" w:space="0" w:color="auto"/>
        <w:bottom w:val="none" w:sz="0" w:space="0" w:color="auto"/>
        <w:right w:val="none" w:sz="0" w:space="0" w:color="auto"/>
      </w:divBdr>
    </w:div>
    <w:div w:id="1613397129">
      <w:bodyDiv w:val="1"/>
      <w:marLeft w:val="0"/>
      <w:marRight w:val="0"/>
      <w:marTop w:val="0"/>
      <w:marBottom w:val="0"/>
      <w:divBdr>
        <w:top w:val="none" w:sz="0" w:space="0" w:color="auto"/>
        <w:left w:val="none" w:sz="0" w:space="0" w:color="auto"/>
        <w:bottom w:val="none" w:sz="0" w:space="0" w:color="auto"/>
        <w:right w:val="none" w:sz="0" w:space="0" w:color="auto"/>
      </w:divBdr>
    </w:div>
    <w:div w:id="1631470287">
      <w:bodyDiv w:val="1"/>
      <w:marLeft w:val="0"/>
      <w:marRight w:val="0"/>
      <w:marTop w:val="0"/>
      <w:marBottom w:val="0"/>
      <w:divBdr>
        <w:top w:val="none" w:sz="0" w:space="0" w:color="auto"/>
        <w:left w:val="none" w:sz="0" w:space="0" w:color="auto"/>
        <w:bottom w:val="none" w:sz="0" w:space="0" w:color="auto"/>
        <w:right w:val="none" w:sz="0" w:space="0" w:color="auto"/>
      </w:divBdr>
    </w:div>
    <w:div w:id="1644851211">
      <w:bodyDiv w:val="1"/>
      <w:marLeft w:val="0"/>
      <w:marRight w:val="0"/>
      <w:marTop w:val="0"/>
      <w:marBottom w:val="0"/>
      <w:divBdr>
        <w:top w:val="none" w:sz="0" w:space="0" w:color="auto"/>
        <w:left w:val="none" w:sz="0" w:space="0" w:color="auto"/>
        <w:bottom w:val="none" w:sz="0" w:space="0" w:color="auto"/>
        <w:right w:val="none" w:sz="0" w:space="0" w:color="auto"/>
      </w:divBdr>
    </w:div>
    <w:div w:id="1670055132">
      <w:bodyDiv w:val="1"/>
      <w:marLeft w:val="0"/>
      <w:marRight w:val="0"/>
      <w:marTop w:val="0"/>
      <w:marBottom w:val="0"/>
      <w:divBdr>
        <w:top w:val="none" w:sz="0" w:space="0" w:color="auto"/>
        <w:left w:val="none" w:sz="0" w:space="0" w:color="auto"/>
        <w:bottom w:val="none" w:sz="0" w:space="0" w:color="auto"/>
        <w:right w:val="none" w:sz="0" w:space="0" w:color="auto"/>
      </w:divBdr>
    </w:div>
    <w:div w:id="1787311102">
      <w:bodyDiv w:val="1"/>
      <w:marLeft w:val="0"/>
      <w:marRight w:val="0"/>
      <w:marTop w:val="0"/>
      <w:marBottom w:val="0"/>
      <w:divBdr>
        <w:top w:val="none" w:sz="0" w:space="0" w:color="auto"/>
        <w:left w:val="none" w:sz="0" w:space="0" w:color="auto"/>
        <w:bottom w:val="none" w:sz="0" w:space="0" w:color="auto"/>
        <w:right w:val="none" w:sz="0" w:space="0" w:color="auto"/>
      </w:divBdr>
    </w:div>
    <w:div w:id="179748020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33">
          <w:marLeft w:val="300"/>
          <w:marRight w:val="300"/>
          <w:marTop w:val="525"/>
          <w:marBottom w:val="75"/>
          <w:divBdr>
            <w:top w:val="none" w:sz="0" w:space="0" w:color="auto"/>
            <w:left w:val="none" w:sz="0" w:space="0" w:color="auto"/>
            <w:bottom w:val="none" w:sz="0" w:space="0" w:color="auto"/>
            <w:right w:val="none" w:sz="0" w:space="0" w:color="auto"/>
          </w:divBdr>
          <w:divsChild>
            <w:div w:id="211773446">
              <w:marLeft w:val="0"/>
              <w:marRight w:val="0"/>
              <w:marTop w:val="0"/>
              <w:marBottom w:val="0"/>
              <w:divBdr>
                <w:top w:val="none" w:sz="0" w:space="0" w:color="auto"/>
                <w:left w:val="none" w:sz="0" w:space="0" w:color="auto"/>
                <w:bottom w:val="none" w:sz="0" w:space="0" w:color="auto"/>
                <w:right w:val="none" w:sz="0" w:space="0" w:color="auto"/>
              </w:divBdr>
              <w:divsChild>
                <w:div w:id="1226137574">
                  <w:marLeft w:val="300"/>
                  <w:marRight w:val="0"/>
                  <w:marTop w:val="0"/>
                  <w:marBottom w:val="225"/>
                  <w:divBdr>
                    <w:top w:val="none" w:sz="0" w:space="0" w:color="auto"/>
                    <w:left w:val="none" w:sz="0" w:space="0" w:color="auto"/>
                    <w:bottom w:val="none" w:sz="0" w:space="0" w:color="auto"/>
                    <w:right w:val="none" w:sz="0" w:space="0" w:color="auto"/>
                  </w:divBdr>
                  <w:divsChild>
                    <w:div w:id="205069209">
                      <w:marLeft w:val="0"/>
                      <w:marRight w:val="0"/>
                      <w:marTop w:val="0"/>
                      <w:marBottom w:val="300"/>
                      <w:divBdr>
                        <w:top w:val="none" w:sz="0" w:space="0" w:color="auto"/>
                        <w:left w:val="none" w:sz="0" w:space="0" w:color="auto"/>
                        <w:bottom w:val="none" w:sz="0" w:space="0" w:color="auto"/>
                        <w:right w:val="none" w:sz="0" w:space="0" w:color="auto"/>
                      </w:divBdr>
                      <w:divsChild>
                        <w:div w:id="4284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88284">
      <w:bodyDiv w:val="1"/>
      <w:marLeft w:val="0"/>
      <w:marRight w:val="0"/>
      <w:marTop w:val="0"/>
      <w:marBottom w:val="0"/>
      <w:divBdr>
        <w:top w:val="none" w:sz="0" w:space="0" w:color="auto"/>
        <w:left w:val="none" w:sz="0" w:space="0" w:color="auto"/>
        <w:bottom w:val="none" w:sz="0" w:space="0" w:color="auto"/>
        <w:right w:val="none" w:sz="0" w:space="0" w:color="auto"/>
      </w:divBdr>
    </w:div>
    <w:div w:id="1907954861">
      <w:bodyDiv w:val="1"/>
      <w:marLeft w:val="0"/>
      <w:marRight w:val="0"/>
      <w:marTop w:val="0"/>
      <w:marBottom w:val="0"/>
      <w:divBdr>
        <w:top w:val="none" w:sz="0" w:space="0" w:color="auto"/>
        <w:left w:val="none" w:sz="0" w:space="0" w:color="auto"/>
        <w:bottom w:val="none" w:sz="0" w:space="0" w:color="auto"/>
        <w:right w:val="none" w:sz="0" w:space="0" w:color="auto"/>
      </w:divBdr>
    </w:div>
    <w:div w:id="1942251251">
      <w:bodyDiv w:val="1"/>
      <w:marLeft w:val="0"/>
      <w:marRight w:val="0"/>
      <w:marTop w:val="0"/>
      <w:marBottom w:val="0"/>
      <w:divBdr>
        <w:top w:val="none" w:sz="0" w:space="0" w:color="auto"/>
        <w:left w:val="none" w:sz="0" w:space="0" w:color="auto"/>
        <w:bottom w:val="none" w:sz="0" w:space="0" w:color="auto"/>
        <w:right w:val="none" w:sz="0" w:space="0" w:color="auto"/>
      </w:divBdr>
    </w:div>
    <w:div w:id="1978216981">
      <w:bodyDiv w:val="1"/>
      <w:marLeft w:val="0"/>
      <w:marRight w:val="0"/>
      <w:marTop w:val="0"/>
      <w:marBottom w:val="0"/>
      <w:divBdr>
        <w:top w:val="none" w:sz="0" w:space="0" w:color="auto"/>
        <w:left w:val="none" w:sz="0" w:space="0" w:color="auto"/>
        <w:bottom w:val="none" w:sz="0" w:space="0" w:color="auto"/>
        <w:right w:val="none" w:sz="0" w:space="0" w:color="auto"/>
      </w:divBdr>
    </w:div>
    <w:div w:id="2026011737">
      <w:bodyDiv w:val="1"/>
      <w:marLeft w:val="0"/>
      <w:marRight w:val="0"/>
      <w:marTop w:val="0"/>
      <w:marBottom w:val="0"/>
      <w:divBdr>
        <w:top w:val="none" w:sz="0" w:space="0" w:color="auto"/>
        <w:left w:val="none" w:sz="0" w:space="0" w:color="auto"/>
        <w:bottom w:val="none" w:sz="0" w:space="0" w:color="auto"/>
        <w:right w:val="none" w:sz="0" w:space="0" w:color="auto"/>
      </w:divBdr>
    </w:div>
    <w:div w:id="2072846542">
      <w:bodyDiv w:val="1"/>
      <w:marLeft w:val="0"/>
      <w:marRight w:val="0"/>
      <w:marTop w:val="0"/>
      <w:marBottom w:val="0"/>
      <w:divBdr>
        <w:top w:val="none" w:sz="0" w:space="0" w:color="auto"/>
        <w:left w:val="none" w:sz="0" w:space="0" w:color="auto"/>
        <w:bottom w:val="none" w:sz="0" w:space="0" w:color="auto"/>
        <w:right w:val="none" w:sz="0" w:space="0" w:color="auto"/>
      </w:divBdr>
    </w:div>
    <w:div w:id="21239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boards.ca.gov/lahontan/board_info/agenda/upcoming.shtml" TargetMode="External"/><Relationship Id="rId18" Type="http://schemas.openxmlformats.org/officeDocument/2006/relationships/hyperlink" Target="mailto:ttyler@waterboards.ca.gov" TargetMode="External"/><Relationship Id="rId26" Type="http://schemas.openxmlformats.org/officeDocument/2006/relationships/hyperlink" Target="http://www.waterboards.ca.gov/lahontan/about_us/board_members.shtml" TargetMode="External"/><Relationship Id="rId3" Type="http://schemas.openxmlformats.org/officeDocument/2006/relationships/styles" Target="styles.xml"/><Relationship Id="rId21" Type="http://schemas.openxmlformats.org/officeDocument/2006/relationships/hyperlink" Target="http://www.waterboards.ca.gov/lahonta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aterboards.ca.gov/lahontan/board_info/agenda/upcoming.shtml" TargetMode="External"/><Relationship Id="rId17" Type="http://schemas.openxmlformats.org/officeDocument/2006/relationships/hyperlink" Target="http://www.waterboards.ca.gov/public_notices/petitions/water_quality" TargetMode="External"/><Relationship Id="rId25" Type="http://schemas.openxmlformats.org/officeDocument/2006/relationships/hyperlink" Target="http://www.waterboards.ca.gov/lahontan/about_us/board_members.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aterboards.ca.gov/lahontan/board_info/agenda/upcoming.shtml" TargetMode="External"/><Relationship Id="rId20" Type="http://schemas.openxmlformats.org/officeDocument/2006/relationships/hyperlink" Target="mailto:jzimmerman@waterboards.ca.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genera@waterboards.ca.gov/" TargetMode="External"/><Relationship Id="rId24" Type="http://schemas.openxmlformats.org/officeDocument/2006/relationships/hyperlink" Target="http://www.waterboards.ca.gov/lahontan/about_us/board_members.shtm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aterboards.ca.gov/lahontan/board_info/agenda/2014/nov/item_9.pdf" TargetMode="External"/><Relationship Id="rId23" Type="http://schemas.openxmlformats.org/officeDocument/2006/relationships/hyperlink" Target="http://www.waterboards.ca.gov/lahontan/about_us/board_members.shtml" TargetMode="External"/><Relationship Id="rId28" Type="http://schemas.openxmlformats.org/officeDocument/2006/relationships/hyperlink" Target="http://www.waterboards.ca.gov/public_notices/petitions/water_quality" TargetMode="External"/><Relationship Id="rId10" Type="http://schemas.openxmlformats.org/officeDocument/2006/relationships/hyperlink" Target="http://www.waterboards.ca.gov/lahontan" TargetMode="External"/><Relationship Id="rId19" Type="http://schemas.openxmlformats.org/officeDocument/2006/relationships/hyperlink" Target="mailto:pcopeland@waterboards.ca.gov"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waterboards.ca.gov/lahontan" TargetMode="External"/><Relationship Id="rId14" Type="http://schemas.openxmlformats.org/officeDocument/2006/relationships/hyperlink" Target="http://www.waterboards.ca.gov/lahontan/board_info/agenda/2014/nov/item_8.pdf" TargetMode="External"/><Relationship Id="rId22" Type="http://schemas.openxmlformats.org/officeDocument/2006/relationships/hyperlink" Target="http://www.waterboards.ca.gov/lahontan/about_us/board_members.shtml" TargetMode="External"/><Relationship Id="rId27" Type="http://schemas.openxmlformats.org/officeDocument/2006/relationships/hyperlink" Target="http://www.waterboards.ca.gov/lahontan/"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BBEA-2C48-4C39-9834-76D5DAAA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Letterhead_Howard_1.DOT</Template>
  <TotalTime>4</TotalTime>
  <Pages>7</Pages>
  <Words>3326</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24027</CharactersWithSpaces>
  <SharedDoc>false</SharedDoc>
  <HLinks>
    <vt:vector size="60" baseType="variant">
      <vt:variant>
        <vt:i4>2949222</vt:i4>
      </vt:variant>
      <vt:variant>
        <vt:i4>27</vt:i4>
      </vt:variant>
      <vt:variant>
        <vt:i4>0</vt:i4>
      </vt:variant>
      <vt:variant>
        <vt:i4>5</vt:i4>
      </vt:variant>
      <vt:variant>
        <vt:lpwstr>http://www.waterboards.ca.gov/lahontan</vt:lpwstr>
      </vt:variant>
      <vt:variant>
        <vt:lpwstr/>
      </vt:variant>
      <vt:variant>
        <vt:i4>6422534</vt:i4>
      </vt:variant>
      <vt:variant>
        <vt:i4>24</vt:i4>
      </vt:variant>
      <vt:variant>
        <vt:i4>0</vt:i4>
      </vt:variant>
      <vt:variant>
        <vt:i4>5</vt:i4>
      </vt:variant>
      <vt:variant>
        <vt:lpwstr>mailto:jzimmerman@waterboards.ca.gov</vt:lpwstr>
      </vt:variant>
      <vt:variant>
        <vt:lpwstr/>
      </vt:variant>
      <vt:variant>
        <vt:i4>2097232</vt:i4>
      </vt:variant>
      <vt:variant>
        <vt:i4>21</vt:i4>
      </vt:variant>
      <vt:variant>
        <vt:i4>0</vt:i4>
      </vt:variant>
      <vt:variant>
        <vt:i4>5</vt:i4>
      </vt:variant>
      <vt:variant>
        <vt:lpwstr>mailto:pcopeland@waterboards.ca.gov</vt:lpwstr>
      </vt:variant>
      <vt:variant>
        <vt:lpwstr/>
      </vt:variant>
      <vt:variant>
        <vt:i4>7798813</vt:i4>
      </vt:variant>
      <vt:variant>
        <vt:i4>18</vt:i4>
      </vt:variant>
      <vt:variant>
        <vt:i4>0</vt:i4>
      </vt:variant>
      <vt:variant>
        <vt:i4>5</vt:i4>
      </vt:variant>
      <vt:variant>
        <vt:lpwstr>mailto:ttyler@waterboards.ca.gov</vt:lpwstr>
      </vt:variant>
      <vt:variant>
        <vt:lpwstr/>
      </vt:variant>
      <vt:variant>
        <vt:i4>5505047</vt:i4>
      </vt:variant>
      <vt:variant>
        <vt:i4>15</vt:i4>
      </vt:variant>
      <vt:variant>
        <vt:i4>0</vt:i4>
      </vt:variant>
      <vt:variant>
        <vt:i4>5</vt:i4>
      </vt:variant>
      <vt:variant>
        <vt:lpwstr>http://www.waterboards.ca.gov/public_notices/petitions/water_quality</vt:lpwstr>
      </vt:variant>
      <vt:variant>
        <vt:lpwstr/>
      </vt:variant>
      <vt:variant>
        <vt:i4>1245215</vt:i4>
      </vt:variant>
      <vt:variant>
        <vt:i4>12</vt:i4>
      </vt:variant>
      <vt:variant>
        <vt:i4>0</vt:i4>
      </vt:variant>
      <vt:variant>
        <vt:i4>5</vt:i4>
      </vt:variant>
      <vt:variant>
        <vt:lpwstr>http://www.waterboards.ca.gov/lahontan/board_info/agenda/2012/apr/sthshr/wstdschrg_req.shtml</vt:lpwstr>
      </vt:variant>
      <vt:variant>
        <vt:lpwstr/>
      </vt:variant>
      <vt:variant>
        <vt:i4>5439527</vt:i4>
      </vt:variant>
      <vt:variant>
        <vt:i4>9</vt:i4>
      </vt:variant>
      <vt:variant>
        <vt:i4>0</vt:i4>
      </vt:variant>
      <vt:variant>
        <vt:i4>5</vt:i4>
      </vt:variant>
      <vt:variant>
        <vt:lpwstr>http://www.waterboards.ca.gov/lahontan/board_info/agenda/upcoming.shtml</vt:lpwstr>
      </vt:variant>
      <vt:variant>
        <vt:lpwstr>top</vt:lpwstr>
      </vt:variant>
      <vt:variant>
        <vt:i4>4784190</vt:i4>
      </vt:variant>
      <vt:variant>
        <vt:i4>6</vt:i4>
      </vt:variant>
      <vt:variant>
        <vt:i4>0</vt:i4>
      </vt:variant>
      <vt:variant>
        <vt:i4>5</vt:i4>
      </vt:variant>
      <vt:variant>
        <vt:lpwstr>mailto:dfsmith@waterboards.ca.gov</vt:lpwstr>
      </vt:variant>
      <vt:variant>
        <vt:lpwstr/>
      </vt:variant>
      <vt:variant>
        <vt:i4>2949222</vt:i4>
      </vt:variant>
      <vt:variant>
        <vt:i4>3</vt:i4>
      </vt:variant>
      <vt:variant>
        <vt:i4>0</vt:i4>
      </vt:variant>
      <vt:variant>
        <vt:i4>5</vt:i4>
      </vt:variant>
      <vt:variant>
        <vt:lpwstr>http://www.waterboards.ca.gov/lahontan</vt:lpwstr>
      </vt:variant>
      <vt:variant>
        <vt:lpwstr/>
      </vt:variant>
      <vt:variant>
        <vt:i4>2949222</vt:i4>
      </vt:variant>
      <vt:variant>
        <vt:i4>0</vt:i4>
      </vt:variant>
      <vt:variant>
        <vt:i4>0</vt:i4>
      </vt:variant>
      <vt:variant>
        <vt:i4>5</vt:i4>
      </vt:variant>
      <vt:variant>
        <vt:lpwstr>http://www.waterboards.ca.gov/lahontan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Anderson, Robert@Waterboards</cp:lastModifiedBy>
  <cp:revision>5</cp:revision>
  <cp:lastPrinted>2014-10-15T15:46:00Z</cp:lastPrinted>
  <dcterms:created xsi:type="dcterms:W3CDTF">2014-10-27T23:03:00Z</dcterms:created>
  <dcterms:modified xsi:type="dcterms:W3CDTF">2014-12-05T19:02:00Z</dcterms:modified>
</cp:coreProperties>
</file>