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357F" w14:textId="312A6740" w:rsidR="00C6589D" w:rsidRPr="00B64FE1" w:rsidRDefault="2FB9D84C" w:rsidP="00B64FE1">
      <w:pPr>
        <w:pStyle w:val="Heading1"/>
        <w:rPr>
          <w:rFonts w:cs="Arial"/>
        </w:rPr>
      </w:pPr>
      <w:bookmarkStart w:id="0" w:name="_Toc226342598"/>
      <w:r w:rsidRPr="00125F86">
        <w:t xml:space="preserve">ATTACHMENT </w:t>
      </w:r>
      <w:r w:rsidR="001B6CCE" w:rsidRPr="00125F86">
        <w:t>D</w:t>
      </w:r>
      <w:r w:rsidR="00A05B8E">
        <w:rPr>
          <w:rFonts w:cs="Arial"/>
        </w:rPr>
        <w:br/>
      </w:r>
      <w:r w:rsidR="00A05B8E">
        <w:rPr>
          <w:rFonts w:cs="Arial"/>
        </w:rPr>
        <w:br/>
      </w:r>
      <w:r w:rsidR="001B6CCE">
        <w:rPr>
          <w:rFonts w:cs="Arial"/>
        </w:rPr>
        <w:t>TRADITIONAL CONSTRUCTION RISK LEVEL</w:t>
      </w:r>
      <w:r w:rsidR="00C6589D" w:rsidRPr="00B64FE1">
        <w:rPr>
          <w:rFonts w:cs="Arial"/>
        </w:rPr>
        <w:t xml:space="preserve"> REQUIREMENTS</w:t>
      </w:r>
    </w:p>
    <w:p w14:paraId="613061C8" w14:textId="3DFCE048" w:rsidR="00715359" w:rsidRPr="00B64FE1" w:rsidRDefault="00715359" w:rsidP="00B60664">
      <w:pPr>
        <w:suppressAutoHyphens/>
        <w:spacing w:after="240"/>
        <w:contextualSpacing/>
        <w:jc w:val="center"/>
        <w:rPr>
          <w:rFonts w:cs="Arial"/>
          <w:noProof/>
        </w:rPr>
      </w:pPr>
      <w:r w:rsidRPr="00B64FE1">
        <w:rPr>
          <w:rFonts w:cs="Arial"/>
          <w:noProof/>
        </w:rPr>
        <w:t>NATIONAL POLLUTANT DISCHARGE ELIMINATION SYSTEM (NPDES)</w:t>
      </w:r>
      <w:r w:rsidR="00446934">
        <w:rPr>
          <w:rFonts w:cs="Arial"/>
          <w:noProof/>
        </w:rPr>
        <w:br/>
      </w:r>
      <w:r w:rsidRPr="00B64FE1">
        <w:rPr>
          <w:rFonts w:cs="Arial"/>
          <w:noProof/>
        </w:rPr>
        <w:t>GENERAL PERMIT FOR STORMWATER DISCHARGES</w:t>
      </w:r>
      <w:r w:rsidR="00446934">
        <w:rPr>
          <w:rFonts w:cs="Arial"/>
          <w:noProof/>
        </w:rPr>
        <w:br/>
      </w:r>
      <w:r w:rsidRPr="00B64FE1">
        <w:rPr>
          <w:rFonts w:cs="Arial"/>
          <w:noProof/>
        </w:rPr>
        <w:t>ASSOCIATED WITH CONSTRUCTION AND LAND DISTURBANCE ACTIVITIES</w:t>
      </w:r>
      <w:r w:rsidR="00E51865">
        <w:rPr>
          <w:rFonts w:cs="Arial"/>
          <w:noProof/>
        </w:rPr>
        <w:br/>
        <w:t>(GENERAL PERMIT)</w:t>
      </w:r>
    </w:p>
    <w:bookmarkEnd w:id="0"/>
    <w:p w14:paraId="62D4561C" w14:textId="149A797E" w:rsidR="004D2871" w:rsidRDefault="004C2965" w:rsidP="007B5FD5">
      <w:pPr>
        <w:pStyle w:val="Heading2"/>
        <w:spacing w:after="120"/>
        <w:ind w:left="180" w:hanging="270"/>
      </w:pPr>
      <w:r>
        <w:t>General Requirements</w:t>
      </w:r>
    </w:p>
    <w:p w14:paraId="0166C24C" w14:textId="54F1E39A" w:rsidR="004D2871" w:rsidRPr="004B0C92" w:rsidRDefault="004D2871" w:rsidP="00EB01CB">
      <w:pPr>
        <w:ind w:left="180"/>
      </w:pPr>
      <w:r w:rsidRPr="004B0C92">
        <w:t>Risk Level 1, 2, and 3 dischargers</w:t>
      </w:r>
      <w:r w:rsidR="00864D79" w:rsidRPr="004B0C92">
        <w:t xml:space="preserve"> shall implement the following minim</w:t>
      </w:r>
      <w:r w:rsidR="00B3555D" w:rsidRPr="004B0C92">
        <w:t>um best management practices</w:t>
      </w:r>
      <w:r w:rsidR="00461594" w:rsidRPr="004B0C92">
        <w:t xml:space="preserve"> </w:t>
      </w:r>
      <w:ins w:id="1" w:author="Amy Kronson" w:date="2022-06-22T08:41:00Z">
        <w:r w:rsidR="00AB52D1">
          <w:t xml:space="preserve">(BMPs) </w:t>
        </w:r>
      </w:ins>
      <w:r w:rsidR="00461594" w:rsidRPr="004B0C92">
        <w:t>to reduce or prevent pollutants in construction stormwater discharges</w:t>
      </w:r>
      <w:r w:rsidR="00B3555D" w:rsidRPr="004B0C92">
        <w:t>, monitoring requirements, and reporting requirements. If a requirement</w:t>
      </w:r>
      <w:r w:rsidR="004F4DD3" w:rsidRPr="004B0C92">
        <w:t xml:space="preserve"> in this attachment</w:t>
      </w:r>
      <w:r w:rsidR="00B3555D" w:rsidRPr="004B0C92">
        <w:t xml:space="preserve"> does not specify a specific Risk Level, then the requirement applies to Risk Level 1, 2, and 3</w:t>
      </w:r>
      <w:r w:rsidR="001071D6" w:rsidRPr="004B0C92">
        <w:t xml:space="preserve"> dischargers</w:t>
      </w:r>
      <w:r w:rsidR="00B3555D" w:rsidRPr="004B0C92">
        <w:t>.</w:t>
      </w:r>
    </w:p>
    <w:p w14:paraId="1B94985D" w14:textId="0519DEBE" w:rsidR="003B5737" w:rsidRDefault="06A23C27" w:rsidP="001B54D8">
      <w:pPr>
        <w:pStyle w:val="Heading2"/>
        <w:numPr>
          <w:ilvl w:val="0"/>
          <w:numId w:val="20"/>
        </w:numPr>
        <w:ind w:left="180" w:hanging="180"/>
      </w:pPr>
      <w:r>
        <w:t xml:space="preserve">Minimum Best </w:t>
      </w:r>
      <w:r w:rsidR="0002A32B">
        <w:t>Management Practices</w:t>
      </w:r>
      <w:del w:id="2" w:author="Amy Kronson" w:date="2022-06-22T08:41:00Z">
        <w:r w:rsidR="20AC9680" w:rsidDel="00AB52D1">
          <w:delText xml:space="preserve"> (BMP)</w:delText>
        </w:r>
      </w:del>
    </w:p>
    <w:p w14:paraId="6D9233F8" w14:textId="55789410" w:rsidR="00FC326E" w:rsidRPr="008E6EBD" w:rsidRDefault="00B7524B" w:rsidP="00E0646F">
      <w:pPr>
        <w:pStyle w:val="Heading3"/>
      </w:pPr>
      <w:ins w:id="3" w:author="Grove, Carina@Waterboards" w:date="2022-05-10T14:37:00Z">
        <w:r>
          <w:t>II.</w:t>
        </w:r>
      </w:ins>
      <w:r>
        <w:t>A.</w:t>
      </w:r>
      <w:r>
        <w:tab/>
      </w:r>
      <w:r w:rsidR="00FC326E" w:rsidRPr="00E441D7">
        <w:t>G</w:t>
      </w:r>
      <w:r w:rsidR="00FC326E" w:rsidRPr="008E6EBD">
        <w:t>ood Site Management "Housekeeping"</w:t>
      </w:r>
    </w:p>
    <w:p w14:paraId="1CE09221" w14:textId="0A6EC459" w:rsidR="00FC326E" w:rsidRPr="00BB3B45" w:rsidRDefault="00165725" w:rsidP="009850FF">
      <w:pPr>
        <w:spacing w:after="120"/>
        <w:ind w:left="540" w:hanging="720"/>
      </w:pPr>
      <w:ins w:id="4" w:author="Grove, Carina@Waterboards" w:date="2022-05-10T14:38:00Z">
        <w:r>
          <w:t>II.A.</w:t>
        </w:r>
      </w:ins>
      <w:r>
        <w:t>1.</w:t>
      </w:r>
      <w:r>
        <w:tab/>
      </w:r>
      <w:r w:rsidR="0079529D" w:rsidRPr="00E77AC0">
        <w:t>Dischargers</w:t>
      </w:r>
      <w:r w:rsidR="00FC326E" w:rsidRPr="00E77AC0">
        <w:t xml:space="preserve"> shall </w:t>
      </w:r>
      <w:r w:rsidR="00EF59A1" w:rsidRPr="00E77AC0">
        <w:t xml:space="preserve">implement </w:t>
      </w:r>
      <w:r w:rsidR="00FC326E" w:rsidRPr="00E77AC0">
        <w:t>good site management (i.e., "housekeeping") measures for construction materials that could potentially be a threat to water quality if discharged</w:t>
      </w:r>
      <w:r w:rsidR="00A9106B" w:rsidRPr="00E77AC0">
        <w:t xml:space="preserve"> or exposed to stormwater</w:t>
      </w:r>
      <w:r w:rsidR="00FC326E" w:rsidRPr="00E77AC0">
        <w:t xml:space="preserve">. </w:t>
      </w:r>
      <w:r w:rsidR="00BD0CFC" w:rsidRPr="00E77AC0">
        <w:t>At a minimum,</w:t>
      </w:r>
      <w:r w:rsidR="001C7D2A" w:rsidRPr="00E77AC0">
        <w:t xml:space="preserve"> </w:t>
      </w:r>
      <w:r w:rsidR="00FC326E" w:rsidRPr="00E77AC0">
        <w:t xml:space="preserve">dischargers shall </w:t>
      </w:r>
      <w:r w:rsidR="00FC326E" w:rsidRPr="00BB3B45">
        <w:t>implement the following good housekeeping measures:</w:t>
      </w:r>
    </w:p>
    <w:p w14:paraId="6E52B827" w14:textId="0F9A36D3" w:rsidR="007450FC" w:rsidRPr="00BB3B45" w:rsidRDefault="7CFBFA54" w:rsidP="001B54D8">
      <w:pPr>
        <w:pStyle w:val="ListParagraph"/>
        <w:numPr>
          <w:ilvl w:val="1"/>
          <w:numId w:val="8"/>
        </w:numPr>
        <w:spacing w:after="120"/>
        <w:ind w:left="900"/>
      </w:pPr>
      <w:r w:rsidRPr="00BB3B45">
        <w:t xml:space="preserve">Identify </w:t>
      </w:r>
      <w:r w:rsidR="0F243E92" w:rsidRPr="00BB3B45">
        <w:t xml:space="preserve">and protect </w:t>
      </w:r>
      <w:r w:rsidRPr="00BB3B45">
        <w:t>the products used and/or expected to be used and the end</w:t>
      </w:r>
      <w:r w:rsidR="35F9760D" w:rsidRPr="00BB3B45">
        <w:t xml:space="preserve"> </w:t>
      </w:r>
      <w:r w:rsidRPr="00BB3B45">
        <w:t>products that are produced and/or expected to be produced</w:t>
      </w:r>
      <w:r w:rsidR="0643B3C0" w:rsidRPr="00BB3B45">
        <w:t xml:space="preserve"> from exposure to stormwater</w:t>
      </w:r>
      <w:r w:rsidRPr="00BB3B45">
        <w:t xml:space="preserve">. </w:t>
      </w:r>
      <w:r w:rsidR="00484B20">
        <w:t xml:space="preserve">Products </w:t>
      </w:r>
      <w:r w:rsidRPr="00BB3B45">
        <w:t>do not include materials and equipment that are designed to be outdoors and exposed to environmental conditions (</w:t>
      </w:r>
      <w:r w:rsidR="00BD0CFC" w:rsidRPr="00BB3B45">
        <w:t>e.g., poles, equipment pads, cabinets, conductors, insulators, bricks</w:t>
      </w:r>
      <w:r w:rsidR="0074639E" w:rsidRPr="00BB3B45">
        <w:t>, roofing, and siding</w:t>
      </w:r>
      <w:r w:rsidR="00BD0CFC" w:rsidRPr="00BB3B45">
        <w:t>);</w:t>
      </w:r>
    </w:p>
    <w:p w14:paraId="766FAAE6" w14:textId="56920509" w:rsidR="00BD0CFC" w:rsidRPr="00BB3B45" w:rsidRDefault="1E0D7E7B" w:rsidP="001B54D8">
      <w:pPr>
        <w:pStyle w:val="ListParagraph"/>
        <w:numPr>
          <w:ilvl w:val="1"/>
          <w:numId w:val="8"/>
        </w:numPr>
        <w:spacing w:after="120"/>
        <w:ind w:left="900"/>
      </w:pPr>
      <w:r w:rsidRPr="00BB3B45">
        <w:t>Apply BMPs to erodible stockpiled construction materials (e.g., soil, spoils, fly-ash, stucco, hydrated lime) to prevent erosion</w:t>
      </w:r>
      <w:r w:rsidR="1A6C6AEC" w:rsidRPr="00BB3B45">
        <w:t xml:space="preserve"> and pollutant transport</w:t>
      </w:r>
      <w:r w:rsidR="415F9482" w:rsidRPr="00BB3B45">
        <w:t>;</w:t>
      </w:r>
    </w:p>
    <w:p w14:paraId="34FC27C6" w14:textId="0C6D347C" w:rsidR="00BD0CFC" w:rsidRPr="00BB3B45" w:rsidRDefault="00BD0CFC" w:rsidP="001B54D8">
      <w:pPr>
        <w:pStyle w:val="ListParagraph"/>
        <w:numPr>
          <w:ilvl w:val="1"/>
          <w:numId w:val="8"/>
        </w:numPr>
        <w:spacing w:after="120"/>
        <w:ind w:left="900"/>
      </w:pPr>
      <w:r w:rsidRPr="00BB3B45">
        <w:t xml:space="preserve">Store chemicals in watertight containers with secondary containment to prevent any spillage or leakage or </w:t>
      </w:r>
      <w:r w:rsidR="001D4462" w:rsidRPr="00BB3B45">
        <w:t>store</w:t>
      </w:r>
      <w:r w:rsidR="00913AA5" w:rsidRPr="00BB3B45">
        <w:t xml:space="preserve"> </w:t>
      </w:r>
      <w:r w:rsidRPr="00BB3B45">
        <w:t xml:space="preserve">in a completely enclosed storage </w:t>
      </w:r>
      <w:r w:rsidR="00CB74E1" w:rsidRPr="00BB3B45">
        <w:t>area</w:t>
      </w:r>
      <w:r w:rsidRPr="00BB3B45">
        <w:t>;</w:t>
      </w:r>
    </w:p>
    <w:p w14:paraId="488EB843" w14:textId="7A120236" w:rsidR="00BD0CFC" w:rsidRPr="00BB3B45" w:rsidRDefault="00BD0CFC" w:rsidP="001B54D8">
      <w:pPr>
        <w:pStyle w:val="ListParagraph"/>
        <w:numPr>
          <w:ilvl w:val="1"/>
          <w:numId w:val="8"/>
        </w:numPr>
        <w:spacing w:after="120"/>
        <w:ind w:left="900"/>
      </w:pPr>
      <w:r w:rsidRPr="00BB3B45">
        <w:t xml:space="preserve">Minimize exposure of construction materials to precipitation. </w:t>
      </w:r>
      <w:r w:rsidR="008371E3">
        <w:t>Construction materials</w:t>
      </w:r>
      <w:r w:rsidRPr="00BB3B45">
        <w:t xml:space="preserve"> do not include materials and equipment that are designed to be outdoors and exposed to environmental conditions (e.g., poles, equipment pads, cabinets, conductors, insulators, bricks);</w:t>
      </w:r>
    </w:p>
    <w:p w14:paraId="263FBA4F" w14:textId="6722A0AE" w:rsidR="00560F3D" w:rsidRPr="00BB3B45" w:rsidRDefault="4E53231A" w:rsidP="001B54D8">
      <w:pPr>
        <w:pStyle w:val="ListParagraph"/>
        <w:numPr>
          <w:ilvl w:val="1"/>
          <w:numId w:val="8"/>
        </w:numPr>
        <w:spacing w:after="120"/>
        <w:ind w:left="900"/>
      </w:pPr>
      <w:r w:rsidRPr="00BB3B45">
        <w:t xml:space="preserve">Implement BMPs to </w:t>
      </w:r>
      <w:r w:rsidR="0F1F2987" w:rsidRPr="00BB3B45">
        <w:t xml:space="preserve">control </w:t>
      </w:r>
      <w:r w:rsidRPr="00BB3B45">
        <w:t xml:space="preserve">the off-site tracking of </w:t>
      </w:r>
      <w:r w:rsidR="5F670D4F" w:rsidRPr="00BB3B45">
        <w:t>sediment</w:t>
      </w:r>
      <w:r w:rsidR="00AE09E0" w:rsidRPr="00BB3B45">
        <w:t xml:space="preserve"> and</w:t>
      </w:r>
      <w:r w:rsidR="5F670D4F" w:rsidRPr="00BB3B45">
        <w:t xml:space="preserve"> </w:t>
      </w:r>
      <w:r w:rsidRPr="00BB3B45">
        <w:t>loose construction and landscape materials; and</w:t>
      </w:r>
      <w:ins w:id="5" w:author="Shimizu, Matthew@Waterboards" w:date="2022-04-22T08:55:00Z">
        <w:r w:rsidR="006D0B78" w:rsidRPr="00BB3B45">
          <w:t>,</w:t>
        </w:r>
      </w:ins>
    </w:p>
    <w:p w14:paraId="75DB259D" w14:textId="158E60F3" w:rsidR="00560F3D" w:rsidRPr="00BB3B45" w:rsidRDefault="002D66FE" w:rsidP="001B54D8">
      <w:pPr>
        <w:pStyle w:val="ListParagraph"/>
        <w:numPr>
          <w:ilvl w:val="1"/>
          <w:numId w:val="8"/>
        </w:numPr>
        <w:spacing w:after="120"/>
        <w:ind w:left="900"/>
      </w:pPr>
      <w:r w:rsidRPr="00BB3B45">
        <w:t>Implement BMPs to control</w:t>
      </w:r>
      <w:r w:rsidR="00560F3D" w:rsidRPr="00BB3B45">
        <w:t xml:space="preserve"> the discharge of plastic materials and limit the use of plastic materials when more sustainable, </w:t>
      </w:r>
      <w:r w:rsidR="006C504F" w:rsidRPr="00BB3B45">
        <w:t>environmentally friendly</w:t>
      </w:r>
      <w:r w:rsidR="00560F3D" w:rsidRPr="00BB3B45">
        <w:t xml:space="preserve"> alternatives exist. </w:t>
      </w:r>
      <w:r w:rsidR="00544CDB" w:rsidRPr="00BB3B45">
        <w:t>Dischargers</w:t>
      </w:r>
      <w:r w:rsidR="00560F3D" w:rsidRPr="00BB3B45">
        <w:t xml:space="preserve"> shall consider the use of plastic materials resistant to solar degradation</w:t>
      </w:r>
      <w:r w:rsidR="008004E7" w:rsidRPr="00BB3B45">
        <w:t xml:space="preserve"> </w:t>
      </w:r>
      <w:r w:rsidR="008B12B2" w:rsidRPr="00BB3B45">
        <w:t>w</w:t>
      </w:r>
      <w:r w:rsidR="008004E7" w:rsidRPr="00BB3B45">
        <w:t>here plastic materials are deemed necessary</w:t>
      </w:r>
      <w:r w:rsidR="00560F3D" w:rsidRPr="00BB3B45">
        <w:t>.</w:t>
      </w:r>
    </w:p>
    <w:p w14:paraId="733EEBB9" w14:textId="2647534E" w:rsidR="00FC326E" w:rsidRPr="00BB3B45" w:rsidRDefault="007B5FD5" w:rsidP="00676FD0">
      <w:pPr>
        <w:spacing w:after="120"/>
        <w:ind w:left="533" w:hanging="720"/>
      </w:pPr>
      <w:ins w:id="6" w:author="Grove, Carina@Waterboards" w:date="2022-05-10T14:39:00Z">
        <w:r w:rsidRPr="00BB3B45">
          <w:lastRenderedPageBreak/>
          <w:t>II.A.</w:t>
        </w:r>
      </w:ins>
      <w:r w:rsidRPr="00BB3B45">
        <w:t>2.</w:t>
      </w:r>
      <w:r w:rsidRPr="00BB3B45">
        <w:tab/>
      </w:r>
      <w:r w:rsidR="001A76DA" w:rsidRPr="00BB3B45">
        <w:t>D</w:t>
      </w:r>
      <w:r w:rsidR="00FC326E" w:rsidRPr="00BB3B45">
        <w:t xml:space="preserve">ischargers shall </w:t>
      </w:r>
      <w:r w:rsidR="00EF59A1" w:rsidRPr="00BB3B45">
        <w:t xml:space="preserve">implement </w:t>
      </w:r>
      <w:r w:rsidR="00FC326E" w:rsidRPr="00BB3B45">
        <w:t xml:space="preserve">good housekeeping measures for </w:t>
      </w:r>
      <w:r w:rsidR="00FC326E" w:rsidRPr="001474B6">
        <w:t>waste management</w:t>
      </w:r>
      <w:r w:rsidR="00FC326E" w:rsidRPr="00BB3B45">
        <w:t>, which, at a minimum, shall consist of the following:</w:t>
      </w:r>
    </w:p>
    <w:p w14:paraId="4FE6036E" w14:textId="768645E4" w:rsidR="00A25E17" w:rsidRPr="00BB3B45" w:rsidRDefault="00A25E17" w:rsidP="001B54D8">
      <w:pPr>
        <w:pStyle w:val="ListParagraph"/>
        <w:numPr>
          <w:ilvl w:val="4"/>
          <w:numId w:val="8"/>
        </w:numPr>
        <w:spacing w:after="120"/>
        <w:ind w:left="900"/>
      </w:pPr>
      <w:r w:rsidRPr="00BB3B45">
        <w:t>Minimize the discharge of pollutants from equipment and vehicle washing, wheel wash water,</w:t>
      </w:r>
      <w:r w:rsidR="00BD2629" w:rsidRPr="00BB3B45">
        <w:t xml:space="preserve"> masonry wash </w:t>
      </w:r>
      <w:r w:rsidR="00BD0CFC" w:rsidRPr="00BB3B45">
        <w:t>waters, and other wash waters.</w:t>
      </w:r>
      <w:r w:rsidRPr="00BB3B45">
        <w:t xml:space="preserve"> Wash waters </w:t>
      </w:r>
      <w:r w:rsidR="00BF6EFE" w:rsidRPr="00BB3B45">
        <w:t xml:space="preserve">shall </w:t>
      </w:r>
      <w:r w:rsidRPr="00BB3B45">
        <w:t xml:space="preserve">be </w:t>
      </w:r>
      <w:r w:rsidR="00C362AB" w:rsidRPr="00BB3B45">
        <w:t xml:space="preserve">captured </w:t>
      </w:r>
      <w:r w:rsidR="006C40EF" w:rsidRPr="00BB3B45">
        <w:t>and treated</w:t>
      </w:r>
      <w:r w:rsidRPr="00BB3B45">
        <w:t xml:space="preserve"> prior to discharge</w:t>
      </w:r>
      <w:r w:rsidR="005376B0" w:rsidRPr="00BB3B45">
        <w:t>,</w:t>
      </w:r>
      <w:r w:rsidR="008374B4" w:rsidRPr="00BB3B45">
        <w:t xml:space="preserve"> or disposed of</w:t>
      </w:r>
      <w:r w:rsidR="00D178C7" w:rsidRPr="00BB3B45">
        <w:t xml:space="preserve"> at a permitted facility that can accept that waste</w:t>
      </w:r>
      <w:r w:rsidR="005376B0" w:rsidRPr="00BB3B45">
        <w:t>,</w:t>
      </w:r>
      <w:r w:rsidR="008374B4" w:rsidRPr="00BB3B45">
        <w:t xml:space="preserve"> to mitigate impacts to water quality</w:t>
      </w:r>
      <w:r w:rsidRPr="00BB3B45">
        <w:t>;</w:t>
      </w:r>
    </w:p>
    <w:p w14:paraId="461E6A1A" w14:textId="631DC7B4" w:rsidR="00A25E17" w:rsidRPr="00BB3B45" w:rsidRDefault="00BD0CFC" w:rsidP="001B54D8">
      <w:pPr>
        <w:pStyle w:val="ListParagraph"/>
        <w:numPr>
          <w:ilvl w:val="1"/>
          <w:numId w:val="21"/>
        </w:numPr>
        <w:spacing w:after="120"/>
        <w:ind w:left="900"/>
      </w:pPr>
      <w:r w:rsidRPr="00BB3B45">
        <w:t>Provide</w:t>
      </w:r>
      <w:r w:rsidR="00A25E17" w:rsidRPr="00BB3B45">
        <w:t xml:space="preserve"> containment </w:t>
      </w:r>
      <w:r w:rsidR="005737A4" w:rsidRPr="00BB3B45">
        <w:t>(e.g.</w:t>
      </w:r>
      <w:r w:rsidR="00E43E05" w:rsidRPr="00BB3B45">
        <w:t>,</w:t>
      </w:r>
      <w:r w:rsidR="005737A4" w:rsidRPr="00BB3B45">
        <w:t xml:space="preserve"> secondary containment) </w:t>
      </w:r>
      <w:r w:rsidR="00A25E17" w:rsidRPr="00BB3B45">
        <w:t>of sanitation facilities (e.g., portable toilets) to prevent discharges of pollutants to the stormwater drainage system or receiving water;</w:t>
      </w:r>
    </w:p>
    <w:p w14:paraId="17D94ACE" w14:textId="77777777" w:rsidR="00A25E17" w:rsidRPr="00BB3B45" w:rsidRDefault="00A25E17" w:rsidP="001B54D8">
      <w:pPr>
        <w:pStyle w:val="ListParagraph"/>
        <w:numPr>
          <w:ilvl w:val="1"/>
          <w:numId w:val="8"/>
        </w:numPr>
        <w:spacing w:after="120"/>
        <w:ind w:left="900"/>
      </w:pPr>
      <w:r w:rsidRPr="00BB3B45">
        <w:t>Clean or replace sanitation facilities and inspect them regularly for leaks and spills;</w:t>
      </w:r>
    </w:p>
    <w:p w14:paraId="06176EC5" w14:textId="60ACE68C" w:rsidR="00781F7B" w:rsidRPr="00BB3B45" w:rsidRDefault="00781F7B" w:rsidP="001B54D8">
      <w:pPr>
        <w:pStyle w:val="ListParagraph"/>
        <w:numPr>
          <w:ilvl w:val="1"/>
          <w:numId w:val="8"/>
        </w:numPr>
        <w:spacing w:after="120"/>
        <w:ind w:left="900"/>
      </w:pPr>
      <w:r w:rsidRPr="00BB3B45">
        <w:t>Keep debris or trash in waste containers if it is subject to transport from the site by wind or runoff;</w:t>
      </w:r>
    </w:p>
    <w:p w14:paraId="4C013C4E" w14:textId="3C032B9C" w:rsidR="00A25E17" w:rsidRPr="00BB3B45" w:rsidRDefault="60875BE4" w:rsidP="001B54D8">
      <w:pPr>
        <w:pStyle w:val="ListParagraph"/>
        <w:numPr>
          <w:ilvl w:val="1"/>
          <w:numId w:val="8"/>
        </w:numPr>
        <w:spacing w:after="120"/>
        <w:ind w:left="900"/>
      </w:pPr>
      <w:r w:rsidRPr="00BB3B45">
        <w:t xml:space="preserve">Cover waste disposal containers at the end of every business day and during </w:t>
      </w:r>
      <w:r w:rsidR="00BD0CFC" w:rsidRPr="00BB3B45">
        <w:t>a precipitation event;</w:t>
      </w:r>
    </w:p>
    <w:p w14:paraId="667353C6" w14:textId="616723CF" w:rsidR="0097476B" w:rsidRPr="00BB3B45" w:rsidRDefault="0097476B" w:rsidP="001B54D8">
      <w:pPr>
        <w:pStyle w:val="ListParagraph"/>
        <w:numPr>
          <w:ilvl w:val="1"/>
          <w:numId w:val="8"/>
        </w:numPr>
        <w:spacing w:after="120"/>
        <w:ind w:left="900"/>
        <w:rPr>
          <w:rFonts w:eastAsia="Courier New"/>
        </w:rPr>
      </w:pPr>
      <w:r w:rsidRPr="00BB3B45">
        <w:t xml:space="preserve">Prevent discharges from waste disposal containers to the stormwater drainage system or receiving water </w:t>
      </w:r>
      <w:r w:rsidRPr="00BB3B45">
        <w:rPr>
          <w:rFonts w:eastAsia="Courier New"/>
          <w:u w:val="single"/>
        </w:rPr>
        <w:t>(</w:t>
      </w:r>
      <w:r w:rsidRPr="00BB3B45">
        <w:rPr>
          <w:rFonts w:eastAsia="Courier New"/>
        </w:rPr>
        <w:t>e.g., containers with solid bottoms and regular maintenance</w:t>
      </w:r>
      <w:r w:rsidRPr="00BB3B45">
        <w:rPr>
          <w:rFonts w:eastAsia="Courier New"/>
          <w:u w:val="single"/>
        </w:rPr>
        <w:t>)</w:t>
      </w:r>
      <w:r w:rsidRPr="00BB3B45">
        <w:t>;</w:t>
      </w:r>
    </w:p>
    <w:p w14:paraId="7161D228" w14:textId="367B2C98" w:rsidR="005E7438" w:rsidRPr="00BB3B45" w:rsidRDefault="60875BE4" w:rsidP="001B54D8">
      <w:pPr>
        <w:pStyle w:val="ListParagraph"/>
        <w:numPr>
          <w:ilvl w:val="1"/>
          <w:numId w:val="8"/>
        </w:numPr>
        <w:spacing w:after="120"/>
        <w:ind w:left="900"/>
        <w:rPr>
          <w:rFonts w:eastAsia="Cambria"/>
        </w:rPr>
      </w:pPr>
      <w:r w:rsidRPr="00BB3B45">
        <w:t xml:space="preserve">Contain and securely protect stockpiled waste material from wind and </w:t>
      </w:r>
      <w:r w:rsidR="4AC2ED7F" w:rsidRPr="00BB3B45">
        <w:t xml:space="preserve">precipitation </w:t>
      </w:r>
      <w:r w:rsidRPr="00BB3B45">
        <w:t>unless actively being used;</w:t>
      </w:r>
      <w:r w:rsidR="5DDE044E" w:rsidRPr="00BB3B45">
        <w:t xml:space="preserve"> and</w:t>
      </w:r>
      <w:ins w:id="7" w:author="Shimizu, Matthew@Waterboards" w:date="2022-04-22T08:55:00Z">
        <w:r w:rsidR="006D0B78" w:rsidRPr="00BB3B45">
          <w:t>,</w:t>
        </w:r>
      </w:ins>
    </w:p>
    <w:p w14:paraId="50C832B4" w14:textId="7C732DBA" w:rsidR="005E7438" w:rsidRPr="00BB3B45" w:rsidRDefault="3E70DE9C" w:rsidP="001B54D8">
      <w:pPr>
        <w:pStyle w:val="ListParagraph"/>
        <w:numPr>
          <w:ilvl w:val="1"/>
          <w:numId w:val="8"/>
        </w:numPr>
        <w:spacing w:after="120"/>
        <w:ind w:left="900"/>
        <w:rPr>
          <w:rFonts w:eastAsia="Courier New"/>
        </w:rPr>
      </w:pPr>
      <w:r w:rsidRPr="00BB3B45">
        <w:t xml:space="preserve">Secure and contain concrete washout areas and other washout areas that may contain additional pollutants </w:t>
      </w:r>
      <w:r w:rsidR="0030434C" w:rsidRPr="00BB3B45">
        <w:t>to minimize</w:t>
      </w:r>
      <w:r w:rsidRPr="00BB3B45">
        <w:t xml:space="preserve"> discharge into the underlying soil and onto surrounding areas. Washout areas shall be covered </w:t>
      </w:r>
      <w:r w:rsidR="00E10CAD" w:rsidRPr="00BB3B45">
        <w:t xml:space="preserve">prior to </w:t>
      </w:r>
      <w:r w:rsidRPr="00BB3B45">
        <w:t>and during a precipitation event</w:t>
      </w:r>
      <w:r w:rsidR="22A49DD8" w:rsidRPr="00BB3B45">
        <w:t>.</w:t>
      </w:r>
    </w:p>
    <w:p w14:paraId="2B4E0C11" w14:textId="2CE6CEB8" w:rsidR="00FC326E" w:rsidRPr="00BB3B45" w:rsidRDefault="009850FF" w:rsidP="009850FF">
      <w:pPr>
        <w:spacing w:after="120"/>
        <w:ind w:left="540" w:hanging="720"/>
        <w:rPr>
          <w:rFonts w:eastAsia="Cambria"/>
        </w:rPr>
      </w:pPr>
      <w:ins w:id="8" w:author="Grove, Carina@Waterboards" w:date="2022-05-10T14:44:00Z">
        <w:r w:rsidRPr="00BB3B45">
          <w:t>II.A.</w:t>
        </w:r>
      </w:ins>
      <w:r w:rsidRPr="00BB3B45">
        <w:t>3.</w:t>
      </w:r>
      <w:r w:rsidRPr="00BB3B45">
        <w:tab/>
      </w:r>
      <w:r w:rsidR="001A76DA" w:rsidRPr="00BB3B45">
        <w:t>D</w:t>
      </w:r>
      <w:r w:rsidR="00FC326E" w:rsidRPr="00BB3B45">
        <w:t xml:space="preserve">ischargers shall </w:t>
      </w:r>
      <w:r w:rsidR="00EF59A1" w:rsidRPr="00BB3B45">
        <w:t xml:space="preserve">implement </w:t>
      </w:r>
      <w:r w:rsidR="00FC326E" w:rsidRPr="00BB3B45">
        <w:t xml:space="preserve">good housekeeping for </w:t>
      </w:r>
      <w:r w:rsidR="00FC326E" w:rsidRPr="00C622B2">
        <w:t>vehicle</w:t>
      </w:r>
      <w:r w:rsidR="000B62AE" w:rsidRPr="00C622B2">
        <w:t>/equipment</w:t>
      </w:r>
      <w:r w:rsidR="00FC326E" w:rsidRPr="00C622B2">
        <w:t xml:space="preserve"> storage and maintenance</w:t>
      </w:r>
      <w:r w:rsidR="00FC326E" w:rsidRPr="00BB3B45">
        <w:t>, which shall consist of the following:</w:t>
      </w:r>
    </w:p>
    <w:p w14:paraId="6C31B87F" w14:textId="134F39C0" w:rsidR="003974FF" w:rsidRPr="00BB3B45" w:rsidRDefault="003974FF" w:rsidP="001B54D8">
      <w:pPr>
        <w:pStyle w:val="ListParagraph"/>
        <w:numPr>
          <w:ilvl w:val="1"/>
          <w:numId w:val="22"/>
        </w:numPr>
        <w:spacing w:after="120"/>
        <w:ind w:left="900"/>
      </w:pPr>
      <w:r w:rsidRPr="00BB3B45">
        <w:t>Contain fuel, grease, and oil to prevent them from leaking into ground, storm drains, or surface waters;</w:t>
      </w:r>
    </w:p>
    <w:p w14:paraId="4A7FD58D" w14:textId="0228952E" w:rsidR="00FC326E" w:rsidRPr="00BB3B45" w:rsidRDefault="1989A666" w:rsidP="001B54D8">
      <w:pPr>
        <w:pStyle w:val="ListParagraph"/>
        <w:numPr>
          <w:ilvl w:val="1"/>
          <w:numId w:val="8"/>
        </w:numPr>
        <w:spacing w:after="120"/>
        <w:ind w:left="900"/>
      </w:pPr>
      <w:r w:rsidRPr="00BB3B45">
        <w:t>Plac</w:t>
      </w:r>
      <w:r w:rsidR="566DF6E0" w:rsidRPr="00BB3B45">
        <w:t>e</w:t>
      </w:r>
      <w:r w:rsidRPr="00BB3B45">
        <w:t xml:space="preserve"> all equipment or vehicles, which are to be fueled, maintained</w:t>
      </w:r>
      <w:r w:rsidR="7D8FBD53" w:rsidRPr="00BB3B45">
        <w:t>,</w:t>
      </w:r>
      <w:r w:rsidRPr="00BB3B45">
        <w:t xml:space="preserve"> and</w:t>
      </w:r>
      <w:r w:rsidR="7D8FBD53" w:rsidRPr="00BB3B45">
        <w:t>/or</w:t>
      </w:r>
      <w:r w:rsidRPr="00BB3B45">
        <w:t xml:space="preserve"> stored in a designated area with BMPs</w:t>
      </w:r>
      <w:r w:rsidR="00FC669D" w:rsidRPr="00BB3B45">
        <w:t xml:space="preserve"> installed</w:t>
      </w:r>
      <w:r w:rsidR="5DDE044E" w:rsidRPr="00BB3B45">
        <w:t>; and,</w:t>
      </w:r>
    </w:p>
    <w:p w14:paraId="25304DFA" w14:textId="16264BE7" w:rsidR="00FC326E" w:rsidRPr="00BB3B45" w:rsidRDefault="1989A666" w:rsidP="001B54D8">
      <w:pPr>
        <w:pStyle w:val="ListParagraph"/>
        <w:numPr>
          <w:ilvl w:val="1"/>
          <w:numId w:val="8"/>
        </w:numPr>
        <w:spacing w:after="120"/>
        <w:ind w:left="900"/>
      </w:pPr>
      <w:r w:rsidRPr="00BB3B45">
        <w:t>Clean leaks immediately and dispos</w:t>
      </w:r>
      <w:r w:rsidR="3201DE13" w:rsidRPr="00BB3B45">
        <w:t>e</w:t>
      </w:r>
      <w:r w:rsidRPr="00BB3B45">
        <w:t xml:space="preserve"> of leaked materials properly</w:t>
      </w:r>
      <w:r w:rsidR="00E83600" w:rsidRPr="00BB3B45">
        <w:t xml:space="preserve"> in accordance with the law</w:t>
      </w:r>
      <w:r w:rsidRPr="00BB3B45">
        <w:t>.</w:t>
      </w:r>
    </w:p>
    <w:p w14:paraId="492C3BCC" w14:textId="6523E7A3" w:rsidR="00912596" w:rsidRPr="00BB3B45" w:rsidRDefault="009850FF" w:rsidP="009850FF">
      <w:pPr>
        <w:spacing w:after="120"/>
        <w:ind w:left="540" w:hanging="720"/>
      </w:pPr>
      <w:ins w:id="9" w:author="Grove, Carina@Waterboards" w:date="2022-05-10T14:45:00Z">
        <w:r w:rsidRPr="00BB3B45">
          <w:t>II.A.</w:t>
        </w:r>
      </w:ins>
      <w:r w:rsidRPr="00BB3B45">
        <w:t>4.</w:t>
      </w:r>
      <w:r w:rsidRPr="00BB3B45">
        <w:tab/>
      </w:r>
      <w:r w:rsidR="001A76DA" w:rsidRPr="00BB3B45">
        <w:t>D</w:t>
      </w:r>
      <w:r w:rsidR="1989A666" w:rsidRPr="00BB3B45">
        <w:t xml:space="preserve">ischargers shall implement good housekeeping for </w:t>
      </w:r>
      <w:r w:rsidR="1989A666" w:rsidRPr="00C622B2">
        <w:t>landscape materials</w:t>
      </w:r>
      <w:r w:rsidR="1989A666" w:rsidRPr="00BB3B45">
        <w:t>, which shall consist of the following:</w:t>
      </w:r>
    </w:p>
    <w:p w14:paraId="40FEE1FE" w14:textId="32FA33D8" w:rsidR="000D0718" w:rsidRPr="00BB3B45" w:rsidRDefault="6821FFEF" w:rsidP="001B54D8">
      <w:pPr>
        <w:pStyle w:val="ListParagraph"/>
        <w:numPr>
          <w:ilvl w:val="1"/>
          <w:numId w:val="23"/>
        </w:numPr>
        <w:spacing w:after="120"/>
        <w:ind w:left="900"/>
      </w:pPr>
      <w:r w:rsidRPr="00BB3B45">
        <w:t>Contain and protect stockpiled materials such as mulches and topsoil, or other erodible landscape materials, from wind and precipitation unless being actively used;</w:t>
      </w:r>
    </w:p>
    <w:p w14:paraId="0D30A1CC" w14:textId="77777777" w:rsidR="000D0718" w:rsidRPr="00BB3B45" w:rsidRDefault="6821FFEF" w:rsidP="001B54D8">
      <w:pPr>
        <w:pStyle w:val="ListParagraph"/>
        <w:numPr>
          <w:ilvl w:val="1"/>
          <w:numId w:val="8"/>
        </w:numPr>
        <w:spacing w:after="120"/>
        <w:ind w:left="900"/>
      </w:pPr>
      <w:r w:rsidRPr="00BB3B45">
        <w:t>Contain packaged landscape materials (</w:t>
      </w:r>
      <w:r w:rsidR="1C4B8AFA" w:rsidRPr="00BB3B45">
        <w:t>e.g.,</w:t>
      </w:r>
      <w:r w:rsidRPr="00BB3B45">
        <w:t xml:space="preserve"> fertilizers) when they are not being actively used;</w:t>
      </w:r>
    </w:p>
    <w:p w14:paraId="1DBBBE64" w14:textId="6C145966" w:rsidR="000D0718" w:rsidRPr="00BB3B45" w:rsidRDefault="000D0718" w:rsidP="001B54D8">
      <w:pPr>
        <w:pStyle w:val="ListParagraph"/>
        <w:numPr>
          <w:ilvl w:val="1"/>
          <w:numId w:val="8"/>
        </w:numPr>
        <w:spacing w:after="120"/>
        <w:ind w:left="900"/>
      </w:pPr>
      <w:r w:rsidRPr="00BB3B45">
        <w:lastRenderedPageBreak/>
        <w:t xml:space="preserve">Discontinue the application of any erodible landscape material at least 2 days before a forecasted precipitation event as defined in </w:t>
      </w:r>
      <w:ins w:id="10" w:author="Shimizu, Matthew@Waterboards" w:date="2022-04-15T16:27:00Z">
        <w:r w:rsidR="00F57783" w:rsidRPr="00BB3B45">
          <w:t xml:space="preserve">Attachment B </w:t>
        </w:r>
      </w:ins>
      <w:del w:id="11" w:author="Shimizu, Matthew@Waterboards" w:date="2022-04-15T16:27:00Z">
        <w:r w:rsidRPr="00BB3B45" w:rsidDel="00F57783">
          <w:delText xml:space="preserve">Appendix 2 </w:delText>
        </w:r>
      </w:del>
      <w:r w:rsidRPr="00BB3B45">
        <w:t>or during periods of precipitation; and,</w:t>
      </w:r>
    </w:p>
    <w:p w14:paraId="4683CD68" w14:textId="77777777" w:rsidR="000D0718" w:rsidRPr="00BB3B45" w:rsidRDefault="000D0718" w:rsidP="001B54D8">
      <w:pPr>
        <w:pStyle w:val="ListParagraph"/>
        <w:numPr>
          <w:ilvl w:val="1"/>
          <w:numId w:val="8"/>
        </w:numPr>
        <w:spacing w:after="120"/>
        <w:ind w:left="900"/>
      </w:pPr>
      <w:r w:rsidRPr="00BB3B45">
        <w:t>Apply erodible landscape material at quantities and rates in accordance with manufacturer recommendations or based on written specifications by knowledgeable and experienced field personnel</w:t>
      </w:r>
      <w:r w:rsidR="00BD0CFC" w:rsidRPr="00BB3B45">
        <w:t>;</w:t>
      </w:r>
    </w:p>
    <w:p w14:paraId="496BE8C5" w14:textId="43C0B38B" w:rsidR="00FC326E" w:rsidRPr="00BB3B45" w:rsidRDefault="003C4EC8" w:rsidP="00966109">
      <w:pPr>
        <w:spacing w:after="120"/>
        <w:ind w:left="540" w:hanging="720"/>
      </w:pPr>
      <w:ins w:id="12" w:author="Grove, Carina@Waterboards" w:date="2022-05-10T14:47:00Z">
        <w:r w:rsidRPr="00BB3B45">
          <w:t>II.A.</w:t>
        </w:r>
      </w:ins>
      <w:r w:rsidR="00966109" w:rsidRPr="00BB3B45">
        <w:t>5.</w:t>
      </w:r>
      <w:r w:rsidR="00966109" w:rsidRPr="00BB3B45">
        <w:tab/>
      </w:r>
      <w:r w:rsidR="001A76DA" w:rsidRPr="00BB3B45">
        <w:t>D</w:t>
      </w:r>
      <w:r w:rsidR="00FC326E" w:rsidRPr="00BB3B45">
        <w:t xml:space="preserve">ischargers shall </w:t>
      </w:r>
      <w:r w:rsidR="00EF59A1" w:rsidRPr="00BB3B45">
        <w:t>implement</w:t>
      </w:r>
      <w:r w:rsidR="00D643D0" w:rsidRPr="00BB3B45">
        <w:t xml:space="preserve"> </w:t>
      </w:r>
      <w:r w:rsidR="00FC326E" w:rsidRPr="00BB3B45">
        <w:t xml:space="preserve">good housekeeping measures on the </w:t>
      </w:r>
      <w:r w:rsidR="00BD0CFC" w:rsidRPr="00BB3B45">
        <w:t xml:space="preserve">construction </w:t>
      </w:r>
      <w:r w:rsidR="00FC326E" w:rsidRPr="00BB3B45">
        <w:t>site to control the a</w:t>
      </w:r>
      <w:r w:rsidR="00661C55" w:rsidRPr="00BB3B45">
        <w:t>erial</w:t>
      </w:r>
      <w:r w:rsidR="00FC326E" w:rsidRPr="00BB3B45">
        <w:t xml:space="preserve"> deposition of site materials and from site operations. Such particulates can include, but are not limited to, </w:t>
      </w:r>
      <w:r w:rsidR="002A57DA" w:rsidRPr="00BB3B45">
        <w:t xml:space="preserve">metals, nutrients, organics, </w:t>
      </w:r>
      <w:r w:rsidR="00FC326E" w:rsidRPr="00BB3B45">
        <w:t xml:space="preserve">sediment, </w:t>
      </w:r>
      <w:r w:rsidR="006004D5" w:rsidRPr="00BB3B45">
        <w:t>other particulates</w:t>
      </w:r>
      <w:r w:rsidR="00E00B6E">
        <w:t>,</w:t>
      </w:r>
      <w:r w:rsidR="006004D5" w:rsidRPr="00BB3B45">
        <w:t xml:space="preserve"> </w:t>
      </w:r>
      <w:r w:rsidR="002A57DA" w:rsidRPr="00BB3B45">
        <w:t>and</w:t>
      </w:r>
      <w:r w:rsidR="00FC326E" w:rsidRPr="00BB3B45">
        <w:t xml:space="preserve"> trash</w:t>
      </w:r>
      <w:r w:rsidR="002A57DA" w:rsidRPr="00BB3B45">
        <w:t>.</w:t>
      </w:r>
    </w:p>
    <w:p w14:paraId="4BCDAD2D" w14:textId="776D6677" w:rsidR="00FC326E" w:rsidRPr="00BB3B45" w:rsidRDefault="00966109" w:rsidP="00966109">
      <w:pPr>
        <w:spacing w:after="120"/>
        <w:ind w:left="540" w:hanging="720"/>
      </w:pPr>
      <w:ins w:id="13" w:author="Grove, Carina@Waterboards" w:date="2022-05-10T14:47:00Z">
        <w:r w:rsidRPr="00BB3B45">
          <w:t>II.A.</w:t>
        </w:r>
      </w:ins>
      <w:r w:rsidRPr="00BB3B45">
        <w:t>6.</w:t>
      </w:r>
      <w:r w:rsidRPr="00BB3B45">
        <w:tab/>
      </w:r>
      <w:r w:rsidR="001A76DA" w:rsidRPr="00BB3B45">
        <w:t>D</w:t>
      </w:r>
      <w:r w:rsidR="00FC326E" w:rsidRPr="00BB3B45">
        <w:t xml:space="preserve">ischargers shall document all housekeeping BMPs in the </w:t>
      </w:r>
      <w:r w:rsidR="008B04C8" w:rsidRPr="00BB3B45">
        <w:t xml:space="preserve">SWPPP </w:t>
      </w:r>
      <w:r w:rsidR="00CA689F" w:rsidRPr="00BB3B45">
        <w:rPr>
          <w:rStyle w:val="CommentReference"/>
          <w:sz w:val="24"/>
          <w:szCs w:val="24"/>
        </w:rPr>
        <w:t>that correspond to</w:t>
      </w:r>
      <w:r w:rsidR="00FC326E" w:rsidRPr="00BB3B45">
        <w:t xml:space="preserve"> the nature and phase of the construction </w:t>
      </w:r>
      <w:r w:rsidR="008C657F" w:rsidRPr="00BB3B45">
        <w:t>activities</w:t>
      </w:r>
      <w:r w:rsidR="00FC326E" w:rsidRPr="00BB3B45">
        <w:t xml:space="preserve">. </w:t>
      </w:r>
      <w:r w:rsidR="00BD0CFC" w:rsidRPr="00BB3B45">
        <w:t>Construction phases at traditional land development projects include demolition and pre-development site preparation phase, grading and land development phase, streets and utilities phase, vertical construction phase, and final landscaping and site stabilization phase.</w:t>
      </w:r>
    </w:p>
    <w:p w14:paraId="2C79687F" w14:textId="273838BD" w:rsidR="00FC326E" w:rsidRPr="00BB3B45" w:rsidRDefault="00966109" w:rsidP="00E0646F">
      <w:pPr>
        <w:pStyle w:val="Heading3"/>
      </w:pPr>
      <w:ins w:id="14" w:author="Grove, Carina@Waterboards" w:date="2022-05-10T14:48:00Z">
        <w:r w:rsidRPr="00BB3B45">
          <w:t>II.</w:t>
        </w:r>
      </w:ins>
      <w:r w:rsidRPr="00BB3B45">
        <w:t>B.</w:t>
      </w:r>
      <w:r w:rsidRPr="00BB3B45">
        <w:tab/>
      </w:r>
      <w:r w:rsidR="00FC326E" w:rsidRPr="00BB3B45">
        <w:t>Non-</w:t>
      </w:r>
      <w:r w:rsidR="00150AA3" w:rsidRPr="00BB3B45">
        <w:t>Stormwater</w:t>
      </w:r>
      <w:r w:rsidR="00FC326E" w:rsidRPr="00BB3B45">
        <w:t xml:space="preserve"> Management </w:t>
      </w:r>
    </w:p>
    <w:p w14:paraId="48AA9F1C" w14:textId="2B7C6370" w:rsidR="00C45813" w:rsidRPr="00BB3B45" w:rsidRDefault="00966109" w:rsidP="00966109">
      <w:pPr>
        <w:spacing w:after="120"/>
        <w:ind w:left="540" w:hanging="720"/>
      </w:pPr>
      <w:ins w:id="15" w:author="Grove, Carina@Waterboards" w:date="2022-05-10T14:49:00Z">
        <w:r w:rsidRPr="00BB3B45">
          <w:t>II.B.</w:t>
        </w:r>
      </w:ins>
      <w:r w:rsidRPr="00BB3B45">
        <w:t>1.</w:t>
      </w:r>
      <w:r w:rsidRPr="00BB3B45">
        <w:tab/>
      </w:r>
      <w:r w:rsidR="00C45813" w:rsidRPr="00BB3B45">
        <w:t xml:space="preserve">Dischargers shall </w:t>
      </w:r>
      <w:r w:rsidR="00536BC7" w:rsidRPr="00BB3B45">
        <w:t>implement</w:t>
      </w:r>
      <w:r w:rsidR="00D643D0" w:rsidRPr="00BB3B45">
        <w:t xml:space="preserve"> </w:t>
      </w:r>
      <w:r w:rsidR="00C45813" w:rsidRPr="00BB3B45">
        <w:t>the following measures to control all non-stormwater discharges during construction:</w:t>
      </w:r>
    </w:p>
    <w:p w14:paraId="54A6E03E" w14:textId="012B09B9" w:rsidR="00C45813" w:rsidRPr="00BB3B45" w:rsidRDefault="25D9784B" w:rsidP="001B54D8">
      <w:pPr>
        <w:pStyle w:val="ListParagraph"/>
        <w:numPr>
          <w:ilvl w:val="1"/>
          <w:numId w:val="24"/>
        </w:numPr>
        <w:spacing w:after="120"/>
        <w:ind w:left="900"/>
      </w:pPr>
      <w:r w:rsidRPr="00BB3B45">
        <w:t xml:space="preserve">Wash vehicles in such a manner as to prevent non-stormwater discharges to surface waters or </w:t>
      </w:r>
      <w:r w:rsidR="00560D52" w:rsidRPr="00BB3B45">
        <w:t>m</w:t>
      </w:r>
      <w:r w:rsidR="62725F46" w:rsidRPr="00BB3B45">
        <w:t xml:space="preserve">unicipal </w:t>
      </w:r>
      <w:r w:rsidR="00560D52" w:rsidRPr="00BB3B45">
        <w:t>s</w:t>
      </w:r>
      <w:r w:rsidR="62725F46" w:rsidRPr="00BB3B45">
        <w:t xml:space="preserve">eparate </w:t>
      </w:r>
      <w:r w:rsidR="00560D52" w:rsidRPr="00BB3B45">
        <w:t>s</w:t>
      </w:r>
      <w:r w:rsidR="62725F46" w:rsidRPr="00BB3B45">
        <w:t xml:space="preserve">ewer </w:t>
      </w:r>
      <w:r w:rsidR="00560D52" w:rsidRPr="00BB3B45">
        <w:t>s</w:t>
      </w:r>
      <w:r w:rsidR="62725F46" w:rsidRPr="00BB3B45">
        <w:t>ystem</w:t>
      </w:r>
      <w:r w:rsidRPr="00BB3B45">
        <w:t xml:space="preserve"> drainage systems;</w:t>
      </w:r>
    </w:p>
    <w:p w14:paraId="20F59A05" w14:textId="5D3C9B8D" w:rsidR="00C45813" w:rsidRPr="00BB3B45" w:rsidRDefault="25D9784B" w:rsidP="001B54D8">
      <w:pPr>
        <w:pStyle w:val="ListParagraph"/>
        <w:numPr>
          <w:ilvl w:val="1"/>
          <w:numId w:val="8"/>
        </w:numPr>
        <w:spacing w:after="120"/>
        <w:ind w:left="900"/>
      </w:pPr>
      <w:r w:rsidRPr="00BB3B45">
        <w:t xml:space="preserve">Clean streets in such a manner as to prevent unauthorized non-stormwater discharges from reaching surface water or </w:t>
      </w:r>
      <w:r w:rsidR="00DA4095" w:rsidRPr="00BB3B45">
        <w:t>m</w:t>
      </w:r>
      <w:r w:rsidR="4D2714A0" w:rsidRPr="00BB3B45">
        <w:t xml:space="preserve">unicipal </w:t>
      </w:r>
      <w:r w:rsidR="00DA4095" w:rsidRPr="00BB3B45">
        <w:t>s</w:t>
      </w:r>
      <w:r w:rsidR="4D2714A0" w:rsidRPr="00BB3B45">
        <w:t xml:space="preserve">eparate </w:t>
      </w:r>
      <w:r w:rsidR="00DA4095" w:rsidRPr="00BB3B45">
        <w:t>s</w:t>
      </w:r>
      <w:r w:rsidR="4D2714A0" w:rsidRPr="00BB3B45">
        <w:t xml:space="preserve">ewer </w:t>
      </w:r>
      <w:r w:rsidR="00DA4095" w:rsidRPr="00BB3B45">
        <w:t>s</w:t>
      </w:r>
      <w:r w:rsidR="4D2714A0" w:rsidRPr="00BB3B45">
        <w:t>ystem</w:t>
      </w:r>
      <w:r w:rsidRPr="00BB3B45">
        <w:t xml:space="preserve"> drainage systems; and,</w:t>
      </w:r>
    </w:p>
    <w:p w14:paraId="09227016" w14:textId="77777777" w:rsidR="00C45813" w:rsidRPr="00BB3B45" w:rsidRDefault="25D9784B" w:rsidP="001B54D8">
      <w:pPr>
        <w:pStyle w:val="ListParagraph"/>
        <w:numPr>
          <w:ilvl w:val="1"/>
          <w:numId w:val="8"/>
        </w:numPr>
        <w:spacing w:after="120"/>
        <w:ind w:left="900"/>
      </w:pPr>
      <w:r w:rsidRPr="00BB3B45">
        <w:t xml:space="preserve">Eliminate any non-stormwater discharges not authorized in Section </w:t>
      </w:r>
      <w:r w:rsidR="009B6A89" w:rsidRPr="00BB3B45">
        <w:t>IV.A</w:t>
      </w:r>
      <w:r w:rsidR="1B2471A1" w:rsidRPr="00BB3B45">
        <w:t xml:space="preserve"> o</w:t>
      </w:r>
      <w:r w:rsidRPr="00BB3B45">
        <w:t>f this General Permit’s Order.</w:t>
      </w:r>
    </w:p>
    <w:p w14:paraId="0932AD4C" w14:textId="781D94D1" w:rsidR="00CB301E" w:rsidRPr="00BB3B45" w:rsidRDefault="00966109" w:rsidP="00E0646F">
      <w:pPr>
        <w:pStyle w:val="Heading3"/>
      </w:pPr>
      <w:ins w:id="16" w:author="Grove, Carina@Waterboards" w:date="2022-05-10T14:49:00Z">
        <w:r w:rsidRPr="00BB3B45">
          <w:t>II.</w:t>
        </w:r>
      </w:ins>
      <w:r w:rsidRPr="00BB3B45">
        <w:t>C.</w:t>
      </w:r>
      <w:r w:rsidRPr="00BB3B45">
        <w:tab/>
      </w:r>
      <w:r w:rsidR="00CB301E" w:rsidRPr="00BB3B45">
        <w:t xml:space="preserve">Preserve </w:t>
      </w:r>
      <w:r w:rsidR="00C9383B" w:rsidRPr="00BB3B45">
        <w:t xml:space="preserve">Existing </w:t>
      </w:r>
      <w:r w:rsidR="00CB301E" w:rsidRPr="00BB3B45">
        <w:t>Topsoil</w:t>
      </w:r>
    </w:p>
    <w:p w14:paraId="1AF228A6" w14:textId="0602E4A9" w:rsidR="008C746F" w:rsidRPr="00BB3B45" w:rsidRDefault="00625961" w:rsidP="00F527E4">
      <w:pPr>
        <w:spacing w:after="120"/>
        <w:ind w:left="533" w:hanging="720"/>
      </w:pPr>
      <w:ins w:id="17" w:author="Shimizu, Matthew@Waterboards" w:date="2022-06-06T10:05:00Z">
        <w:r>
          <w:t xml:space="preserve">II.C.1. </w:t>
        </w:r>
      </w:ins>
      <w:del w:id="18" w:author="Grove, Carina@Waterboards" w:date="2022-05-10T15:19:00Z">
        <w:r w:rsidR="00DC7F53" w:rsidRPr="00BB3B45" w:rsidDel="00DC7F53">
          <w:delText>1.</w:delText>
        </w:r>
      </w:del>
      <w:r w:rsidR="00E35D96" w:rsidRPr="00BB3B45">
        <w:t>D</w:t>
      </w:r>
      <w:r w:rsidR="00902FF8" w:rsidRPr="00BB3B45">
        <w:t>ischargers</w:t>
      </w:r>
      <w:r w:rsidR="00F83A4C" w:rsidRPr="00BB3B45">
        <w:t xml:space="preserve"> shall</w:t>
      </w:r>
      <w:r w:rsidR="00902FF8" w:rsidRPr="00BB3B45">
        <w:t xml:space="preserve"> preserve </w:t>
      </w:r>
      <w:r w:rsidR="00C9383B" w:rsidRPr="00BB3B45">
        <w:t xml:space="preserve">existing </w:t>
      </w:r>
      <w:r w:rsidR="00902FF8" w:rsidRPr="00BB3B45">
        <w:t>topsoil</w:t>
      </w:r>
      <w:r w:rsidR="00D643D0" w:rsidRPr="00BB3B45">
        <w:t xml:space="preserve">, </w:t>
      </w:r>
      <w:r w:rsidR="00404A43" w:rsidRPr="00BB3B45">
        <w:t>unless</w:t>
      </w:r>
      <w:r w:rsidR="00D643D0" w:rsidRPr="00BB3B45">
        <w:t xml:space="preserve"> </w:t>
      </w:r>
      <w:r w:rsidR="00184579" w:rsidRPr="00BB3B45">
        <w:t>in</w:t>
      </w:r>
      <w:r w:rsidR="00D643D0" w:rsidRPr="00BB3B45">
        <w:t>feasible</w:t>
      </w:r>
      <w:r w:rsidR="00103E7F" w:rsidRPr="00BB3B45">
        <w:t>,</w:t>
      </w:r>
      <w:r w:rsidR="00F83A4C" w:rsidRPr="00BB3B45">
        <w:t xml:space="preserve"> through the following practices</w:t>
      </w:r>
      <w:r w:rsidR="00902FF8" w:rsidRPr="00BB3B45">
        <w:t>:</w:t>
      </w:r>
    </w:p>
    <w:p w14:paraId="3EB9EB44" w14:textId="26501984" w:rsidR="00902FF8" w:rsidRPr="00BB3B45" w:rsidRDefault="392D47D1" w:rsidP="005C2072">
      <w:pPr>
        <w:pStyle w:val="ListParagraph"/>
        <w:numPr>
          <w:ilvl w:val="1"/>
          <w:numId w:val="17"/>
        </w:numPr>
        <w:spacing w:after="120"/>
        <w:ind w:left="900"/>
      </w:pPr>
      <w:r w:rsidRPr="00BB3B45">
        <w:t>Stockpil</w:t>
      </w:r>
      <w:r w:rsidR="00103E7F" w:rsidRPr="00BB3B45">
        <w:t>ing</w:t>
      </w:r>
      <w:r w:rsidRPr="00BB3B45">
        <w:t xml:space="preserve"> </w:t>
      </w:r>
      <w:r w:rsidR="4C8B66FB" w:rsidRPr="00BB3B45">
        <w:t xml:space="preserve">existing </w:t>
      </w:r>
      <w:r w:rsidRPr="00BB3B45">
        <w:t>topsoil</w:t>
      </w:r>
      <w:r w:rsidR="00F83A4C" w:rsidRPr="00BB3B45">
        <w:t xml:space="preserve">, or transferring topsoil to other locations, to </w:t>
      </w:r>
      <w:r w:rsidRPr="00BB3B45">
        <w:t xml:space="preserve">deploy </w:t>
      </w:r>
      <w:r w:rsidR="00F83A4C" w:rsidRPr="00BB3B45">
        <w:t>and</w:t>
      </w:r>
      <w:r w:rsidRPr="00BB3B45">
        <w:t xml:space="preserve"> reestablish vegetation prior to termination of coverage</w:t>
      </w:r>
      <w:ins w:id="19" w:author="Shimizu, Matthew@Waterboards" w:date="2022-04-21T09:00:00Z">
        <w:r w:rsidR="007B417F" w:rsidRPr="00BB3B45">
          <w:t>;</w:t>
        </w:r>
      </w:ins>
      <w:del w:id="20" w:author="Shimizu, Matthew@Waterboards" w:date="2022-04-21T09:00:00Z">
        <w:r w:rsidR="4C8B66FB" w:rsidRPr="00BB3B45" w:rsidDel="007B417F">
          <w:delText>,</w:delText>
        </w:r>
      </w:del>
      <w:r w:rsidR="4C8B66FB" w:rsidRPr="00BB3B45">
        <w:t xml:space="preserve"> and</w:t>
      </w:r>
      <w:ins w:id="21" w:author="Shimizu, Matthew@Waterboards" w:date="2022-04-21T09:00:00Z">
        <w:r w:rsidR="00254CC7" w:rsidRPr="00BB3B45">
          <w:t>,</w:t>
        </w:r>
      </w:ins>
      <w:del w:id="22" w:author="Shimizu, Matthew@Waterboards" w:date="2022-04-21T09:00:00Z">
        <w:r w:rsidRPr="00BB3B45" w:rsidDel="007B417F">
          <w:delText>;</w:delText>
        </w:r>
      </w:del>
    </w:p>
    <w:p w14:paraId="7D83530F" w14:textId="46DA0600" w:rsidR="00902FF8" w:rsidRPr="00BB3B45" w:rsidRDefault="392D47D1" w:rsidP="005C2072">
      <w:pPr>
        <w:pStyle w:val="ListParagraph"/>
        <w:numPr>
          <w:ilvl w:val="1"/>
          <w:numId w:val="8"/>
        </w:numPr>
        <w:spacing w:after="120"/>
        <w:ind w:left="900"/>
      </w:pPr>
      <w:r w:rsidRPr="00BB3B45">
        <w:t>Stabiliz</w:t>
      </w:r>
      <w:r w:rsidR="00F83A4C" w:rsidRPr="00BB3B45">
        <w:t xml:space="preserve">ing </w:t>
      </w:r>
      <w:r w:rsidRPr="00BB3B45">
        <w:t>disturbed topsoil during construction</w:t>
      </w:r>
      <w:r w:rsidR="00EF571C" w:rsidRPr="00BB3B45">
        <w:t>.</w:t>
      </w:r>
    </w:p>
    <w:p w14:paraId="0B5F0CFE" w14:textId="22A08F93" w:rsidR="00404A43" w:rsidRPr="00BB3B45" w:rsidRDefault="00DC7F53" w:rsidP="00AA47C8">
      <w:pPr>
        <w:spacing w:after="120"/>
        <w:ind w:left="360"/>
      </w:pPr>
      <w:del w:id="23" w:author="Grove, Carina@Waterboards" w:date="2022-05-10T15:20:00Z">
        <w:r w:rsidRPr="00BB3B45" w:rsidDel="00DC7F53">
          <w:delText>2.</w:delText>
        </w:r>
      </w:del>
      <w:r w:rsidR="00404A43" w:rsidRPr="00BB3B45">
        <w:t>Preserving existing topsoil is not required where the intended function of a specific area of the site dictates that the topsoil be disturbed or removed</w:t>
      </w:r>
      <w:r w:rsidR="003825E1" w:rsidRPr="00BB3B45">
        <w:t>.</w:t>
      </w:r>
      <w:r w:rsidR="00404A43" w:rsidRPr="00BB3B45">
        <w:rPr>
          <w:rStyle w:val="FootnoteReference"/>
        </w:rPr>
        <w:footnoteReference w:id="2"/>
      </w:r>
    </w:p>
    <w:p w14:paraId="321671F8" w14:textId="7F5B134B" w:rsidR="00FC326E" w:rsidRPr="00BB3B45" w:rsidRDefault="00ED6E15" w:rsidP="00E0646F">
      <w:pPr>
        <w:pStyle w:val="Heading3"/>
      </w:pPr>
      <w:ins w:id="24" w:author="Grove, Carina@Waterboards" w:date="2022-05-10T14:56:00Z">
        <w:r w:rsidRPr="00BB3B45">
          <w:lastRenderedPageBreak/>
          <w:t>II.</w:t>
        </w:r>
      </w:ins>
      <w:r w:rsidRPr="00BB3B45">
        <w:t>D.</w:t>
      </w:r>
      <w:r w:rsidRPr="00BB3B45">
        <w:tab/>
      </w:r>
      <w:r w:rsidR="00FC326E" w:rsidRPr="00BB3B45">
        <w:t>Erosion Control</w:t>
      </w:r>
    </w:p>
    <w:p w14:paraId="221EF2F7" w14:textId="59941E1F" w:rsidR="002B524C" w:rsidRPr="00BB3B45" w:rsidRDefault="00E51483" w:rsidP="00E51483">
      <w:pPr>
        <w:spacing w:after="120"/>
        <w:ind w:left="540" w:hanging="720"/>
      </w:pPr>
      <w:ins w:id="25" w:author="Grove, Carina@Waterboards" w:date="2022-05-10T15:16:00Z">
        <w:r w:rsidRPr="00BB3B45">
          <w:t>II.D.</w:t>
        </w:r>
      </w:ins>
      <w:r w:rsidRPr="00BB3B45">
        <w:t>1.</w:t>
      </w:r>
      <w:r w:rsidRPr="00BB3B45">
        <w:tab/>
      </w:r>
      <w:r w:rsidR="0041097B" w:rsidRPr="00BB3B45">
        <w:t>D</w:t>
      </w:r>
      <w:r w:rsidR="00C13CDE" w:rsidRPr="00BB3B45">
        <w:t>ischargers</w:t>
      </w:r>
      <w:r w:rsidR="002B524C" w:rsidRPr="00BB3B45">
        <w:t xml:space="preserve"> shall </w:t>
      </w:r>
      <w:r w:rsidR="00536BC7" w:rsidRPr="00BB3B45">
        <w:t>implement</w:t>
      </w:r>
      <w:r w:rsidR="00D643D0" w:rsidRPr="00BB3B45">
        <w:t xml:space="preserve"> </w:t>
      </w:r>
      <w:r w:rsidR="002B524C" w:rsidRPr="00BB3B45">
        <w:t>the following practices to eliminate or minimize site erosion</w:t>
      </w:r>
      <w:ins w:id="26" w:author="Diana Messina" w:date="2022-05-09T14:23:00Z">
        <w:r w:rsidR="004931B4" w:rsidRPr="00BB3B45">
          <w:t>. Erosion control BMPs (except for</w:t>
        </w:r>
      </w:ins>
      <w:r w:rsidR="004931B4" w:rsidRPr="00BB3B45">
        <w:t xml:space="preserve"> sprayed products) shall be available on-site or at a nearby location (e.g., common lay-down yard), year-round with trained persons able to deploy the product under the direction of the Qualified SWPPP Practitioner</w:t>
      </w:r>
      <w:r w:rsidR="002B524C" w:rsidRPr="00BB3B45">
        <w:t>:</w:t>
      </w:r>
    </w:p>
    <w:p w14:paraId="185BA63B" w14:textId="77777777" w:rsidR="002B524C" w:rsidRPr="00BB3B45" w:rsidRDefault="1B6F7FFC" w:rsidP="001B54D8">
      <w:pPr>
        <w:pStyle w:val="ListParagraph"/>
        <w:numPr>
          <w:ilvl w:val="1"/>
          <w:numId w:val="9"/>
        </w:numPr>
        <w:spacing w:after="120"/>
        <w:ind w:left="900"/>
      </w:pPr>
      <w:r w:rsidRPr="00BB3B45">
        <w:t>Implement effective wind erosion control;</w:t>
      </w:r>
    </w:p>
    <w:p w14:paraId="0F04D744" w14:textId="484ED507" w:rsidR="002B524C" w:rsidRPr="00BB3B45" w:rsidRDefault="1B6F7FFC" w:rsidP="001B54D8">
      <w:pPr>
        <w:pStyle w:val="ListParagraph"/>
        <w:numPr>
          <w:ilvl w:val="1"/>
          <w:numId w:val="8"/>
        </w:numPr>
        <w:spacing w:after="120"/>
        <w:ind w:left="900"/>
      </w:pPr>
      <w:r w:rsidRPr="00BB3B45">
        <w:t>Preserve existing vegetation</w:t>
      </w:r>
      <w:r w:rsidR="4885CB02" w:rsidRPr="00BB3B45">
        <w:t>;</w:t>
      </w:r>
    </w:p>
    <w:p w14:paraId="0BD7B672" w14:textId="4FCAF1C1" w:rsidR="001A3A7E" w:rsidRPr="00BB3B45" w:rsidDel="00A12FC0" w:rsidRDefault="00470C9B" w:rsidP="001B54D8">
      <w:pPr>
        <w:pStyle w:val="ListParagraph"/>
        <w:numPr>
          <w:ilvl w:val="1"/>
          <w:numId w:val="8"/>
        </w:numPr>
        <w:spacing w:after="120"/>
        <w:ind w:left="900"/>
      </w:pPr>
      <w:r w:rsidRPr="00BB3B45">
        <w:t>Minimize the amount of soil exposed during construction activity;</w:t>
      </w:r>
    </w:p>
    <w:p w14:paraId="74D0BF3E" w14:textId="77501BC1" w:rsidR="00470C9B" w:rsidRPr="00BB3B45" w:rsidDel="00A12FC0" w:rsidRDefault="701D20F7" w:rsidP="001B54D8">
      <w:pPr>
        <w:pStyle w:val="ListParagraph"/>
        <w:numPr>
          <w:ilvl w:val="1"/>
          <w:numId w:val="8"/>
        </w:numPr>
        <w:spacing w:after="120"/>
        <w:ind w:left="900"/>
      </w:pPr>
      <w:r w:rsidRPr="00BB3B45" w:rsidDel="00A12FC0">
        <w:t>Minimize the disturbance of steep slopes;</w:t>
      </w:r>
    </w:p>
    <w:p w14:paraId="47C2F729" w14:textId="263C4AC6" w:rsidR="002B524C" w:rsidRPr="00BB3B45" w:rsidRDefault="6D383D58" w:rsidP="001B54D8">
      <w:pPr>
        <w:pStyle w:val="ListParagraph"/>
        <w:numPr>
          <w:ilvl w:val="1"/>
          <w:numId w:val="8"/>
        </w:numPr>
        <w:spacing w:after="120"/>
        <w:ind w:left="900"/>
      </w:pPr>
      <w:r w:rsidRPr="00BB3B45">
        <w:t>S</w:t>
      </w:r>
      <w:r w:rsidR="30269972" w:rsidRPr="00BB3B45">
        <w:t>chedule earthwork to minimize the amount of disturbed area when feasible;</w:t>
      </w:r>
    </w:p>
    <w:p w14:paraId="1D90C739" w14:textId="7356E28C" w:rsidR="002B524C" w:rsidRPr="00BB3B45" w:rsidRDefault="0038459E" w:rsidP="001B54D8">
      <w:pPr>
        <w:pStyle w:val="ListParagraph"/>
        <w:numPr>
          <w:ilvl w:val="1"/>
          <w:numId w:val="8"/>
        </w:numPr>
        <w:spacing w:after="120"/>
        <w:ind w:left="900"/>
      </w:pPr>
      <w:r w:rsidRPr="00BB3B45">
        <w:t>Immediately initiate stabilization for</w:t>
      </w:r>
      <w:r w:rsidR="1B6F7FFC" w:rsidRPr="00BB3B45">
        <w:t xml:space="preserve"> disturbed </w:t>
      </w:r>
      <w:r w:rsidRPr="00BB3B45">
        <w:t xml:space="preserve">areas whenever </w:t>
      </w:r>
      <w:r w:rsidR="00490C0F" w:rsidRPr="00BB3B45">
        <w:t>earth</w:t>
      </w:r>
      <w:r w:rsidRPr="00BB3B45">
        <w:t xml:space="preserve"> disturbing</w:t>
      </w:r>
      <w:r w:rsidR="1B6F7FFC" w:rsidRPr="00BB3B45">
        <w:t xml:space="preserve"> activities</w:t>
      </w:r>
      <w:r w:rsidRPr="00BB3B45">
        <w:t xml:space="preserve"> have permanently ceased </w:t>
      </w:r>
      <w:r w:rsidR="00490C0F" w:rsidRPr="00BB3B45">
        <w:t xml:space="preserve">on any </w:t>
      </w:r>
      <w:r w:rsidRPr="00BB3B45">
        <w:t xml:space="preserve">portion of the site, or temporarily ceased </w:t>
      </w:r>
      <w:r w:rsidR="00490C0F" w:rsidRPr="00BB3B45">
        <w:t>on any</w:t>
      </w:r>
      <w:r w:rsidRPr="00BB3B45">
        <w:t xml:space="preserve"> portion of the site and will not resume for a period exceeding 14 calendar days</w:t>
      </w:r>
      <w:r w:rsidR="00264710" w:rsidRPr="00BB3B45">
        <w:t>;</w:t>
      </w:r>
      <w:r w:rsidRPr="00BB3B45">
        <w:rPr>
          <w:rStyle w:val="FootnoteReference"/>
        </w:rPr>
        <w:footnoteReference w:id="3"/>
      </w:r>
    </w:p>
    <w:p w14:paraId="02ACA07B" w14:textId="48A119BF" w:rsidR="00356879" w:rsidRPr="00BB3B45" w:rsidDel="00A12FC0" w:rsidRDefault="3A4F6913" w:rsidP="001B54D8">
      <w:pPr>
        <w:pStyle w:val="ListParagraph"/>
        <w:numPr>
          <w:ilvl w:val="1"/>
          <w:numId w:val="8"/>
        </w:numPr>
        <w:spacing w:after="120"/>
        <w:ind w:left="900"/>
      </w:pPr>
      <w:r w:rsidRPr="00BB3B45" w:rsidDel="00A12FC0">
        <w:t>Minimize</w:t>
      </w:r>
      <w:r w:rsidR="1CEC7276" w:rsidRPr="00BB3B45" w:rsidDel="00A12FC0">
        <w:t xml:space="preserve"> soil compaction in areas other than where the intended function of a specific area dictates that it be compacted;</w:t>
      </w:r>
    </w:p>
    <w:p w14:paraId="56379BB0" w14:textId="12742FC7" w:rsidR="002B524C" w:rsidRPr="00BB3B45" w:rsidDel="00867DCA" w:rsidRDefault="28125A68" w:rsidP="001B54D8">
      <w:pPr>
        <w:pStyle w:val="ListParagraph"/>
        <w:numPr>
          <w:ilvl w:val="1"/>
          <w:numId w:val="8"/>
        </w:numPr>
        <w:spacing w:after="120"/>
        <w:ind w:left="900"/>
        <w:rPr>
          <w:del w:id="27" w:author="Grove, Carina@Waterboards" w:date="2022-05-10T15:14:00Z"/>
        </w:rPr>
      </w:pPr>
      <w:del w:id="28" w:author="Grove, Carina@Waterboards" w:date="2022-05-10T15:14:00Z">
        <w:r w:rsidRPr="00BB3B45" w:rsidDel="00867DCA">
          <w:delText xml:space="preserve">Erosion control BMPs </w:delText>
        </w:r>
        <w:r w:rsidR="003D21B1" w:rsidRPr="00BB3B45" w:rsidDel="00867DCA">
          <w:delText xml:space="preserve">(with the exception of sprayed products) </w:delText>
        </w:r>
        <w:r w:rsidR="00BF6EFE" w:rsidRPr="00BB3B45" w:rsidDel="00867DCA">
          <w:delText xml:space="preserve">shall </w:delText>
        </w:r>
        <w:r w:rsidRPr="00BB3B45" w:rsidDel="00867DCA">
          <w:delText>be available on-site</w:delText>
        </w:r>
        <w:r w:rsidR="00764E07" w:rsidRPr="00BB3B45" w:rsidDel="00867DCA">
          <w:delText xml:space="preserve"> or </w:delText>
        </w:r>
        <w:r w:rsidR="00A40A46" w:rsidRPr="00BB3B45" w:rsidDel="00867DCA">
          <w:delText>at a nearby location</w:delText>
        </w:r>
        <w:r w:rsidR="00915B1C" w:rsidRPr="00BB3B45" w:rsidDel="00867DCA">
          <w:delText xml:space="preserve"> (e.g., common lay-down yard)</w:delText>
        </w:r>
        <w:r w:rsidR="00E62CD1" w:rsidRPr="00BB3B45" w:rsidDel="00867DCA">
          <w:delText>,</w:delText>
        </w:r>
        <w:r w:rsidRPr="00BB3B45" w:rsidDel="00867DCA">
          <w:delText xml:space="preserve"> </w:delText>
        </w:r>
        <w:r w:rsidR="6EF1C966" w:rsidRPr="00BB3B45" w:rsidDel="00867DCA">
          <w:delText xml:space="preserve">year-round </w:delText>
        </w:r>
        <w:r w:rsidR="77EF36F5" w:rsidRPr="00BB3B45" w:rsidDel="00867DCA">
          <w:delText xml:space="preserve">with trained </w:delText>
        </w:r>
        <w:r w:rsidR="00103EC0" w:rsidRPr="00BB3B45" w:rsidDel="00867DCA">
          <w:delText xml:space="preserve">persons </w:delText>
        </w:r>
        <w:r w:rsidR="77EF36F5" w:rsidRPr="00BB3B45" w:rsidDel="00867DCA">
          <w:delText>able to deploy the product under the direction of the Q</w:delText>
        </w:r>
        <w:r w:rsidR="5DE4728E" w:rsidRPr="00BB3B45" w:rsidDel="00867DCA">
          <w:delText xml:space="preserve">ualified </w:delText>
        </w:r>
        <w:r w:rsidR="77EF36F5" w:rsidRPr="00BB3B45" w:rsidDel="00867DCA">
          <w:delText>S</w:delText>
        </w:r>
        <w:r w:rsidR="5DE4728E" w:rsidRPr="00BB3B45" w:rsidDel="00867DCA">
          <w:delText>WPP</w:delText>
        </w:r>
        <w:r w:rsidR="77EF36F5" w:rsidRPr="00BB3B45" w:rsidDel="00867DCA">
          <w:delText>P</w:delText>
        </w:r>
        <w:r w:rsidR="5DE4728E" w:rsidRPr="00BB3B45" w:rsidDel="00867DCA">
          <w:delText xml:space="preserve"> Practitioner</w:delText>
        </w:r>
        <w:r w:rsidRPr="00BB3B45" w:rsidDel="00867DCA">
          <w:delText>;</w:delText>
        </w:r>
      </w:del>
    </w:p>
    <w:p w14:paraId="196DC751" w14:textId="11C1EF6D" w:rsidR="002B524C" w:rsidRPr="00BB3B45" w:rsidRDefault="30269972" w:rsidP="001B54D8">
      <w:pPr>
        <w:pStyle w:val="ListParagraph"/>
        <w:numPr>
          <w:ilvl w:val="1"/>
          <w:numId w:val="8"/>
        </w:numPr>
        <w:spacing w:after="120"/>
        <w:ind w:left="900"/>
      </w:pPr>
      <w:r w:rsidRPr="00BB3B45">
        <w:t xml:space="preserve">Reestablish vegetation </w:t>
      </w:r>
      <w:r w:rsidR="4EAE0174" w:rsidRPr="00BB3B45">
        <w:t xml:space="preserve">or non-vegetative erosion controls </w:t>
      </w:r>
      <w:r w:rsidRPr="00BB3B45">
        <w:t>as soon as practicable;</w:t>
      </w:r>
    </w:p>
    <w:p w14:paraId="32B820C5" w14:textId="61BE09F1" w:rsidR="0097509C" w:rsidRDefault="00294058" w:rsidP="001B54D8">
      <w:pPr>
        <w:pStyle w:val="ListParagraph"/>
        <w:numPr>
          <w:ilvl w:val="1"/>
          <w:numId w:val="8"/>
        </w:numPr>
        <w:spacing w:after="120"/>
        <w:ind w:left="900"/>
        <w:rPr>
          <w:ins w:id="29" w:author="Roosenboom, Brandon@Waterboards" w:date="2022-06-08T10:47:00Z"/>
        </w:rPr>
      </w:pPr>
      <w:r w:rsidRPr="00BB3B45">
        <w:t xml:space="preserve">If </w:t>
      </w:r>
      <w:r w:rsidR="00780B27" w:rsidRPr="00BB3B45">
        <w:t>feasible</w:t>
      </w:r>
      <w:ins w:id="30" w:author="Diana Messina" w:date="2022-05-09T14:24:00Z">
        <w:r w:rsidR="00A0600C" w:rsidRPr="00BB3B45">
          <w:t>,</w:t>
        </w:r>
      </w:ins>
      <w:r w:rsidR="00780B27" w:rsidRPr="00BB3B45">
        <w:t xml:space="preserve"> d</w:t>
      </w:r>
      <w:r w:rsidR="7BBE49EC" w:rsidRPr="00BB3B45">
        <w:t>ivert up gradient run-on water from contacting areas of exposed soils disturbed by construction activities or convey run-on through the site in a manner that prevents erosion from areas of construction and does not compromise the effectiveness of erosion, sediment, and perimeter controls;</w:t>
      </w:r>
    </w:p>
    <w:p w14:paraId="4026F2B9" w14:textId="5C3A3E34" w:rsidR="001A0AD1" w:rsidRPr="00BB3B45" w:rsidRDefault="001A0AD1" w:rsidP="001B54D8">
      <w:pPr>
        <w:pStyle w:val="ListParagraph"/>
        <w:numPr>
          <w:ilvl w:val="1"/>
          <w:numId w:val="8"/>
        </w:numPr>
        <w:spacing w:after="120"/>
        <w:ind w:left="900"/>
      </w:pPr>
      <w:ins w:id="31" w:author="Roosenboom, Brandon@Waterboards" w:date="2022-06-08T10:47:00Z">
        <w:r w:rsidRPr="001A0AD1">
          <w:t xml:space="preserve">Run-on water flowing onto a site from off-site areas may be separated from a site’s stormwater discharge to eliminate commingled contribution. Run-on diversion shall occur prior to entering an area affected by construction activity. Run-on flow diversion shall be conveyed through or around the construction activity in plastic pipe or an engineered conveyance channel in a manner that </w:t>
        </w:r>
        <w:r w:rsidRPr="001A0AD1">
          <w:lastRenderedPageBreak/>
          <w:t>will not cause erosion due to flow diversion. Run-on combined with a site’s stormwater discharge is considered a stormwater discharge.</w:t>
        </w:r>
      </w:ins>
    </w:p>
    <w:p w14:paraId="62819A76" w14:textId="0DEA6DB5" w:rsidR="00093586" w:rsidRDefault="00555DA9" w:rsidP="00093586">
      <w:pPr>
        <w:pStyle w:val="ListParagraph"/>
        <w:numPr>
          <w:ilvl w:val="1"/>
          <w:numId w:val="8"/>
        </w:numPr>
        <w:spacing w:after="120"/>
        <w:ind w:left="900"/>
      </w:pPr>
      <w:r>
        <w:t xml:space="preserve">Limit the use of plastic materials when more sustainable, </w:t>
      </w:r>
      <w:r w:rsidR="005F73FD">
        <w:t>environmentally friendly</w:t>
      </w:r>
      <w:r>
        <w:t xml:space="preserve"> alternatives exist. Where plastic materials are deemed necessary, the discharger shall consider the use of plastic materials resistant to solar degradation;</w:t>
      </w:r>
    </w:p>
    <w:p w14:paraId="6F363C18" w14:textId="30A9A2FD" w:rsidR="00555DA9" w:rsidRDefault="002842FC" w:rsidP="00093586">
      <w:pPr>
        <w:pStyle w:val="ListParagraph"/>
        <w:numPr>
          <w:ilvl w:val="1"/>
          <w:numId w:val="8"/>
        </w:numPr>
        <w:spacing w:after="120"/>
        <w:ind w:left="900"/>
      </w:pPr>
      <w:r>
        <w:t>Control stormwater and non-stormwater discharges to minimize downstream channel and bank erosion; and,</w:t>
      </w:r>
    </w:p>
    <w:p w14:paraId="53991477" w14:textId="1D7A167C" w:rsidR="002842FC" w:rsidRPr="00BB3B45" w:rsidRDefault="002842FC" w:rsidP="00093586">
      <w:pPr>
        <w:pStyle w:val="ListParagraph"/>
        <w:numPr>
          <w:ilvl w:val="1"/>
          <w:numId w:val="8"/>
        </w:numPr>
        <w:spacing w:after="120"/>
        <w:ind w:left="900"/>
      </w:pPr>
      <w:r>
        <w:t>Control peak flowrates and total volume of stormwater and authorized non-stormwater discharges to minimize channel and streambank erosion and scour in the immediate vicinity of discharge points.</w:t>
      </w:r>
    </w:p>
    <w:p w14:paraId="1A73C745" w14:textId="3428D824" w:rsidR="00A26F9C" w:rsidRPr="00BB3B45" w:rsidRDefault="00E51483" w:rsidP="00E51483">
      <w:pPr>
        <w:spacing w:after="120"/>
        <w:ind w:left="540" w:hanging="720"/>
        <w:rPr>
          <w:szCs w:val="20"/>
        </w:rPr>
      </w:pPr>
      <w:ins w:id="32" w:author="Grove, Carina@Waterboards" w:date="2022-05-10T15:16:00Z">
        <w:r w:rsidRPr="00BB3B45">
          <w:t>II.D.</w:t>
        </w:r>
      </w:ins>
      <w:r w:rsidRPr="00BB3B45">
        <w:t>2.</w:t>
      </w:r>
      <w:r w:rsidRPr="00BB3B45">
        <w:tab/>
      </w:r>
      <w:r w:rsidR="00090E6F" w:rsidRPr="00BB3B45">
        <w:t>D</w:t>
      </w:r>
      <w:r w:rsidR="00A26F9C" w:rsidRPr="00BB3B45">
        <w:t xml:space="preserve">ischargers that stabilize soil using bonded-fiber matrices, </w:t>
      </w:r>
      <w:proofErr w:type="spellStart"/>
      <w:r w:rsidR="00A26F9C" w:rsidRPr="00BB3B45">
        <w:t>hydromulches</w:t>
      </w:r>
      <w:proofErr w:type="spellEnd"/>
      <w:r w:rsidR="00A26F9C" w:rsidRPr="00BB3B45">
        <w:t>, spray tackifiers, or other land-applied products shall:</w:t>
      </w:r>
    </w:p>
    <w:p w14:paraId="66B06B0B" w14:textId="77777777" w:rsidR="00A26F9C" w:rsidRPr="00BB3B45" w:rsidRDefault="00A26F9C" w:rsidP="001B54D8">
      <w:pPr>
        <w:pStyle w:val="ListParagraph"/>
        <w:numPr>
          <w:ilvl w:val="1"/>
          <w:numId w:val="25"/>
        </w:numPr>
        <w:spacing w:after="120"/>
        <w:ind w:left="900"/>
        <w:rPr>
          <w:szCs w:val="20"/>
        </w:rPr>
      </w:pPr>
      <w:r w:rsidRPr="00BB3B45">
        <w:t>Apply the product according to the manufacturer’s instructions and guidance; and,</w:t>
      </w:r>
    </w:p>
    <w:p w14:paraId="1907820E" w14:textId="17F1CF0E" w:rsidR="00A26F9C" w:rsidRPr="00BB3B45" w:rsidRDefault="00A26F9C" w:rsidP="001B54D8">
      <w:pPr>
        <w:pStyle w:val="ListParagraph"/>
        <w:numPr>
          <w:ilvl w:val="1"/>
          <w:numId w:val="8"/>
        </w:numPr>
        <w:spacing w:after="120"/>
        <w:ind w:left="900"/>
        <w:rPr>
          <w:ins w:id="33" w:author="Diana Messina" w:date="2022-05-09T14:28:00Z"/>
        </w:rPr>
      </w:pPr>
      <w:r w:rsidRPr="00BB3B45">
        <w:t>Apply the product according to the manufacturer’s guidance</w:t>
      </w:r>
      <w:r w:rsidR="008C6A7D" w:rsidRPr="00BB3B45">
        <w:t xml:space="preserve"> </w:t>
      </w:r>
      <w:r w:rsidRPr="00BB3B45">
        <w:t>to allow for ample cure time and to prevent treatment chemicals from being transported by runoff.</w:t>
      </w:r>
    </w:p>
    <w:p w14:paraId="50150CA1" w14:textId="38118FCA" w:rsidR="00FC326E" w:rsidRPr="00BB3B45" w:rsidRDefault="00DC7F53" w:rsidP="00E0646F">
      <w:pPr>
        <w:pStyle w:val="Heading3"/>
      </w:pPr>
      <w:ins w:id="34" w:author="Grove, Carina@Waterboards" w:date="2022-05-10T15:18:00Z">
        <w:r w:rsidRPr="00BB3B45">
          <w:t>II.</w:t>
        </w:r>
      </w:ins>
      <w:r w:rsidRPr="00BB3B45">
        <w:t>E.</w:t>
      </w:r>
      <w:r w:rsidRPr="00BB3B45">
        <w:tab/>
      </w:r>
      <w:r w:rsidR="00FC326E" w:rsidRPr="00BB3B45">
        <w:t>Sediment Controls</w:t>
      </w:r>
    </w:p>
    <w:p w14:paraId="52926982" w14:textId="3ECEA9C2" w:rsidR="00BD0CFC" w:rsidRPr="00BB3B45" w:rsidRDefault="00CA0E20" w:rsidP="0076338A">
      <w:pPr>
        <w:spacing w:after="120"/>
        <w:ind w:left="533" w:hanging="720"/>
      </w:pPr>
      <w:ins w:id="35" w:author="Shimizu, Matthew@Waterboards" w:date="2022-06-06T10:07:00Z">
        <w:r>
          <w:t>I</w:t>
        </w:r>
      </w:ins>
      <w:ins w:id="36" w:author="Shimizu, Matthew@Waterboards" w:date="2022-06-06T10:08:00Z">
        <w:r>
          <w:t xml:space="preserve">I.E.1. </w:t>
        </w:r>
      </w:ins>
      <w:del w:id="37" w:author="Grove, Carina@Waterboards" w:date="2022-05-10T15:19:00Z">
        <w:r w:rsidR="00DC7F53" w:rsidRPr="00BB3B45" w:rsidDel="00DC7F53">
          <w:delText>1.</w:delText>
        </w:r>
      </w:del>
      <w:r w:rsidR="00697C4D" w:rsidRPr="00BB3B45">
        <w:t>D</w:t>
      </w:r>
      <w:r w:rsidR="00BD0CFC" w:rsidRPr="00BB3B45">
        <w:t>ischargers shall implement the following site sediment controls:</w:t>
      </w:r>
    </w:p>
    <w:p w14:paraId="55E68514" w14:textId="77777777" w:rsidR="00F86D3E" w:rsidRPr="00BB3B45" w:rsidRDefault="05739A3B" w:rsidP="001B54D8">
      <w:pPr>
        <w:pStyle w:val="ListParagraph"/>
        <w:numPr>
          <w:ilvl w:val="1"/>
          <w:numId w:val="26"/>
        </w:numPr>
        <w:spacing w:after="120"/>
        <w:ind w:left="720"/>
      </w:pPr>
      <w:r w:rsidRPr="00BB3B45">
        <w:t>Establish and maintain effective perimeter controls;</w:t>
      </w:r>
    </w:p>
    <w:p w14:paraId="078C3CD7" w14:textId="4DA93972" w:rsidR="00F86D3E" w:rsidRPr="00BB3B45" w:rsidRDefault="05739A3B" w:rsidP="001B54D8">
      <w:pPr>
        <w:pStyle w:val="ListParagraph"/>
        <w:numPr>
          <w:ilvl w:val="1"/>
          <w:numId w:val="8"/>
        </w:numPr>
        <w:spacing w:after="120"/>
        <w:ind w:left="720"/>
      </w:pPr>
      <w:r w:rsidRPr="00BB3B45">
        <w:t>Stabilize all construction entrances and exits to sufficiently control erosion and sediment discharges from the site;</w:t>
      </w:r>
      <w:r w:rsidR="00F15136">
        <w:t xml:space="preserve"> and,</w:t>
      </w:r>
    </w:p>
    <w:p w14:paraId="2A06BF27" w14:textId="4CE61285" w:rsidR="00D0224E" w:rsidRPr="00BB3B45" w:rsidRDefault="4C8B94F6" w:rsidP="001B54D8">
      <w:pPr>
        <w:pStyle w:val="ListParagraph"/>
        <w:numPr>
          <w:ilvl w:val="1"/>
          <w:numId w:val="8"/>
        </w:numPr>
        <w:spacing w:after="120"/>
        <w:ind w:left="720"/>
      </w:pPr>
      <w:r w:rsidRPr="00BB3B45">
        <w:t>Design, install, and maintain effective sediment controls to minimize the discharge of pollutants utilizing site-specific BMPs</w:t>
      </w:r>
      <w:r w:rsidR="00F15136">
        <w:t>.</w:t>
      </w:r>
    </w:p>
    <w:p w14:paraId="5FDFF3BD" w14:textId="73C259D9" w:rsidR="00F86D3E" w:rsidRPr="00BB3B45" w:rsidRDefault="00A87EC6" w:rsidP="00A87EC6">
      <w:pPr>
        <w:spacing w:after="120"/>
        <w:ind w:left="180"/>
      </w:pPr>
      <w:del w:id="38" w:author="Grove, Carina@Waterboards" w:date="2022-05-10T15:21:00Z">
        <w:r w:rsidDel="00A87EC6">
          <w:delText>d.</w:delText>
        </w:r>
      </w:del>
      <w:r w:rsidR="00FA0B34" w:rsidRPr="00BB3B45">
        <w:t>A</w:t>
      </w:r>
      <w:r w:rsidR="05739A3B" w:rsidRPr="00BB3B45">
        <w:t>t a minimum, design sediment basins</w:t>
      </w:r>
      <w:r w:rsidR="00624F28" w:rsidRPr="00BB3B45">
        <w:t xml:space="preserve"> and impoundments</w:t>
      </w:r>
      <w:r w:rsidR="05739A3B" w:rsidRPr="00BB3B45">
        <w:t xml:space="preserve"> according to the method provided in</w:t>
      </w:r>
      <w:ins w:id="39" w:author="Ella Golovey" w:date="2022-06-03T14:12:00Z">
        <w:r w:rsidR="05739A3B">
          <w:t xml:space="preserve"> </w:t>
        </w:r>
        <w:r w:rsidR="00552B4B">
          <w:t>the</w:t>
        </w:r>
      </w:ins>
      <w:r w:rsidR="05739A3B" w:rsidRPr="00BB3B45">
        <w:t xml:space="preserve"> C</w:t>
      </w:r>
      <w:ins w:id="40" w:author="Diana Messina" w:date="2022-05-09T14:31:00Z">
        <w:r w:rsidR="00D328D2">
          <w:t>aliforni</w:t>
        </w:r>
      </w:ins>
      <w:ins w:id="41" w:author="Diana Messina" w:date="2022-05-09T14:32:00Z">
        <w:r w:rsidR="00D328D2">
          <w:t xml:space="preserve">a </w:t>
        </w:r>
      </w:ins>
      <w:del w:id="42" w:author="Diana Messina" w:date="2022-05-09T14:32:00Z">
        <w:r w:rsidDel="05739A3B">
          <w:delText>A</w:delText>
        </w:r>
      </w:del>
      <w:r w:rsidR="05739A3B" w:rsidRPr="00BB3B45">
        <w:t>S</w:t>
      </w:r>
      <w:ins w:id="43" w:author="Diana Messina" w:date="2022-05-09T14:32:00Z">
        <w:r w:rsidR="004E4D08">
          <w:t xml:space="preserve">tormwater </w:t>
        </w:r>
      </w:ins>
      <w:r w:rsidR="05739A3B" w:rsidRPr="00BB3B45">
        <w:t>Q</w:t>
      </w:r>
      <w:ins w:id="44" w:author="Diana Messina" w:date="2022-05-09T14:32:00Z">
        <w:r w:rsidR="004E4D08">
          <w:t xml:space="preserve">uality </w:t>
        </w:r>
      </w:ins>
      <w:r w:rsidR="05739A3B" w:rsidRPr="00BB3B45">
        <w:t>A</w:t>
      </w:r>
      <w:ins w:id="45" w:author="Diana Messina" w:date="2022-05-09T14:32:00Z">
        <w:r w:rsidR="004E4D08">
          <w:t>ssociation</w:t>
        </w:r>
      </w:ins>
      <w:del w:id="46" w:author="Diana Messina" w:date="2022-05-09T14:32:00Z">
        <w:r w:rsidDel="05739A3B">
          <w:delText>’s</w:delText>
        </w:r>
      </w:del>
      <w:r w:rsidR="05739A3B" w:rsidRPr="00BB3B45">
        <w:t xml:space="preserve"> Construction BMP Handbook</w:t>
      </w:r>
      <w:r w:rsidR="00176082">
        <w:rPr>
          <w:rStyle w:val="FootnoteReference"/>
        </w:rPr>
        <w:footnoteReference w:id="4"/>
      </w:r>
      <w:r w:rsidR="00624F28" w:rsidRPr="00BB3B45">
        <w:t xml:space="preserve"> and utilize outlet structures that withdraw water from the surface</w:t>
      </w:r>
      <w:r w:rsidR="00FA0B34" w:rsidRPr="00BB3B45" w:rsidDel="00BD0CFC">
        <w:t>.</w:t>
      </w:r>
      <w:r w:rsidR="00FA0B34" w:rsidRPr="00BB3B45">
        <w:t xml:space="preserve"> Dischargers utilizing sediment basins shall complete installation prior to other land disturb</w:t>
      </w:r>
      <w:ins w:id="47" w:author="Shimizu, Matthew@Waterboards" w:date="2022-06-21T20:16:00Z">
        <w:r w:rsidR="00FA0B34" w:rsidRPr="00BB3B45">
          <w:t>ance</w:t>
        </w:r>
      </w:ins>
      <w:del w:id="48" w:author="Shimizu, Matthew@Waterboards" w:date="2022-06-21T20:16:00Z">
        <w:r w:rsidDel="00FA0B34">
          <w:delText>ing</w:delText>
        </w:r>
      </w:del>
      <w:r w:rsidR="00FA0B34" w:rsidRPr="00BB3B45">
        <w:t xml:space="preserve"> activities.</w:t>
      </w:r>
    </w:p>
    <w:p w14:paraId="318CF619" w14:textId="2A37C881" w:rsidR="00E5756F" w:rsidRPr="00BB3B45" w:rsidRDefault="00A87EC6" w:rsidP="00E0646F">
      <w:pPr>
        <w:pStyle w:val="Heading3"/>
      </w:pPr>
      <w:ins w:id="49" w:author="Grove, Carina@Waterboards" w:date="2022-05-10T15:22:00Z">
        <w:r w:rsidRPr="00BB3B45">
          <w:lastRenderedPageBreak/>
          <w:t>II.</w:t>
        </w:r>
      </w:ins>
      <w:r w:rsidRPr="00BB3B45">
        <w:t>F</w:t>
      </w:r>
      <w:r w:rsidR="00393219">
        <w:t>.</w:t>
      </w:r>
      <w:r w:rsidRPr="00BB3B45">
        <w:tab/>
      </w:r>
      <w:r w:rsidR="00E5756F" w:rsidRPr="00BB3B45">
        <w:t>Additional Risk Level 2 and 3 Requirements:</w:t>
      </w:r>
    </w:p>
    <w:p w14:paraId="07C9D8E1" w14:textId="4C6C76A9" w:rsidR="00E5756F" w:rsidRPr="00BB3B45" w:rsidRDefault="0076338A" w:rsidP="0076338A">
      <w:pPr>
        <w:spacing w:after="120"/>
        <w:ind w:left="533" w:hanging="720"/>
        <w:rPr>
          <w:rFonts w:eastAsia="Arial"/>
        </w:rPr>
      </w:pPr>
      <w:ins w:id="50" w:author="Shimizu, Matthew@Waterboards" w:date="2022-06-06T10:08:00Z">
        <w:r>
          <w:t xml:space="preserve">II.F.1. </w:t>
        </w:r>
      </w:ins>
      <w:del w:id="51" w:author="Grove, Carina@Waterboards" w:date="2022-05-10T15:22:00Z">
        <w:r w:rsidR="00A87EC6" w:rsidRPr="00BB3B45" w:rsidDel="00A87EC6">
          <w:delText>1.</w:delText>
        </w:r>
      </w:del>
      <w:r w:rsidR="00E5756F" w:rsidRPr="00BB3B45">
        <w:t>Risk Level 2 and 3 dischargers shall implement the following additional erosion and sediment control BMPs for areas under active</w:t>
      </w:r>
      <w:r w:rsidR="00E5756F" w:rsidRPr="00BB3B45">
        <w:rPr>
          <w:rStyle w:val="FootnoteReference"/>
        </w:rPr>
        <w:footnoteReference w:id="5"/>
      </w:r>
      <w:r w:rsidR="00E5756F" w:rsidRPr="00BB3B45">
        <w:t xml:space="preserve"> construction:</w:t>
      </w:r>
    </w:p>
    <w:p w14:paraId="6591E144" w14:textId="59BD4C20" w:rsidR="00E5756F" w:rsidRPr="00BB3B45" w:rsidRDefault="00E5756F" w:rsidP="001B54D8">
      <w:pPr>
        <w:pStyle w:val="ListParagraph"/>
        <w:numPr>
          <w:ilvl w:val="1"/>
          <w:numId w:val="27"/>
        </w:numPr>
        <w:spacing w:after="120"/>
        <w:ind w:left="720"/>
      </w:pPr>
      <w:r w:rsidRPr="00BB3B45">
        <w:t>Design and construct cut and fill slopes in a manner to ensure slope stability and to minimize erosion including, but not limited to, these practices:</w:t>
      </w:r>
    </w:p>
    <w:p w14:paraId="287BCA04" w14:textId="1A42A5B0" w:rsidR="00E5756F" w:rsidRPr="00BB3B45" w:rsidRDefault="00E5756F" w:rsidP="001B54D8">
      <w:pPr>
        <w:pStyle w:val="ListParagraph"/>
        <w:numPr>
          <w:ilvl w:val="2"/>
          <w:numId w:val="8"/>
        </w:numPr>
        <w:spacing w:after="120"/>
        <w:ind w:left="1170" w:hanging="360"/>
      </w:pPr>
      <w:r w:rsidRPr="00BB3B45">
        <w:t>Reduce continuous slope length using terracing and diversions;</w:t>
      </w:r>
    </w:p>
    <w:p w14:paraId="3001CCE7" w14:textId="4E1E3F5E" w:rsidR="00E5756F" w:rsidRPr="00BB3B45" w:rsidRDefault="00E5756F" w:rsidP="001B54D8">
      <w:pPr>
        <w:pStyle w:val="ListParagraph"/>
        <w:numPr>
          <w:ilvl w:val="2"/>
          <w:numId w:val="8"/>
        </w:numPr>
        <w:spacing w:after="120"/>
        <w:ind w:left="1170" w:hanging="360"/>
      </w:pPr>
      <w:r w:rsidRPr="00BB3B45">
        <w:t>Reduce slope steepness; and,</w:t>
      </w:r>
    </w:p>
    <w:p w14:paraId="501E7E67" w14:textId="69F94115" w:rsidR="00E5756F" w:rsidRPr="00BB3B45" w:rsidRDefault="00E5756F" w:rsidP="001B54D8">
      <w:pPr>
        <w:pStyle w:val="ListParagraph"/>
        <w:numPr>
          <w:ilvl w:val="2"/>
          <w:numId w:val="8"/>
        </w:numPr>
        <w:spacing w:after="120"/>
        <w:ind w:left="1080" w:hanging="270"/>
      </w:pPr>
      <w:r w:rsidRPr="00BB3B45">
        <w:t>Roughen slope surfaces with large cobble or track walking.</w:t>
      </w:r>
    </w:p>
    <w:p w14:paraId="3CE41002" w14:textId="77777777" w:rsidR="00E5756F" w:rsidRPr="00BB3B45" w:rsidRDefault="00E5756F" w:rsidP="001B54D8">
      <w:pPr>
        <w:pStyle w:val="ListParagraph"/>
        <w:numPr>
          <w:ilvl w:val="1"/>
          <w:numId w:val="8"/>
        </w:numPr>
        <w:spacing w:after="120"/>
        <w:ind w:left="720"/>
      </w:pPr>
      <w:r w:rsidRPr="00BB3B45">
        <w:t>Install linear sediment controls along the toe of the slope, face of the slope, and at the grade breaks of exposed slopes according to sheet flow lengths as shown in Table 1 until the slope has reached Notice of Termination conditions for erosion protection. When infeasible to comply with Table 1 due to site-specific geology or topography, the QSD shall include in the SWPPP a justification for the use of an alternative method to protect slopes from erosion and sediment loss.</w:t>
      </w:r>
    </w:p>
    <w:p w14:paraId="1446E75C" w14:textId="77777777" w:rsidR="00E5756F" w:rsidRPr="00BB3B45" w:rsidRDefault="00E5756F" w:rsidP="00A87EC6">
      <w:pPr>
        <w:pStyle w:val="Caption"/>
        <w:spacing w:after="0"/>
        <w:jc w:val="left"/>
      </w:pPr>
      <w:r w:rsidRPr="00BB3B45">
        <w:t>Table</w:t>
      </w:r>
      <w:r w:rsidRPr="00BB3B45" w:rsidDel="003D2959">
        <w:t xml:space="preserve"> </w:t>
      </w:r>
      <w:r w:rsidRPr="00BB3B45">
        <w:t>1 - Critical Slope and Sheet Flow Length Combinations for Linear Sediment Reduction Barrier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95"/>
        <w:gridCol w:w="4855"/>
      </w:tblGrid>
      <w:tr w:rsidR="00E5756F" w:rsidRPr="00BB3B45" w14:paraId="1430BB6C" w14:textId="77777777" w:rsidTr="00A87EC6">
        <w:trPr>
          <w:trHeight w:val="618"/>
          <w:tblHeader/>
          <w:jc w:val="center"/>
        </w:trPr>
        <w:tc>
          <w:tcPr>
            <w:tcW w:w="4495" w:type="dxa"/>
            <w:shd w:val="clear" w:color="auto" w:fill="D9D9D9" w:themeFill="background1" w:themeFillShade="D9"/>
            <w:vAlign w:val="center"/>
          </w:tcPr>
          <w:p w14:paraId="01CEE7B8" w14:textId="77777777" w:rsidR="00E46C5B" w:rsidRPr="00BB3B45" w:rsidRDefault="00E5756F" w:rsidP="00F575FD">
            <w:pPr>
              <w:jc w:val="center"/>
              <w:rPr>
                <w:rFonts w:cs="Arial"/>
                <w:b/>
                <w:bCs/>
              </w:rPr>
            </w:pPr>
            <w:r w:rsidRPr="00BB3B45">
              <w:rPr>
                <w:rFonts w:cs="Arial"/>
                <w:b/>
                <w:bCs/>
              </w:rPr>
              <w:t xml:space="preserve">Slope Ratio </w:t>
            </w:r>
          </w:p>
          <w:p w14:paraId="7F266499" w14:textId="32765CB2" w:rsidR="00E5756F" w:rsidRPr="00BB3B45" w:rsidRDefault="00E5756F" w:rsidP="00F575FD">
            <w:pPr>
              <w:jc w:val="center"/>
              <w:rPr>
                <w:rFonts w:cs="Arial"/>
                <w:b/>
                <w:bCs/>
              </w:rPr>
            </w:pPr>
            <w:r w:rsidRPr="00BB3B45">
              <w:rPr>
                <w:rFonts w:cs="Arial"/>
                <w:b/>
                <w:bCs/>
              </w:rPr>
              <w:t>(Vertical to Horizontal)</w:t>
            </w:r>
          </w:p>
        </w:tc>
        <w:tc>
          <w:tcPr>
            <w:tcW w:w="4855" w:type="dxa"/>
            <w:shd w:val="clear" w:color="auto" w:fill="D9D9D9" w:themeFill="background1" w:themeFillShade="D9"/>
            <w:vAlign w:val="center"/>
          </w:tcPr>
          <w:p w14:paraId="7EEE39EA" w14:textId="77777777" w:rsidR="00E5756F" w:rsidRPr="00BB3B45" w:rsidRDefault="00E5756F" w:rsidP="00F575FD">
            <w:pPr>
              <w:jc w:val="center"/>
              <w:rPr>
                <w:rFonts w:cs="Arial"/>
                <w:b/>
                <w:bCs/>
              </w:rPr>
            </w:pPr>
            <w:r w:rsidRPr="00BB3B45">
              <w:rPr>
                <w:rFonts w:cs="Arial"/>
                <w:b/>
                <w:bCs/>
              </w:rPr>
              <w:t>Sheet flow length not to exceed</w:t>
            </w:r>
          </w:p>
        </w:tc>
      </w:tr>
      <w:tr w:rsidR="00E5756F" w:rsidRPr="00BB3B45" w14:paraId="4FD69759" w14:textId="77777777" w:rsidTr="00A87EC6">
        <w:trPr>
          <w:trHeight w:val="319"/>
          <w:jc w:val="center"/>
        </w:trPr>
        <w:tc>
          <w:tcPr>
            <w:tcW w:w="4495" w:type="dxa"/>
          </w:tcPr>
          <w:p w14:paraId="2C92E9FD" w14:textId="26F63BCF" w:rsidR="00E5756F" w:rsidRPr="00BB3B45" w:rsidRDefault="00E5756F" w:rsidP="00F3467F">
            <w:pPr>
              <w:tabs>
                <w:tab w:val="center" w:pos="1426"/>
                <w:tab w:val="right" w:pos="2853"/>
              </w:tabs>
              <w:jc w:val="center"/>
              <w:rPr>
                <w:rFonts w:cs="Arial"/>
              </w:rPr>
            </w:pPr>
            <w:r w:rsidRPr="00BB3B45">
              <w:rPr>
                <w:rFonts w:cs="Arial"/>
              </w:rPr>
              <w:t>≤ 1:20</w:t>
            </w:r>
          </w:p>
        </w:tc>
        <w:tc>
          <w:tcPr>
            <w:tcW w:w="4855" w:type="dxa"/>
          </w:tcPr>
          <w:p w14:paraId="1B275AE4" w14:textId="30A5E9D0" w:rsidR="00E5756F" w:rsidRPr="00BB3B45" w:rsidRDefault="00E5756F" w:rsidP="00F575FD">
            <w:pPr>
              <w:jc w:val="center"/>
              <w:rPr>
                <w:rFonts w:cs="Arial"/>
              </w:rPr>
            </w:pPr>
            <w:r w:rsidRPr="00BB3B45">
              <w:rPr>
                <w:rFonts w:cs="Arial"/>
              </w:rPr>
              <w:t>Per QSD</w:t>
            </w:r>
            <w:r w:rsidR="00521E3C" w:rsidRPr="00BB3B45">
              <w:rPr>
                <w:rFonts w:cs="Arial"/>
              </w:rPr>
              <w:t>’</w:t>
            </w:r>
            <w:r w:rsidRPr="00BB3B45">
              <w:rPr>
                <w:rFonts w:cs="Arial"/>
              </w:rPr>
              <w:t>s specification.</w:t>
            </w:r>
          </w:p>
        </w:tc>
      </w:tr>
      <w:tr w:rsidR="00E5756F" w:rsidRPr="00BB3B45" w14:paraId="546A7042" w14:textId="77777777" w:rsidTr="00A87EC6">
        <w:trPr>
          <w:trHeight w:val="319"/>
          <w:jc w:val="center"/>
        </w:trPr>
        <w:tc>
          <w:tcPr>
            <w:tcW w:w="4495" w:type="dxa"/>
          </w:tcPr>
          <w:p w14:paraId="767905D9" w14:textId="77777777" w:rsidR="00E5756F" w:rsidRPr="00BB3B45" w:rsidRDefault="00E5756F" w:rsidP="00F575FD">
            <w:pPr>
              <w:jc w:val="center"/>
              <w:rPr>
                <w:rFonts w:cs="Arial"/>
              </w:rPr>
            </w:pPr>
            <w:r w:rsidRPr="00BB3B45">
              <w:rPr>
                <w:rFonts w:cs="Arial"/>
              </w:rPr>
              <w:t>&gt; 1:20 to ≤ 1:4</w:t>
            </w:r>
          </w:p>
        </w:tc>
        <w:tc>
          <w:tcPr>
            <w:tcW w:w="4855" w:type="dxa"/>
          </w:tcPr>
          <w:p w14:paraId="1BE251D7" w14:textId="77777777" w:rsidR="00E5756F" w:rsidRPr="00BB3B45" w:rsidRDefault="00E5756F" w:rsidP="00F575FD">
            <w:pPr>
              <w:jc w:val="center"/>
              <w:rPr>
                <w:rFonts w:cs="Arial"/>
              </w:rPr>
            </w:pPr>
            <w:r w:rsidRPr="00BB3B45">
              <w:rPr>
                <w:rFonts w:cs="Arial"/>
              </w:rPr>
              <w:t>35 feet</w:t>
            </w:r>
          </w:p>
        </w:tc>
      </w:tr>
      <w:tr w:rsidR="00E5756F" w:rsidRPr="00BB3B45" w14:paraId="22775E96" w14:textId="77777777" w:rsidTr="00A87EC6">
        <w:trPr>
          <w:trHeight w:val="298"/>
          <w:jc w:val="center"/>
        </w:trPr>
        <w:tc>
          <w:tcPr>
            <w:tcW w:w="4495" w:type="dxa"/>
          </w:tcPr>
          <w:p w14:paraId="126174F0" w14:textId="77777777" w:rsidR="00E5756F" w:rsidRPr="00BB3B45" w:rsidRDefault="00E5756F" w:rsidP="00F575FD">
            <w:pPr>
              <w:jc w:val="center"/>
              <w:rPr>
                <w:rFonts w:cs="Arial"/>
              </w:rPr>
            </w:pPr>
            <w:r w:rsidRPr="00BB3B45">
              <w:rPr>
                <w:rFonts w:cs="Arial"/>
              </w:rPr>
              <w:t>&gt; 1:4 to ≤ 1:3</w:t>
            </w:r>
          </w:p>
        </w:tc>
        <w:tc>
          <w:tcPr>
            <w:tcW w:w="4855" w:type="dxa"/>
          </w:tcPr>
          <w:p w14:paraId="3FCFD050" w14:textId="77777777" w:rsidR="00E5756F" w:rsidRPr="00BB3B45" w:rsidRDefault="00E5756F" w:rsidP="00F575FD">
            <w:pPr>
              <w:jc w:val="center"/>
              <w:rPr>
                <w:rFonts w:cs="Arial"/>
              </w:rPr>
            </w:pPr>
            <w:r w:rsidRPr="00BB3B45">
              <w:rPr>
                <w:rFonts w:cs="Arial"/>
              </w:rPr>
              <w:t>20 feet</w:t>
            </w:r>
          </w:p>
        </w:tc>
      </w:tr>
      <w:tr w:rsidR="00E5756F" w:rsidRPr="00BB3B45" w14:paraId="0134EF9C" w14:textId="77777777" w:rsidTr="00A87EC6">
        <w:trPr>
          <w:trHeight w:val="298"/>
          <w:jc w:val="center"/>
        </w:trPr>
        <w:tc>
          <w:tcPr>
            <w:tcW w:w="4495" w:type="dxa"/>
          </w:tcPr>
          <w:p w14:paraId="58746BF2" w14:textId="77777777" w:rsidR="00E5756F" w:rsidRPr="00BB3B45" w:rsidRDefault="00E5756F" w:rsidP="00F575FD">
            <w:pPr>
              <w:jc w:val="center"/>
              <w:rPr>
                <w:rFonts w:cs="Arial"/>
              </w:rPr>
            </w:pPr>
            <w:r w:rsidRPr="00BB3B45">
              <w:rPr>
                <w:rFonts w:cs="Arial"/>
              </w:rPr>
              <w:t>&gt; 1:3 to ≤ 1:2</w:t>
            </w:r>
          </w:p>
        </w:tc>
        <w:tc>
          <w:tcPr>
            <w:tcW w:w="4855" w:type="dxa"/>
          </w:tcPr>
          <w:p w14:paraId="055DF963" w14:textId="77777777" w:rsidR="00E5756F" w:rsidRPr="00BB3B45" w:rsidRDefault="00E5756F" w:rsidP="00F575FD">
            <w:pPr>
              <w:jc w:val="center"/>
              <w:rPr>
                <w:rFonts w:cs="Arial"/>
              </w:rPr>
            </w:pPr>
            <w:r w:rsidRPr="00BB3B45">
              <w:rPr>
                <w:rFonts w:cs="Arial"/>
              </w:rPr>
              <w:t>15 feet</w:t>
            </w:r>
          </w:p>
        </w:tc>
      </w:tr>
      <w:tr w:rsidR="00E5756F" w:rsidRPr="00BB3B45" w14:paraId="391B7F20" w14:textId="77777777" w:rsidTr="00A87EC6">
        <w:trPr>
          <w:trHeight w:val="298"/>
          <w:jc w:val="center"/>
        </w:trPr>
        <w:tc>
          <w:tcPr>
            <w:tcW w:w="4495" w:type="dxa"/>
          </w:tcPr>
          <w:p w14:paraId="66D8E054" w14:textId="77777777" w:rsidR="00E5756F" w:rsidRPr="00BB3B45" w:rsidRDefault="00E5756F" w:rsidP="00F575FD">
            <w:pPr>
              <w:jc w:val="center"/>
              <w:rPr>
                <w:rFonts w:cs="Arial"/>
              </w:rPr>
            </w:pPr>
            <w:r w:rsidRPr="00BB3B45">
              <w:rPr>
                <w:rFonts w:cs="Arial"/>
              </w:rPr>
              <w:t>&gt; 1:2</w:t>
            </w:r>
          </w:p>
        </w:tc>
        <w:tc>
          <w:tcPr>
            <w:tcW w:w="4855" w:type="dxa"/>
          </w:tcPr>
          <w:p w14:paraId="2922DA40" w14:textId="5E4D5563" w:rsidR="00E5756F" w:rsidRPr="00BB3B45" w:rsidRDefault="001F1D13" w:rsidP="004031AD">
            <w:pPr>
              <w:ind w:left="1080" w:firstLine="882"/>
              <w:rPr>
                <w:rFonts w:cs="Arial"/>
              </w:rPr>
            </w:pPr>
            <w:r w:rsidRPr="00BB3B45">
              <w:rPr>
                <w:rFonts w:cs="Arial"/>
              </w:rPr>
              <w:t>10 feet</w:t>
            </w:r>
          </w:p>
        </w:tc>
      </w:tr>
    </w:tbl>
    <w:p w14:paraId="71120969" w14:textId="2D2914C2" w:rsidR="00E5756F" w:rsidRPr="00BB3B45" w:rsidRDefault="0095492E" w:rsidP="0095492E">
      <w:pPr>
        <w:spacing w:before="240" w:after="120"/>
        <w:ind w:left="533" w:hanging="720"/>
      </w:pPr>
      <w:ins w:id="52" w:author="Shimizu, Matthew@Waterboards" w:date="2022-06-06T10:15:00Z">
        <w:r>
          <w:t xml:space="preserve">II.F.2. </w:t>
        </w:r>
      </w:ins>
      <w:del w:id="53" w:author="Carina Grove" w:date="2022-05-11T06:40:00Z">
        <w:r w:rsidR="00CC7731" w:rsidRPr="00BB3B45" w:rsidDel="00CC7731">
          <w:delText>2.</w:delText>
        </w:r>
      </w:del>
      <w:r w:rsidR="00E5756F" w:rsidRPr="00BB3B45">
        <w:t>Limit construction activity traffic to and from the project to entrances and exits that employ effective controls to prevent off-site tracking of sediment.</w:t>
      </w:r>
    </w:p>
    <w:p w14:paraId="5C0001CC" w14:textId="44348041" w:rsidR="00E5756F" w:rsidRPr="00BB3B45" w:rsidRDefault="0095492E" w:rsidP="0095492E">
      <w:pPr>
        <w:spacing w:after="120"/>
        <w:ind w:left="533" w:hanging="720"/>
      </w:pPr>
      <w:ins w:id="54" w:author="Shimizu, Matthew@Waterboards" w:date="2022-06-06T10:15:00Z">
        <w:r>
          <w:t xml:space="preserve">II.F.3. </w:t>
        </w:r>
      </w:ins>
      <w:del w:id="55" w:author="Carina Grove" w:date="2022-05-11T06:40:00Z">
        <w:r w:rsidR="00CC7731" w:rsidRPr="00BB3B45" w:rsidDel="00CC7731">
          <w:delText>3.</w:delText>
        </w:r>
      </w:del>
      <w:r w:rsidR="00E5756F" w:rsidRPr="00BB3B45">
        <w:t>Maintain and protect all storm drain inlets</w:t>
      </w:r>
      <w:r w:rsidR="00B70A71" w:rsidRPr="00BB3B45">
        <w:t>,</w:t>
      </w:r>
      <w:r w:rsidR="00E5756F" w:rsidRPr="00BB3B45">
        <w:t xml:space="preserve"> perimeter controls, </w:t>
      </w:r>
      <w:r w:rsidR="00B70A71" w:rsidRPr="00BB3B45">
        <w:t xml:space="preserve">and </w:t>
      </w:r>
      <w:r w:rsidR="00E5756F" w:rsidRPr="00BB3B45">
        <w:t>BMPs at entrances and exits (e.g., tire wash off locations)</w:t>
      </w:r>
      <w:r w:rsidR="00702BE1" w:rsidRPr="00BB3B45">
        <w:t>.</w:t>
      </w:r>
    </w:p>
    <w:p w14:paraId="6249213B" w14:textId="41AA7AC4" w:rsidR="0015687E" w:rsidRPr="00BB3B45" w:rsidRDefault="0095492E" w:rsidP="0095492E">
      <w:pPr>
        <w:spacing w:after="120"/>
        <w:ind w:left="533" w:hanging="720"/>
      </w:pPr>
      <w:ins w:id="56" w:author="Shimizu, Matthew@Waterboards" w:date="2022-06-06T10:15:00Z">
        <w:r>
          <w:t xml:space="preserve">II.F.4. </w:t>
        </w:r>
      </w:ins>
      <w:del w:id="57" w:author="Carina Grove" w:date="2022-05-11T06:41:00Z">
        <w:r w:rsidR="00CC7731" w:rsidRPr="00BB3B45" w:rsidDel="00CC7731">
          <w:delText>4.</w:delText>
        </w:r>
      </w:del>
      <w:r w:rsidR="0015687E" w:rsidRPr="00BB3B45">
        <w:t>Remove any excess sediment or other construction activity-related materials that are deposited on the impervious roads by vacuuming</w:t>
      </w:r>
      <w:r w:rsidR="00AE7784" w:rsidRPr="00BB3B45">
        <w:t xml:space="preserve"> or sweeping prior to any precipitation event.</w:t>
      </w:r>
    </w:p>
    <w:p w14:paraId="0751C44E" w14:textId="0158AB26" w:rsidR="00E5756F" w:rsidRPr="00BB3B45" w:rsidRDefault="0095492E" w:rsidP="0095492E">
      <w:pPr>
        <w:spacing w:after="120"/>
        <w:ind w:left="533" w:hanging="720"/>
      </w:pPr>
      <w:ins w:id="58" w:author="Shimizu, Matthew@Waterboards" w:date="2022-06-06T10:15:00Z">
        <w:r>
          <w:t xml:space="preserve">II.F.5. </w:t>
        </w:r>
      </w:ins>
      <w:del w:id="59" w:author="Carina Grove" w:date="2022-05-11T06:42:00Z">
        <w:r w:rsidR="00914824" w:rsidRPr="00BB3B45" w:rsidDel="00914824">
          <w:delText>5.</w:delText>
        </w:r>
      </w:del>
      <w:r w:rsidR="00E5756F" w:rsidRPr="00BB3B45">
        <w:t>Implement additional site-specific sediment controls upon written request by the Regional Water Boards when the implementation of the other requirements in this Section are determined to inadequately protect the site’s receiving water(s).</w:t>
      </w:r>
    </w:p>
    <w:p w14:paraId="6E520DE8" w14:textId="02DD371F" w:rsidR="00923549" w:rsidRPr="00BB3B45" w:rsidRDefault="00297094" w:rsidP="00E0646F">
      <w:pPr>
        <w:pStyle w:val="Heading3"/>
      </w:pPr>
      <w:ins w:id="60" w:author="Carina Grove" w:date="2022-05-11T06:45:00Z">
        <w:r w:rsidRPr="00BB3B45">
          <w:lastRenderedPageBreak/>
          <w:t>II.</w:t>
        </w:r>
      </w:ins>
      <w:r w:rsidRPr="00BB3B45">
        <w:t>G.</w:t>
      </w:r>
      <w:r w:rsidRPr="00BB3B45">
        <w:tab/>
      </w:r>
      <w:r w:rsidR="00923549" w:rsidRPr="00BB3B45">
        <w:t>Surface Water Buffer</w:t>
      </w:r>
      <w:r w:rsidR="006922AA" w:rsidRPr="00BB3B45">
        <w:rPr>
          <w:rStyle w:val="FootnoteReference"/>
        </w:rPr>
        <w:footnoteReference w:id="6"/>
      </w:r>
    </w:p>
    <w:p w14:paraId="30D94434" w14:textId="32D926C7" w:rsidR="00A52B3C" w:rsidRPr="00BB3B45" w:rsidRDefault="00297094" w:rsidP="00297094">
      <w:pPr>
        <w:spacing w:after="120"/>
        <w:ind w:left="540" w:hanging="720"/>
      </w:pPr>
      <w:ins w:id="72" w:author="Carina Grove" w:date="2022-05-11T06:46:00Z">
        <w:r w:rsidRPr="00BB3B45">
          <w:t>II.G.</w:t>
        </w:r>
      </w:ins>
      <w:r w:rsidRPr="00BB3B45">
        <w:t>1.</w:t>
      </w:r>
      <w:r w:rsidRPr="00BB3B45">
        <w:tab/>
      </w:r>
      <w:r w:rsidR="006813A9" w:rsidRPr="00BB3B45">
        <w:t>Di</w:t>
      </w:r>
      <w:r w:rsidR="003A46BA" w:rsidRPr="00BB3B45">
        <w:t>scharger</w:t>
      </w:r>
      <w:r w:rsidR="006813A9" w:rsidRPr="00BB3B45">
        <w:t>s</w:t>
      </w:r>
      <w:r w:rsidR="003A46BA" w:rsidRPr="00BB3B45">
        <w:t xml:space="preserve"> </w:t>
      </w:r>
      <w:r w:rsidR="00BF6EFE" w:rsidRPr="00BB3B45">
        <w:t>shall</w:t>
      </w:r>
      <w:r w:rsidR="003A46BA" w:rsidRPr="00BB3B45">
        <w:t xml:space="preserve"> p</w:t>
      </w:r>
      <w:r w:rsidR="6488BAA7" w:rsidRPr="00BB3B45">
        <w:t>rovide and maintain natural buffers and/or equivalent erosion and sediment controls when a water of the U.S. is located within 50 feet of the site’s earth disturbances</w:t>
      </w:r>
      <w:r w:rsidR="00B51975" w:rsidRPr="00BB3B45">
        <w:t>, unless infeasible</w:t>
      </w:r>
      <w:r w:rsidR="6488BAA7" w:rsidRPr="00BB3B45">
        <w:t>.</w:t>
      </w:r>
    </w:p>
    <w:p w14:paraId="223D39D0" w14:textId="1CB99408" w:rsidR="00D23CFB" w:rsidRPr="00BB3B45" w:rsidRDefault="00450EF7" w:rsidP="00450EF7">
      <w:pPr>
        <w:tabs>
          <w:tab w:val="left" w:pos="360"/>
        </w:tabs>
        <w:spacing w:after="120"/>
        <w:ind w:left="540" w:hanging="720"/>
      </w:pPr>
      <w:ins w:id="73" w:author="Carina Grove" w:date="2022-05-11T06:46:00Z">
        <w:r w:rsidRPr="00BB3B45">
          <w:t>II</w:t>
        </w:r>
      </w:ins>
      <w:ins w:id="74" w:author="Carina Grove" w:date="2022-05-11T06:47:00Z">
        <w:r w:rsidRPr="00BB3B45">
          <w:t>.</w:t>
        </w:r>
      </w:ins>
      <w:ins w:id="75" w:author="Carina Grove" w:date="2022-05-11T06:46:00Z">
        <w:r w:rsidRPr="00BB3B45">
          <w:t>G.</w:t>
        </w:r>
      </w:ins>
      <w:r w:rsidRPr="00BB3B45">
        <w:t>2.</w:t>
      </w:r>
      <w:r w:rsidRPr="00BB3B45">
        <w:tab/>
      </w:r>
      <w:r w:rsidR="006813A9" w:rsidRPr="00BB3B45">
        <w:t>Dischargers</w:t>
      </w:r>
      <w:r w:rsidR="6E08E117" w:rsidRPr="00BB3B45">
        <w:t xml:space="preserve"> </w:t>
      </w:r>
      <w:r w:rsidR="00BF6EFE" w:rsidRPr="00BB3B45">
        <w:t xml:space="preserve">shall </w:t>
      </w:r>
      <w:r w:rsidR="6E08E117" w:rsidRPr="00BB3B45">
        <w:t>comply with one of the following alternatives</w:t>
      </w:r>
      <w:r w:rsidR="4DC6806C" w:rsidRPr="00BB3B45">
        <w:t xml:space="preserve"> for any discharges to waters of the U.S. located within 50 feet </w:t>
      </w:r>
      <w:r w:rsidR="00F5550A" w:rsidRPr="00BB3B45">
        <w:t xml:space="preserve">of </w:t>
      </w:r>
      <w:r w:rsidR="4DC6806C" w:rsidRPr="00BB3B45">
        <w:t>a site’s earth disturbances</w:t>
      </w:r>
      <w:r w:rsidR="6E08E117" w:rsidRPr="00BB3B45">
        <w:t>:</w:t>
      </w:r>
    </w:p>
    <w:p w14:paraId="58308586" w14:textId="2317828A" w:rsidR="00D23CFB" w:rsidRPr="00BB3B45" w:rsidRDefault="45612131" w:rsidP="001B54D8">
      <w:pPr>
        <w:pStyle w:val="ListParagraph"/>
        <w:numPr>
          <w:ilvl w:val="1"/>
          <w:numId w:val="28"/>
        </w:numPr>
        <w:spacing w:after="120"/>
        <w:ind w:left="1080"/>
        <w:rPr>
          <w:rFonts w:eastAsia="Arial"/>
        </w:rPr>
      </w:pPr>
      <w:r w:rsidRPr="00BB3B45">
        <w:t>Provide and maintain a 50-foot undisturbed natural buffer</w:t>
      </w:r>
      <w:r w:rsidR="33301382" w:rsidRPr="00BB3B45">
        <w:t xml:space="preserve"> from the edge of the disturbed area to the top of bank</w:t>
      </w:r>
      <w:r w:rsidRPr="00BB3B45">
        <w:t>;</w:t>
      </w:r>
    </w:p>
    <w:p w14:paraId="587F5C24" w14:textId="563969C7" w:rsidR="00D23CFB" w:rsidRPr="00BB3B45" w:rsidRDefault="45612131" w:rsidP="001B54D8">
      <w:pPr>
        <w:pStyle w:val="ListParagraph"/>
        <w:numPr>
          <w:ilvl w:val="1"/>
          <w:numId w:val="8"/>
        </w:numPr>
        <w:spacing w:after="120"/>
        <w:ind w:left="1080"/>
      </w:pPr>
      <w:r w:rsidRPr="00BB3B45">
        <w:t>Provide and maintain an undisturbed natural buffer that is less than 50 feet and is supplemented by erosion and sediment controls that achieve, in combination, the sediment load reduction equivalent to a 50-foot undisturbed natural buffer</w:t>
      </w:r>
      <w:r w:rsidR="002363D9" w:rsidRPr="00BB3B45">
        <w:t xml:space="preserve">. The equivalent sediment load may be calculated using </w:t>
      </w:r>
      <w:r w:rsidR="00627919" w:rsidRPr="00BB3B45">
        <w:t>RUSLE</w:t>
      </w:r>
      <w:r w:rsidR="00463BFD" w:rsidRPr="00BB3B45">
        <w:t>2 or another method approved by the Regional</w:t>
      </w:r>
      <w:r w:rsidR="00230C22" w:rsidRPr="00BB3B45">
        <w:t xml:space="preserve"> Water</w:t>
      </w:r>
      <w:r w:rsidR="00463BFD" w:rsidRPr="00BB3B45">
        <w:t xml:space="preserve"> Board</w:t>
      </w:r>
      <w:r w:rsidRPr="00BB3B45">
        <w:t>; or</w:t>
      </w:r>
      <w:r w:rsidR="00803742" w:rsidRPr="00BB3B45">
        <w:t>,</w:t>
      </w:r>
    </w:p>
    <w:p w14:paraId="28FEB196" w14:textId="4A4A86B9" w:rsidR="00387F3D" w:rsidRPr="00BB3B45" w:rsidRDefault="537E3EA2" w:rsidP="00352C0A">
      <w:pPr>
        <w:pStyle w:val="ListParagraph"/>
        <w:numPr>
          <w:ilvl w:val="1"/>
          <w:numId w:val="8"/>
        </w:numPr>
        <w:spacing w:after="120"/>
        <w:ind w:left="1080"/>
      </w:pPr>
      <w:r w:rsidRPr="00BB3B45">
        <w:t>I</w:t>
      </w:r>
      <w:r w:rsidR="45612131" w:rsidRPr="00BB3B45">
        <w:t>mplement erosion and sediment controls to achieve the sediment load reduction equivalent to a 50-foot undisturbed natural buffer</w:t>
      </w:r>
      <w:r w:rsidR="6A5A0310" w:rsidRPr="00BB3B45">
        <w:t xml:space="preserve"> when infeasible to provide and maintain an undisturbed natural buffer of any size</w:t>
      </w:r>
      <w:r w:rsidR="45612131" w:rsidRPr="00BB3B45">
        <w:t xml:space="preserve">. </w:t>
      </w:r>
      <w:r w:rsidR="00E16170" w:rsidRPr="00BB3B45">
        <w:t xml:space="preserve">The equivalent sediment load may be calculated using RUSLE2 or another method approved by the Regional </w:t>
      </w:r>
      <w:r w:rsidR="00230C22" w:rsidRPr="00BB3B45">
        <w:t xml:space="preserve">Water </w:t>
      </w:r>
      <w:r w:rsidR="00E16170" w:rsidRPr="00BB3B45">
        <w:t>Board.</w:t>
      </w:r>
    </w:p>
    <w:p w14:paraId="51C40DB1" w14:textId="328F8815" w:rsidR="00587C87" w:rsidRPr="00BB3B45" w:rsidRDefault="00450EF7" w:rsidP="00E0646F">
      <w:pPr>
        <w:pStyle w:val="Heading3"/>
      </w:pPr>
      <w:ins w:id="76" w:author="Carina Grove" w:date="2022-05-11T06:48:00Z">
        <w:r w:rsidRPr="00BB3B45">
          <w:t>II.</w:t>
        </w:r>
      </w:ins>
      <w:r w:rsidRPr="00BB3B45">
        <w:t>H.</w:t>
      </w:r>
      <w:r w:rsidRPr="00BB3B45">
        <w:tab/>
      </w:r>
      <w:r w:rsidR="00587C87" w:rsidRPr="00BB3B45">
        <w:t xml:space="preserve">Pesticide </w:t>
      </w:r>
      <w:r w:rsidR="004B1B7E" w:rsidRPr="00BB3B45">
        <w:t>Application</w:t>
      </w:r>
    </w:p>
    <w:p w14:paraId="775A86E4" w14:textId="096B93BB" w:rsidR="00587C87" w:rsidRPr="00BB3B45" w:rsidRDefault="00450EF7" w:rsidP="00450EF7">
      <w:pPr>
        <w:spacing w:after="120"/>
        <w:ind w:left="360"/>
      </w:pPr>
      <w:del w:id="77" w:author="Carina Grove" w:date="2022-05-11T06:48:00Z">
        <w:r w:rsidRPr="00BB3B45" w:rsidDel="00450EF7">
          <w:delText>1.</w:delText>
        </w:r>
      </w:del>
      <w:r w:rsidR="007F1326" w:rsidRPr="00BB3B45">
        <w:t>D</w:t>
      </w:r>
      <w:r w:rsidR="00587C87" w:rsidRPr="00BB3B45">
        <w:t xml:space="preserve">ischargers shall only apply pesticides that have been authorized for use through California Department of Pesticide Regulation. The application of pesticides </w:t>
      </w:r>
      <w:r w:rsidR="00EE2B31" w:rsidRPr="00BB3B45">
        <w:t>shall</w:t>
      </w:r>
      <w:r w:rsidR="00587C87" w:rsidRPr="00BB3B45">
        <w:t xml:space="preserve"> follow manufacture</w:t>
      </w:r>
      <w:r w:rsidR="00DB7846" w:rsidRPr="00BB3B45">
        <w:t>r’s</w:t>
      </w:r>
      <w:r w:rsidR="00587C87" w:rsidRPr="00BB3B45">
        <w:t xml:space="preserve"> guidance.</w:t>
      </w:r>
    </w:p>
    <w:p w14:paraId="65FCFB99" w14:textId="515E476A" w:rsidR="00587C87" w:rsidRPr="00BB3B45" w:rsidRDefault="00450EF7" w:rsidP="00E0646F">
      <w:pPr>
        <w:pStyle w:val="Heading3"/>
      </w:pPr>
      <w:ins w:id="78" w:author="Carina Grove" w:date="2022-05-11T06:49:00Z">
        <w:r w:rsidRPr="00BB3B45">
          <w:t>II.</w:t>
        </w:r>
      </w:ins>
      <w:r w:rsidRPr="00BB3B45">
        <w:t>I.</w:t>
      </w:r>
      <w:r w:rsidRPr="00BB3B45">
        <w:tab/>
      </w:r>
      <w:r w:rsidR="00587C87" w:rsidRPr="00BB3B45">
        <w:t xml:space="preserve">Demolition of </w:t>
      </w:r>
      <w:r w:rsidR="006E08FB" w:rsidRPr="00BB3B45">
        <w:t>E</w:t>
      </w:r>
      <w:r w:rsidR="00587C87" w:rsidRPr="00BB3B45">
        <w:t xml:space="preserve">xisting </w:t>
      </w:r>
      <w:r w:rsidR="006E08FB" w:rsidRPr="00BB3B45">
        <w:t>S</w:t>
      </w:r>
      <w:r w:rsidR="00587C87" w:rsidRPr="00BB3B45">
        <w:t>tructure</w:t>
      </w:r>
    </w:p>
    <w:p w14:paraId="675F3ED5" w14:textId="72558FA5" w:rsidR="00587C87" w:rsidRPr="00BB3B45" w:rsidRDefault="00450EF7" w:rsidP="00450EF7">
      <w:pPr>
        <w:spacing w:after="120"/>
        <w:ind w:left="360"/>
      </w:pPr>
      <w:del w:id="79" w:author="Carina Grove" w:date="2022-05-11T06:49:00Z">
        <w:r w:rsidRPr="00BB3B45" w:rsidDel="00450EF7">
          <w:delText>1.</w:delText>
        </w:r>
      </w:del>
      <w:r w:rsidR="007F1326" w:rsidRPr="00BB3B45">
        <w:t>D</w:t>
      </w:r>
      <w:r w:rsidR="00587C87" w:rsidRPr="00BB3B45">
        <w:t>ischargers shall prevent exposing demoli</w:t>
      </w:r>
      <w:r w:rsidR="00A63287" w:rsidRPr="00BB3B45">
        <w:t>tion</w:t>
      </w:r>
      <w:r w:rsidR="00587C87" w:rsidRPr="00BB3B45">
        <w:t xml:space="preserve"> materials to precipitation. Demolition materials should be covered with an impermeable barrier such as, but not limited to, plastic sheeting prior to </w:t>
      </w:r>
      <w:r w:rsidR="00BB1C26" w:rsidRPr="00BB3B45">
        <w:t>precip</w:t>
      </w:r>
      <w:r w:rsidR="00590B5C" w:rsidRPr="00BB3B45">
        <w:t>itation</w:t>
      </w:r>
      <w:r w:rsidR="00587C87" w:rsidRPr="00BB3B45">
        <w:t xml:space="preserve"> to prevent known contaminants from being mobilized. Dischargers unable to cover demolished material </w:t>
      </w:r>
      <w:r w:rsidR="00B52993" w:rsidRPr="00BB3B45">
        <w:t xml:space="preserve">that were not previously investigated or found to be absent of applicable </w:t>
      </w:r>
      <w:r w:rsidR="0065440D" w:rsidRPr="00BB3B45">
        <w:t xml:space="preserve">pollutants </w:t>
      </w:r>
      <w:r w:rsidR="00F301E7" w:rsidRPr="00BB3B45">
        <w:t xml:space="preserve">in </w:t>
      </w:r>
      <w:r w:rsidR="00B52993" w:rsidRPr="00BB3B45">
        <w:t>reportable quantities</w:t>
      </w:r>
      <w:r w:rsidR="00587C87" w:rsidRPr="00BB3B45">
        <w:t xml:space="preserve"> shall sample for any non-visible pollutants </w:t>
      </w:r>
      <w:r w:rsidR="008C3619" w:rsidRPr="00BB3B45">
        <w:t>that may be</w:t>
      </w:r>
      <w:r w:rsidR="00587C87" w:rsidRPr="00BB3B45">
        <w:t xml:space="preserve"> in </w:t>
      </w:r>
      <w:r w:rsidR="00587C87" w:rsidRPr="00BB3B45">
        <w:lastRenderedPageBreak/>
        <w:t xml:space="preserve">stormwater discharges such as, but not limited to, </w:t>
      </w:r>
      <w:r w:rsidR="004B4197" w:rsidRPr="00BB3B45">
        <w:t xml:space="preserve">asbestos, </w:t>
      </w:r>
      <w:r w:rsidR="00314438" w:rsidRPr="00BB3B45">
        <w:t>l</w:t>
      </w:r>
      <w:r w:rsidR="00587C87" w:rsidRPr="00BB3B45">
        <w:t xml:space="preserve">eaded paint, </w:t>
      </w:r>
      <w:r w:rsidR="009132AD" w:rsidRPr="00BB3B45">
        <w:t xml:space="preserve">or </w:t>
      </w:r>
      <w:r w:rsidR="004B4197" w:rsidRPr="00BB3B45">
        <w:t>P</w:t>
      </w:r>
      <w:ins w:id="80" w:author="Amy Kronson" w:date="2022-06-22T10:22:00Z">
        <w:r w:rsidR="00882BE8">
          <w:t xml:space="preserve">oly </w:t>
        </w:r>
      </w:ins>
      <w:r w:rsidR="004B4197" w:rsidRPr="00BB3B45">
        <w:t>C</w:t>
      </w:r>
      <w:ins w:id="81" w:author="Amy Kronson" w:date="2022-06-22T10:22:00Z">
        <w:r w:rsidR="00882BE8">
          <w:t xml:space="preserve">hlorinated </w:t>
        </w:r>
      </w:ins>
      <w:r w:rsidR="004B4197" w:rsidRPr="00BB3B45">
        <w:t>B</w:t>
      </w:r>
      <w:ins w:id="82" w:author="Amy Kronson" w:date="2022-06-22T10:22:00Z">
        <w:r w:rsidR="00882BE8">
          <w:t>iphenyl</w:t>
        </w:r>
      </w:ins>
      <w:r w:rsidR="004B4197" w:rsidRPr="00BB3B45">
        <w:t>s</w:t>
      </w:r>
      <w:ins w:id="83" w:author="Amy Kronson" w:date="2022-06-22T10:22:00Z">
        <w:r w:rsidR="00B8303E">
          <w:t xml:space="preserve"> (PCBs)</w:t>
        </w:r>
      </w:ins>
      <w:r w:rsidR="00A63287" w:rsidRPr="00BB3B45">
        <w:rPr>
          <w:rStyle w:val="FootnoteReference"/>
        </w:rPr>
        <w:footnoteReference w:id="7"/>
      </w:r>
      <w:r w:rsidR="00587C87" w:rsidRPr="00BB3B45">
        <w:t>.</w:t>
      </w:r>
    </w:p>
    <w:p w14:paraId="4C127625" w14:textId="5C48D8DB" w:rsidR="00FC326E" w:rsidRPr="00BB3B45" w:rsidRDefault="00AE2D9B" w:rsidP="00E0646F">
      <w:pPr>
        <w:pStyle w:val="Heading3"/>
      </w:pPr>
      <w:ins w:id="84" w:author="Carina Grove" w:date="2022-05-11T06:50:00Z">
        <w:r w:rsidRPr="00BB3B45">
          <w:t>II.</w:t>
        </w:r>
      </w:ins>
      <w:r w:rsidRPr="00BB3B45">
        <w:t>J.</w:t>
      </w:r>
      <w:r w:rsidRPr="00BB3B45">
        <w:tab/>
      </w:r>
      <w:r w:rsidR="00FC326E" w:rsidRPr="00BB3B45">
        <w:t>Maintenance and Repair</w:t>
      </w:r>
    </w:p>
    <w:p w14:paraId="1929ED8B" w14:textId="4E47C85D" w:rsidR="00A52B3C" w:rsidRPr="00BB3B45" w:rsidRDefault="00AE2D9B" w:rsidP="00AE2D9B">
      <w:pPr>
        <w:spacing w:after="120"/>
        <w:ind w:left="540" w:hanging="720"/>
      </w:pPr>
      <w:ins w:id="85" w:author="Carina Grove" w:date="2022-05-11T06:51:00Z">
        <w:r w:rsidRPr="00BB3B45">
          <w:t>II.J.</w:t>
        </w:r>
      </w:ins>
      <w:r w:rsidRPr="00BB3B45">
        <w:t>1.</w:t>
      </w:r>
      <w:r w:rsidRPr="00BB3B45">
        <w:tab/>
      </w:r>
      <w:r w:rsidR="007F1326" w:rsidRPr="00BB3B45">
        <w:t>D</w:t>
      </w:r>
      <w:r w:rsidR="664AA238" w:rsidRPr="00BB3B45">
        <w:t>ischargers shall</w:t>
      </w:r>
      <w:r w:rsidR="4FBB84BC" w:rsidRPr="00BB3B45">
        <w:t xml:space="preserve"> </w:t>
      </w:r>
      <w:r w:rsidR="006D589F" w:rsidRPr="00BB3B45">
        <w:t>begin</w:t>
      </w:r>
      <w:r w:rsidR="5B939CE4" w:rsidRPr="00BB3B45">
        <w:t xml:space="preserve"> </w:t>
      </w:r>
      <w:r w:rsidR="1C80EA17" w:rsidRPr="00BB3B45">
        <w:t>maintain</w:t>
      </w:r>
      <w:r w:rsidR="4FBB84BC" w:rsidRPr="00BB3B45">
        <w:t>ing</w:t>
      </w:r>
      <w:r w:rsidR="1C80EA17" w:rsidRPr="00BB3B45">
        <w:t xml:space="preserve">, </w:t>
      </w:r>
      <w:r w:rsidR="664AA238" w:rsidRPr="00BB3B45">
        <w:t>repair</w:t>
      </w:r>
      <w:r w:rsidR="2AA4B799" w:rsidRPr="00BB3B45">
        <w:t>ing</w:t>
      </w:r>
      <w:r w:rsidR="1C80EA17" w:rsidRPr="00BB3B45">
        <w:t>,</w:t>
      </w:r>
      <w:r w:rsidR="664AA238" w:rsidRPr="00BB3B45">
        <w:t xml:space="preserve"> </w:t>
      </w:r>
      <w:r w:rsidR="0A55B42E" w:rsidRPr="00BB3B45">
        <w:t>and/</w:t>
      </w:r>
      <w:r w:rsidR="664AA238" w:rsidRPr="00BB3B45">
        <w:t xml:space="preserve">or </w:t>
      </w:r>
      <w:r w:rsidR="1C80EA17" w:rsidRPr="00BB3B45">
        <w:t>implement</w:t>
      </w:r>
      <w:r w:rsidR="2AA4B799" w:rsidRPr="00BB3B45">
        <w:t>ing</w:t>
      </w:r>
      <w:r w:rsidR="1C80EA17" w:rsidRPr="00BB3B45">
        <w:t xml:space="preserve"> </w:t>
      </w:r>
      <w:r w:rsidR="664AA238" w:rsidRPr="00BB3B45">
        <w:t>design changes</w:t>
      </w:r>
      <w:r w:rsidR="12CE135B" w:rsidRPr="00BB3B45">
        <w:t xml:space="preserve"> (review</w:t>
      </w:r>
      <w:r w:rsidR="009F7E85" w:rsidRPr="00BB3B45">
        <w:t>ing</w:t>
      </w:r>
      <w:r w:rsidR="12CE135B" w:rsidRPr="00BB3B45">
        <w:t xml:space="preserve"> </w:t>
      </w:r>
      <w:r w:rsidR="4425FB0D" w:rsidRPr="00BB3B45">
        <w:t xml:space="preserve">alternatives </w:t>
      </w:r>
      <w:r w:rsidR="12CE135B" w:rsidRPr="00BB3B45">
        <w:t>that have not been used yet)</w:t>
      </w:r>
      <w:r w:rsidR="664AA238" w:rsidRPr="00BB3B45">
        <w:t xml:space="preserve"> to BMPs within 72 hours of identification</w:t>
      </w:r>
      <w:r w:rsidR="47FD0AEB" w:rsidRPr="00BB3B45">
        <w:t xml:space="preserve"> of fail</w:t>
      </w:r>
      <w:r w:rsidR="2C69C8F7" w:rsidRPr="00BB3B45">
        <w:t>ures or other shortcomings</w:t>
      </w:r>
      <w:r w:rsidR="2AA4B799" w:rsidRPr="00BB3B45">
        <w:t xml:space="preserve"> and complete the changes as soon as possible</w:t>
      </w:r>
      <w:r w:rsidR="04925F87" w:rsidRPr="00BB3B45">
        <w:t xml:space="preserve">, prior to the </w:t>
      </w:r>
      <w:r w:rsidR="04925F87" w:rsidRPr="00BB3B45" w:rsidDel="00007E3F">
        <w:t xml:space="preserve">next </w:t>
      </w:r>
      <w:r w:rsidR="00B302D6" w:rsidRPr="00BB3B45">
        <w:t>forecasted precipitation event</w:t>
      </w:r>
      <w:r w:rsidR="4E6477D3" w:rsidRPr="00BB3B45">
        <w:t>.</w:t>
      </w:r>
    </w:p>
    <w:p w14:paraId="7A4E169E" w14:textId="541F976E" w:rsidR="00A60CAE" w:rsidRPr="00BB3B45" w:rsidRDefault="00AE2D9B" w:rsidP="00AE2D9B">
      <w:pPr>
        <w:spacing w:after="120"/>
        <w:ind w:left="540" w:hanging="720"/>
      </w:pPr>
      <w:ins w:id="86" w:author="Carina Grove" w:date="2022-05-11T06:51:00Z">
        <w:r w:rsidRPr="00BB3B45">
          <w:t>II.J.</w:t>
        </w:r>
      </w:ins>
      <w:r w:rsidRPr="00BB3B45">
        <w:t>2.</w:t>
      </w:r>
      <w:r w:rsidRPr="00BB3B45">
        <w:tab/>
      </w:r>
      <w:r w:rsidR="007F1326" w:rsidRPr="00BB3B45">
        <w:t>D</w:t>
      </w:r>
      <w:r w:rsidR="00437B33" w:rsidRPr="00BB3B45">
        <w:t xml:space="preserve">ischargers shall </w:t>
      </w:r>
      <w:r w:rsidR="00AF10B2" w:rsidRPr="00BB3B45">
        <w:t>have</w:t>
      </w:r>
      <w:r w:rsidR="00D35589" w:rsidRPr="00BB3B45">
        <w:t xml:space="preserve"> a Qualified</w:t>
      </w:r>
      <w:r w:rsidR="00437B33" w:rsidRPr="00BB3B45">
        <w:t xml:space="preserve"> </w:t>
      </w:r>
      <w:r w:rsidR="00D16097" w:rsidRPr="00BB3B45">
        <w:t xml:space="preserve">SWPPP Practitioner (QSP) verify </w:t>
      </w:r>
      <w:r w:rsidR="00437B33" w:rsidRPr="00BB3B45">
        <w:t>all BMP maintenance and repairs</w:t>
      </w:r>
      <w:r w:rsidR="00F64AE7" w:rsidRPr="00BB3B45">
        <w:t xml:space="preserve"> were appropriately implemented</w:t>
      </w:r>
      <w:r w:rsidR="00437B33" w:rsidRPr="00BB3B45">
        <w:t xml:space="preserve"> </w:t>
      </w:r>
      <w:r w:rsidR="008C22A0" w:rsidRPr="00BB3B45">
        <w:t xml:space="preserve">during </w:t>
      </w:r>
      <w:r w:rsidR="00332A09" w:rsidRPr="00BB3B45">
        <w:t xml:space="preserve">the </w:t>
      </w:r>
      <w:r w:rsidR="00720D52" w:rsidRPr="00BB3B45">
        <w:t>next</w:t>
      </w:r>
      <w:r w:rsidR="008C22A0" w:rsidRPr="00BB3B45">
        <w:t xml:space="preserve"> visual inspection</w:t>
      </w:r>
      <w:r w:rsidR="0000399A" w:rsidRPr="00BB3B45">
        <w:t xml:space="preserve"> </w:t>
      </w:r>
      <w:r w:rsidR="009256F4" w:rsidRPr="00BB3B45">
        <w:t>following completion</w:t>
      </w:r>
      <w:r w:rsidR="00437B33" w:rsidRPr="00BB3B45">
        <w:t xml:space="preserve">. The QSP may delegate </w:t>
      </w:r>
      <w:r w:rsidR="007007F2" w:rsidRPr="00BB3B45">
        <w:t xml:space="preserve">BMP </w:t>
      </w:r>
      <w:r w:rsidR="00437B33" w:rsidRPr="00BB3B45">
        <w:t xml:space="preserve">maintenance and repair </w:t>
      </w:r>
      <w:r w:rsidR="007007F2" w:rsidRPr="00BB3B45">
        <w:t xml:space="preserve">verification to </w:t>
      </w:r>
      <w:r w:rsidR="0004301C" w:rsidRPr="00BB3B45">
        <w:t>an appropriately trained delegate.</w:t>
      </w:r>
    </w:p>
    <w:p w14:paraId="4F1A2EA3" w14:textId="4BDCC2D1" w:rsidR="00FC326E" w:rsidRPr="00BB3B45" w:rsidRDefault="352DB5B7" w:rsidP="001B54D8">
      <w:pPr>
        <w:pStyle w:val="Heading2"/>
        <w:numPr>
          <w:ilvl w:val="0"/>
          <w:numId w:val="29"/>
        </w:numPr>
        <w:spacing w:after="120"/>
        <w:ind w:left="180" w:hanging="90"/>
      </w:pPr>
      <w:r w:rsidRPr="00BB3B45">
        <w:t>Monitoring Requirements</w:t>
      </w:r>
    </w:p>
    <w:p w14:paraId="6F74136B" w14:textId="39F33904" w:rsidR="007849DF" w:rsidRPr="00BB3B45" w:rsidRDefault="0090040E" w:rsidP="00E0646F">
      <w:pPr>
        <w:pStyle w:val="Heading3"/>
        <w:rPr>
          <w:b w:val="0"/>
          <w:bCs w:val="0"/>
        </w:rPr>
      </w:pPr>
      <w:ins w:id="87" w:author="Carina Grove" w:date="2022-05-11T06:54:00Z">
        <w:r w:rsidRPr="00BB3B45">
          <w:t>III.</w:t>
        </w:r>
      </w:ins>
      <w:r w:rsidR="00756E02" w:rsidRPr="00BB3B45">
        <w:t>A</w:t>
      </w:r>
      <w:r w:rsidRPr="00BB3B45">
        <w:t>.</w:t>
      </w:r>
      <w:r w:rsidRPr="00BB3B45">
        <w:tab/>
      </w:r>
      <w:r w:rsidR="007849DF" w:rsidRPr="00BB3B45">
        <w:t>General Requirements</w:t>
      </w:r>
    </w:p>
    <w:p w14:paraId="139372BE" w14:textId="120B51FD" w:rsidR="009C0BC6" w:rsidRPr="00BB3B45" w:rsidRDefault="009C0BC6" w:rsidP="0090040E">
      <w:pPr>
        <w:spacing w:after="120"/>
        <w:ind w:left="360"/>
      </w:pPr>
      <w:r w:rsidRPr="00BB3B45">
        <w:t xml:space="preserve">The monitoring requirements of this </w:t>
      </w:r>
      <w:ins w:id="88" w:author="Shimizu, Matthew@Waterboards" w:date="2022-06-22T15:16:00Z">
        <w:r w:rsidR="00AD7652">
          <w:t>S</w:t>
        </w:r>
      </w:ins>
      <w:del w:id="89" w:author="Shimizu, Matthew@Waterboards" w:date="2022-06-22T15:16:00Z">
        <w:r w:rsidRPr="00BB3B45" w:rsidDel="00AD7652">
          <w:delText>s</w:delText>
        </w:r>
      </w:del>
      <w:r w:rsidRPr="00BB3B45">
        <w:t xml:space="preserve">ection are issued pursuant to Water Code </w:t>
      </w:r>
      <w:ins w:id="90" w:author="Amy Kronson" w:date="2022-06-22T10:21:00Z">
        <w:r w:rsidR="00593933">
          <w:rPr>
            <w:rFonts w:cs="Arial"/>
          </w:rPr>
          <w:t>§</w:t>
        </w:r>
      </w:ins>
      <w:del w:id="91" w:author="Amy Kronson" w:date="2022-06-22T10:21:00Z">
        <w:r w:rsidRPr="00BB3B45" w:rsidDel="00593933">
          <w:delText>section</w:delText>
        </w:r>
      </w:del>
      <w:r w:rsidRPr="00BB3B45">
        <w:t xml:space="preserve"> 13383 and specifies monitoring requirements for dischargers subject to this Order.</w:t>
      </w:r>
    </w:p>
    <w:p w14:paraId="2E1B4AB9" w14:textId="06F99E7A" w:rsidR="00CC4B75" w:rsidRPr="00BB3B45" w:rsidRDefault="0090040E" w:rsidP="0090040E">
      <w:pPr>
        <w:spacing w:after="120"/>
        <w:ind w:left="360"/>
      </w:pPr>
      <w:del w:id="92" w:author="Carina Grove" w:date="2022-05-11T06:55:00Z">
        <w:r w:rsidRPr="00BB3B45" w:rsidDel="0090040E">
          <w:delText>1.</w:delText>
        </w:r>
      </w:del>
      <w:r w:rsidR="00E52F17" w:rsidRPr="00BB3B45">
        <w:t xml:space="preserve">All </w:t>
      </w:r>
      <w:r w:rsidR="00CC4B75" w:rsidRPr="00BB3B45">
        <w:t>discharger</w:t>
      </w:r>
      <w:r w:rsidR="00E52F17" w:rsidRPr="00BB3B45">
        <w:t>s</w:t>
      </w:r>
      <w:r w:rsidR="00CC4B75" w:rsidRPr="00BB3B45">
        <w:t xml:space="preserve"> shall implement the Construction Site Monitoring Program in compliance with this </w:t>
      </w:r>
      <w:ins w:id="93" w:author="Shimizu, Matthew@Waterboards" w:date="2022-06-22T15:16:00Z">
        <w:r w:rsidR="00AD7652">
          <w:t>S</w:t>
        </w:r>
      </w:ins>
      <w:del w:id="94" w:author="Shimizu, Matthew@Waterboards" w:date="2022-06-22T15:16:00Z">
        <w:r w:rsidR="00DC2AAF" w:rsidRPr="00BB3B45" w:rsidDel="00AD7652">
          <w:delText>s</w:delText>
        </w:r>
      </w:del>
      <w:r w:rsidR="00CC4B75" w:rsidRPr="00BB3B45">
        <w:t>ection at the time of the commencement of construction activity and shall continue implementation until the project is complete and the project site is stabilized as defined in Section I</w:t>
      </w:r>
      <w:r w:rsidR="00F55A31" w:rsidRPr="00BB3B45">
        <w:t>II</w:t>
      </w:r>
      <w:r w:rsidR="00CC4B75" w:rsidRPr="00BB3B45">
        <w:t>.</w:t>
      </w:r>
      <w:r w:rsidR="00F55A31" w:rsidRPr="00BB3B45">
        <w:t>H</w:t>
      </w:r>
      <w:r w:rsidR="00CC4B75" w:rsidRPr="00BB3B45">
        <w:t xml:space="preserve"> </w:t>
      </w:r>
      <w:r w:rsidR="00F55A31" w:rsidRPr="00BB3B45">
        <w:t>in the Order</w:t>
      </w:r>
      <w:r w:rsidR="00CC4B75" w:rsidRPr="00BB3B45">
        <w:t>.</w:t>
      </w:r>
    </w:p>
    <w:p w14:paraId="16202F48" w14:textId="04D4C589" w:rsidR="00CC35BB" w:rsidRPr="00BB3B45" w:rsidRDefault="006663D0" w:rsidP="00E0646F">
      <w:pPr>
        <w:pStyle w:val="Heading3"/>
        <w:rPr>
          <w:b w:val="0"/>
          <w:bCs w:val="0"/>
        </w:rPr>
      </w:pPr>
      <w:ins w:id="95" w:author="Carina Grove" w:date="2022-05-11T07:04:00Z">
        <w:r w:rsidRPr="00BB3B45">
          <w:t>I</w:t>
        </w:r>
      </w:ins>
      <w:ins w:id="96" w:author="Carina Grove" w:date="2022-05-11T07:19:00Z">
        <w:r w:rsidR="002E2D16" w:rsidRPr="00BB3B45">
          <w:t>I</w:t>
        </w:r>
      </w:ins>
      <w:ins w:id="97" w:author="Carina Grove" w:date="2022-05-11T07:04:00Z">
        <w:r w:rsidRPr="00BB3B45">
          <w:t>I.</w:t>
        </w:r>
      </w:ins>
      <w:r w:rsidR="00756E02" w:rsidRPr="00BB3B45">
        <w:t>B</w:t>
      </w:r>
      <w:r w:rsidRPr="00BB3B45">
        <w:t>.</w:t>
      </w:r>
      <w:r w:rsidRPr="00BB3B45">
        <w:tab/>
      </w:r>
      <w:r w:rsidR="00CC35BB" w:rsidRPr="00BB3B45">
        <w:t>Monitoring Exceptions</w:t>
      </w:r>
    </w:p>
    <w:p w14:paraId="7A415499" w14:textId="40BFA834" w:rsidR="00982642" w:rsidRPr="00BB3B45" w:rsidRDefault="00F35C26" w:rsidP="00F35C26">
      <w:pPr>
        <w:spacing w:after="120"/>
        <w:ind w:left="540" w:hanging="720"/>
      </w:pPr>
      <w:ins w:id="98" w:author="Carina Grove" w:date="2022-05-11T07:16:00Z">
        <w:r w:rsidRPr="00BB3B45">
          <w:t>II</w:t>
        </w:r>
      </w:ins>
      <w:ins w:id="99" w:author="Carina Grove" w:date="2022-05-11T07:19:00Z">
        <w:r w:rsidR="002E2D16" w:rsidRPr="00BB3B45">
          <w:t>I</w:t>
        </w:r>
      </w:ins>
      <w:ins w:id="100" w:author="Carina Grove" w:date="2022-05-11T07:16:00Z">
        <w:r w:rsidRPr="00BB3B45">
          <w:t>.</w:t>
        </w:r>
      </w:ins>
      <w:r w:rsidR="00BA0A75" w:rsidRPr="00BB3B45">
        <w:t>B</w:t>
      </w:r>
      <w:ins w:id="101" w:author="Carina Grove" w:date="2022-05-11T07:16:00Z">
        <w:r w:rsidRPr="00BB3B45">
          <w:t>.</w:t>
        </w:r>
      </w:ins>
      <w:r w:rsidRPr="00BB3B45">
        <w:t>1.</w:t>
      </w:r>
      <w:r w:rsidRPr="00BB3B45">
        <w:tab/>
      </w:r>
      <w:r w:rsidR="00710133" w:rsidRPr="00BB3B45">
        <w:t>Dischargers</w:t>
      </w:r>
      <w:r w:rsidR="04DB5B4F" w:rsidRPr="00BB3B45">
        <w:t xml:space="preserve"> shall conduct visual inspections and collect samples to meet the requirements of this Attachment. </w:t>
      </w:r>
      <w:r w:rsidR="00710133" w:rsidRPr="00BB3B45">
        <w:t>Dischargers are</w:t>
      </w:r>
      <w:r w:rsidR="04DB5B4F" w:rsidRPr="00BB3B45">
        <w:t xml:space="preserve"> not required to physically conduct visual inspections or collect samples under the following conditions:</w:t>
      </w:r>
    </w:p>
    <w:p w14:paraId="2021906C" w14:textId="50C1BA41" w:rsidR="00982642" w:rsidRPr="00BB3B45" w:rsidRDefault="00CC35BB" w:rsidP="001B54D8">
      <w:pPr>
        <w:pStyle w:val="ListParagraph"/>
        <w:numPr>
          <w:ilvl w:val="1"/>
          <w:numId w:val="31"/>
        </w:numPr>
        <w:spacing w:after="120"/>
        <w:ind w:left="1080"/>
      </w:pPr>
      <w:r w:rsidRPr="00BB3B45">
        <w:t>During dangerous weather conditions such as</w:t>
      </w:r>
      <w:r w:rsidR="006C67F8" w:rsidRPr="00BB3B45">
        <w:t xml:space="preserve"> electrical storms,</w:t>
      </w:r>
      <w:r w:rsidRPr="00BB3B45">
        <w:t xml:space="preserve"> flooding, </w:t>
      </w:r>
      <w:r w:rsidR="00D97B37" w:rsidRPr="00BB3B45">
        <w:t xml:space="preserve">and </w:t>
      </w:r>
      <w:r w:rsidRPr="00BB3B45">
        <w:t xml:space="preserve">high winds above </w:t>
      </w:r>
      <w:r w:rsidR="00CB2BCB" w:rsidRPr="00BB3B45">
        <w:t xml:space="preserve">40 </w:t>
      </w:r>
      <w:r w:rsidRPr="00BB3B45">
        <w:t>miles per hour;</w:t>
      </w:r>
    </w:p>
    <w:p w14:paraId="197A5528" w14:textId="1251B1FC" w:rsidR="00982642" w:rsidRPr="00BB3B45" w:rsidRDefault="0CBF28BB" w:rsidP="001B54D8">
      <w:pPr>
        <w:pStyle w:val="ListParagraph"/>
        <w:numPr>
          <w:ilvl w:val="1"/>
          <w:numId w:val="8"/>
        </w:numPr>
        <w:spacing w:after="120"/>
        <w:ind w:left="1080"/>
      </w:pPr>
      <w:r w:rsidRPr="00BB3B45">
        <w:t>Outside of scheduled site operating hours; or,</w:t>
      </w:r>
    </w:p>
    <w:p w14:paraId="5E662F6A" w14:textId="60DEBA05" w:rsidR="00A54AAF" w:rsidRPr="00BB3B45" w:rsidRDefault="00CC35BB" w:rsidP="001B54D8">
      <w:pPr>
        <w:pStyle w:val="ListParagraph"/>
        <w:numPr>
          <w:ilvl w:val="1"/>
          <w:numId w:val="8"/>
        </w:numPr>
        <w:spacing w:after="120"/>
        <w:ind w:left="1080"/>
      </w:pPr>
      <w:r w:rsidRPr="00BB3B45">
        <w:t>When the site is not accessible to personnel.</w:t>
      </w:r>
    </w:p>
    <w:p w14:paraId="0241FDB8" w14:textId="2EF959D0" w:rsidR="00CC35BB" w:rsidRPr="00BB3B45" w:rsidRDefault="002E2D16" w:rsidP="006D13E0">
      <w:pPr>
        <w:spacing w:after="120"/>
        <w:ind w:left="540" w:hanging="720"/>
      </w:pPr>
      <w:ins w:id="102" w:author="Carina Grove" w:date="2022-05-11T07:18:00Z">
        <w:r w:rsidRPr="00BB3B45">
          <w:t>I</w:t>
        </w:r>
      </w:ins>
      <w:ins w:id="103" w:author="Carina Grove" w:date="2022-05-11T07:19:00Z">
        <w:r w:rsidRPr="00BB3B45">
          <w:t>I</w:t>
        </w:r>
      </w:ins>
      <w:ins w:id="104" w:author="Carina Grove" w:date="2022-05-11T07:18:00Z">
        <w:r w:rsidRPr="00BB3B45">
          <w:t>I.</w:t>
        </w:r>
      </w:ins>
      <w:r w:rsidR="00BA0A75" w:rsidRPr="00BB3B45">
        <w:t>B</w:t>
      </w:r>
      <w:ins w:id="105" w:author="Carina Grove" w:date="2022-05-11T07:18:00Z">
        <w:r w:rsidRPr="00BB3B45">
          <w:t>.</w:t>
        </w:r>
      </w:ins>
      <w:r w:rsidRPr="00BB3B45">
        <w:t>2.</w:t>
      </w:r>
      <w:r w:rsidRPr="00BB3B45">
        <w:tab/>
      </w:r>
      <w:ins w:id="106" w:author="Diana Messina" w:date="2022-05-09T14:46:00Z">
        <w:r w:rsidR="00BC2595" w:rsidRPr="00BB3B45">
          <w:t>For</w:t>
        </w:r>
      </w:ins>
      <w:del w:id="107" w:author="Diana Messina" w:date="2022-05-09T14:46:00Z">
        <w:r w:rsidR="00043722" w:rsidRPr="00BB3B45" w:rsidDel="00BC2595">
          <w:delText>The</w:delText>
        </w:r>
      </w:del>
      <w:ins w:id="108" w:author="Diana Messina" w:date="2022-05-09T14:46:00Z">
        <w:r w:rsidR="00BC2595" w:rsidRPr="00BB3B45">
          <w:t xml:space="preserve"> inacti</w:t>
        </w:r>
      </w:ins>
      <w:ins w:id="109" w:author="Diana Messina" w:date="2022-05-09T14:47:00Z">
        <w:r w:rsidR="00BC2595" w:rsidRPr="00BB3B45">
          <w:t>ve</w:t>
        </w:r>
      </w:ins>
      <w:r w:rsidR="3A199BA4" w:rsidRPr="00BB3B45">
        <w:t xml:space="preserve"> </w:t>
      </w:r>
      <w:r w:rsidR="00E17E0D" w:rsidRPr="00BB3B45">
        <w:t>projects</w:t>
      </w:r>
      <w:ins w:id="110" w:author="Diana Messina" w:date="2022-05-09T14:47:00Z">
        <w:r w:rsidR="00BC2595" w:rsidRPr="00BB3B45">
          <w:t>, dischargers</w:t>
        </w:r>
      </w:ins>
      <w:del w:id="111" w:author="Diana Messina" w:date="2022-05-09T14:47:00Z">
        <w:r w:rsidR="00E17E0D" w:rsidRPr="00BB3B45" w:rsidDel="0087355C">
          <w:delText xml:space="preserve"> </w:delText>
        </w:r>
        <w:r w:rsidR="04DB5B4F" w:rsidRPr="00BB3B45" w:rsidDel="0087355C">
          <w:delText>that are inactive</w:delText>
        </w:r>
      </w:del>
      <w:r w:rsidR="04DB5B4F" w:rsidRPr="00BB3B45">
        <w:t xml:space="preserve"> may reduce the visual inspection frequency and suspend sampling per Section III.G of the Order.</w:t>
      </w:r>
      <w:r w:rsidR="00AB4D59" w:rsidRPr="00BB3B45">
        <w:t xml:space="preserve"> </w:t>
      </w:r>
      <w:r w:rsidR="00CE22F7" w:rsidRPr="00BB3B45">
        <w:t>Dischargers</w:t>
      </w:r>
      <w:r w:rsidR="731474BF" w:rsidRPr="00BB3B45">
        <w:t xml:space="preserve"> shall provide an explanation </w:t>
      </w:r>
      <w:r w:rsidR="008D5FA6" w:rsidRPr="00BB3B45">
        <w:t>with supporting information</w:t>
      </w:r>
      <w:r w:rsidR="731474BF" w:rsidRPr="00BB3B45">
        <w:t xml:space="preserve"> for all missed visual inspections or sampling required by this Attachment, to be included in the Annual Report.</w:t>
      </w:r>
    </w:p>
    <w:p w14:paraId="29815B35" w14:textId="4A96A69E" w:rsidR="00681AD0" w:rsidRPr="00BB3B45" w:rsidRDefault="00157905" w:rsidP="00E0646F">
      <w:pPr>
        <w:pStyle w:val="Heading3"/>
        <w:rPr>
          <w:b w:val="0"/>
          <w:bCs w:val="0"/>
        </w:rPr>
      </w:pPr>
      <w:bookmarkStart w:id="112" w:name="_Toc16085704"/>
      <w:bookmarkStart w:id="113" w:name="_Hlk71898515"/>
      <w:ins w:id="114" w:author="Carina Grove" w:date="2022-05-11T07:24:00Z">
        <w:r w:rsidRPr="00BB3B45">
          <w:lastRenderedPageBreak/>
          <w:t>III.</w:t>
        </w:r>
      </w:ins>
      <w:r w:rsidR="00F76327" w:rsidRPr="00BB3B45">
        <w:t>C</w:t>
      </w:r>
      <w:r w:rsidRPr="00BB3B45">
        <w:t>.</w:t>
      </w:r>
      <w:r w:rsidRPr="00BB3B45">
        <w:tab/>
      </w:r>
      <w:r w:rsidR="6FF3EA42" w:rsidRPr="00BB3B45">
        <w:t>Visual Inspection Requirements</w:t>
      </w:r>
      <w:bookmarkEnd w:id="112"/>
    </w:p>
    <w:p w14:paraId="52A59911" w14:textId="054FA171" w:rsidR="00681AD0" w:rsidRPr="00BB3B45" w:rsidRDefault="00157905" w:rsidP="006D13E0">
      <w:pPr>
        <w:ind w:left="630" w:hanging="810"/>
      </w:pPr>
      <w:ins w:id="115" w:author="Carina Grove" w:date="2022-05-11T07:25:00Z">
        <w:r w:rsidRPr="00BB3B45">
          <w:t>III.</w:t>
        </w:r>
      </w:ins>
      <w:r w:rsidR="00F76327" w:rsidRPr="00BB3B45">
        <w:t>C</w:t>
      </w:r>
      <w:ins w:id="116" w:author="Carina Grove" w:date="2022-05-11T07:25:00Z">
        <w:r w:rsidRPr="00BB3B45">
          <w:t>.</w:t>
        </w:r>
      </w:ins>
      <w:r w:rsidRPr="00BB3B45">
        <w:t>1.</w:t>
      </w:r>
      <w:r w:rsidRPr="00BB3B45">
        <w:tab/>
      </w:r>
      <w:r w:rsidR="00CE22F7" w:rsidRPr="00BB3B45">
        <w:t>Dischargers</w:t>
      </w:r>
      <w:r w:rsidR="00681AD0" w:rsidRPr="00BB3B45">
        <w:t xml:space="preserve"> shall perform visual inspections</w:t>
      </w:r>
      <w:r w:rsidR="00AD65D8" w:rsidRPr="00BB3B45">
        <w:t xml:space="preserve">, based on their </w:t>
      </w:r>
      <w:r w:rsidR="00996970" w:rsidRPr="00BB3B45">
        <w:t xml:space="preserve">Risk </w:t>
      </w:r>
      <w:r w:rsidR="00AD65D8" w:rsidRPr="00BB3B45">
        <w:t>L</w:t>
      </w:r>
      <w:r w:rsidR="00996970" w:rsidRPr="00BB3B45">
        <w:t>evel,</w:t>
      </w:r>
      <w:r w:rsidR="00681AD0" w:rsidRPr="00BB3B45" w:rsidDel="00176060">
        <w:t xml:space="preserve"> </w:t>
      </w:r>
      <w:r w:rsidR="00681AD0" w:rsidRPr="00BB3B45">
        <w:t>in accordance with Table 2 below</w:t>
      </w:r>
      <w:r w:rsidR="005164C6" w:rsidRPr="00BB3B45">
        <w:t>. The purpose of visual inspections is,</w:t>
      </w:r>
      <w:r w:rsidR="00681AD0" w:rsidRPr="00BB3B45">
        <w:t xml:space="preserve"> to identify and record BMPs that need maintenance to operate effectively, that have failed, or that could fail to operate as intended. Inspectors shall be the QSD, QSP, or be trained by the QSP.</w:t>
      </w:r>
    </w:p>
    <w:p w14:paraId="0851C60E" w14:textId="16603A11" w:rsidR="00F82666" w:rsidRPr="00BB3B45" w:rsidRDefault="00F82666" w:rsidP="005F172F">
      <w:pPr>
        <w:pStyle w:val="Caption"/>
        <w:keepNext/>
        <w:keepLines/>
        <w:spacing w:before="120" w:after="0"/>
        <w:jc w:val="left"/>
      </w:pPr>
      <w:r w:rsidRPr="00BB3B45">
        <w:t>Table 2 – Visual Inspection Schedule</w:t>
      </w:r>
      <w:r w:rsidR="00A9704D" w:rsidRPr="00BB3B45">
        <w:rPr>
          <w:rStyle w:val="FootnoteReference"/>
        </w:rPr>
        <w:footnoteReference w:id="8"/>
      </w:r>
    </w:p>
    <w:tbl>
      <w:tblPr>
        <w:tblStyle w:val="TableGrid"/>
        <w:tblW w:w="9368" w:type="dxa"/>
        <w:jc w:val="center"/>
        <w:tblInd w:w="0" w:type="dxa"/>
        <w:tblLook w:val="06A0" w:firstRow="1" w:lastRow="0" w:firstColumn="1" w:lastColumn="0" w:noHBand="1" w:noVBand="1"/>
      </w:tblPr>
      <w:tblGrid>
        <w:gridCol w:w="1432"/>
        <w:gridCol w:w="1350"/>
        <w:gridCol w:w="2129"/>
        <w:gridCol w:w="2387"/>
        <w:gridCol w:w="2070"/>
      </w:tblGrid>
      <w:tr w:rsidR="008834DF" w:rsidRPr="00BB3B45" w14:paraId="7D7843A4" w14:textId="77777777" w:rsidTr="005F172F">
        <w:trPr>
          <w:jc w:val="center"/>
        </w:trPr>
        <w:tc>
          <w:tcPr>
            <w:tcW w:w="1432" w:type="dxa"/>
            <w:tcBorders>
              <w:top w:val="single" w:sz="6" w:space="0" w:color="auto"/>
              <w:left w:val="single" w:sz="6" w:space="0" w:color="auto"/>
              <w:bottom w:val="single" w:sz="6" w:space="0" w:color="auto"/>
            </w:tcBorders>
            <w:shd w:val="clear" w:color="auto" w:fill="D9D9D9" w:themeFill="background1" w:themeFillShade="D9"/>
            <w:vAlign w:val="center"/>
          </w:tcPr>
          <w:p w14:paraId="4427B564" w14:textId="2854C081" w:rsidR="00F82666" w:rsidRPr="00BB3B45" w:rsidRDefault="00F82666" w:rsidP="00D53EFA">
            <w:pPr>
              <w:keepNext/>
              <w:keepLines/>
              <w:jc w:val="center"/>
              <w:rPr>
                <w:rFonts w:cs="Arial"/>
                <w:b/>
                <w:bCs/>
              </w:rPr>
            </w:pPr>
            <w:r w:rsidRPr="00BB3B45">
              <w:rPr>
                <w:rFonts w:cs="Arial"/>
                <w:b/>
                <w:bCs/>
              </w:rPr>
              <w:t>Risk Level</w:t>
            </w:r>
          </w:p>
        </w:tc>
        <w:tc>
          <w:tcPr>
            <w:tcW w:w="1350"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4266A0E8" w14:textId="77777777" w:rsidR="00F82666" w:rsidRPr="00BB3B45" w:rsidRDefault="00F82666" w:rsidP="00D53EFA">
            <w:pPr>
              <w:keepNext/>
              <w:keepLines/>
              <w:jc w:val="center"/>
              <w:rPr>
                <w:b/>
                <w:bCs/>
              </w:rPr>
            </w:pPr>
            <w:r w:rsidRPr="00BB3B45">
              <w:rPr>
                <w:rFonts w:cs="Arial"/>
                <w:b/>
                <w:bCs/>
              </w:rPr>
              <w:t>Weekly</w:t>
            </w:r>
          </w:p>
        </w:tc>
        <w:tc>
          <w:tcPr>
            <w:tcW w:w="2129"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7637CD7A" w14:textId="2AAC4FBA" w:rsidR="00F82666" w:rsidRPr="00BB3B45" w:rsidRDefault="00F82666" w:rsidP="00D53EFA">
            <w:pPr>
              <w:keepNext/>
              <w:keepLines/>
              <w:jc w:val="center"/>
              <w:rPr>
                <w:rFonts w:cs="Arial"/>
                <w:b/>
                <w:bCs/>
              </w:rPr>
            </w:pPr>
            <w:r w:rsidRPr="00BB3B45">
              <w:rPr>
                <w:rFonts w:cs="Arial"/>
                <w:b/>
                <w:bCs/>
              </w:rPr>
              <w:t>Pre-</w:t>
            </w:r>
            <w:r w:rsidR="006B5A3F" w:rsidRPr="00BB3B45">
              <w:rPr>
                <w:rFonts w:cs="Arial"/>
                <w:b/>
                <w:bCs/>
              </w:rPr>
              <w:t xml:space="preserve">Qualifying </w:t>
            </w:r>
            <w:r w:rsidRPr="00BB3B45">
              <w:rPr>
                <w:rFonts w:cs="Arial"/>
                <w:b/>
                <w:bCs/>
              </w:rPr>
              <w:t>Precipitation Event</w:t>
            </w:r>
          </w:p>
        </w:tc>
        <w:tc>
          <w:tcPr>
            <w:tcW w:w="2387" w:type="dxa"/>
            <w:tcBorders>
              <w:top w:val="single" w:sz="6" w:space="0" w:color="auto"/>
              <w:left w:val="nil"/>
              <w:bottom w:val="single" w:sz="6" w:space="0" w:color="auto"/>
              <w:right w:val="single" w:sz="8" w:space="0" w:color="auto"/>
            </w:tcBorders>
            <w:shd w:val="clear" w:color="auto" w:fill="D9D9D9" w:themeFill="background1" w:themeFillShade="D9"/>
            <w:vAlign w:val="center"/>
          </w:tcPr>
          <w:p w14:paraId="55D2C26C" w14:textId="57A3E802" w:rsidR="00F82666" w:rsidRPr="00BB3B45" w:rsidRDefault="006B5A3F" w:rsidP="00D53EFA">
            <w:pPr>
              <w:keepNext/>
              <w:keepLines/>
              <w:jc w:val="center"/>
              <w:rPr>
                <w:b/>
                <w:bCs/>
              </w:rPr>
            </w:pPr>
            <w:r w:rsidRPr="00BB3B45">
              <w:rPr>
                <w:rFonts w:cs="Arial"/>
                <w:b/>
                <w:bCs/>
              </w:rPr>
              <w:t xml:space="preserve">During Qualifying </w:t>
            </w:r>
            <w:r w:rsidR="00F82666" w:rsidRPr="00BB3B45">
              <w:rPr>
                <w:rFonts w:cs="Arial"/>
                <w:b/>
                <w:bCs/>
              </w:rPr>
              <w:t>Precipitation Event</w:t>
            </w:r>
          </w:p>
        </w:tc>
        <w:tc>
          <w:tcPr>
            <w:tcW w:w="2070" w:type="dxa"/>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tcPr>
          <w:p w14:paraId="117981E1" w14:textId="4A7F3B33" w:rsidR="00F82666" w:rsidRPr="00BB3B45" w:rsidRDefault="00F82666" w:rsidP="00D53EFA">
            <w:pPr>
              <w:keepNext/>
              <w:keepLines/>
              <w:jc w:val="center"/>
              <w:rPr>
                <w:b/>
                <w:bCs/>
              </w:rPr>
            </w:pPr>
            <w:r w:rsidRPr="00BB3B45">
              <w:rPr>
                <w:rFonts w:cs="Arial"/>
                <w:b/>
                <w:bCs/>
              </w:rPr>
              <w:t xml:space="preserve">Post- </w:t>
            </w:r>
            <w:r w:rsidR="006B5A3F" w:rsidRPr="00BB3B45">
              <w:rPr>
                <w:rFonts w:cs="Arial"/>
                <w:b/>
                <w:bCs/>
              </w:rPr>
              <w:t xml:space="preserve">Qualifying </w:t>
            </w:r>
            <w:r w:rsidRPr="00BB3B45">
              <w:rPr>
                <w:rFonts w:cs="Arial"/>
                <w:b/>
                <w:bCs/>
              </w:rPr>
              <w:t>Precipitation Event</w:t>
            </w:r>
          </w:p>
        </w:tc>
      </w:tr>
      <w:tr w:rsidR="008834DF" w:rsidRPr="00BB3B45" w14:paraId="19FE37D3" w14:textId="77777777" w:rsidTr="005F172F">
        <w:trPr>
          <w:jc w:val="center"/>
        </w:trPr>
        <w:tc>
          <w:tcPr>
            <w:tcW w:w="1432" w:type="dxa"/>
            <w:tcBorders>
              <w:top w:val="single" w:sz="6" w:space="0" w:color="auto"/>
              <w:left w:val="single" w:sz="6" w:space="0" w:color="auto"/>
              <w:bottom w:val="single" w:sz="6" w:space="0" w:color="auto"/>
            </w:tcBorders>
            <w:shd w:val="clear" w:color="auto" w:fill="auto"/>
            <w:vAlign w:val="center"/>
          </w:tcPr>
          <w:p w14:paraId="31A9AE06" w14:textId="48B05DE9" w:rsidR="006C3107" w:rsidRPr="00BB3B45" w:rsidRDefault="006C3107" w:rsidP="00D53EFA">
            <w:pPr>
              <w:keepNext/>
              <w:keepLines/>
              <w:jc w:val="center"/>
              <w:rPr>
                <w:rFonts w:cs="Arial"/>
              </w:rPr>
            </w:pPr>
            <w:r w:rsidRPr="00BB3B45">
              <w:rPr>
                <w:rFonts w:cs="Arial"/>
              </w:rPr>
              <w:t>1</w:t>
            </w:r>
          </w:p>
        </w:tc>
        <w:tc>
          <w:tcPr>
            <w:tcW w:w="1350" w:type="dxa"/>
            <w:tcBorders>
              <w:top w:val="single" w:sz="6" w:space="0" w:color="auto"/>
              <w:left w:val="nil"/>
              <w:bottom w:val="single" w:sz="6" w:space="0" w:color="auto"/>
              <w:right w:val="single" w:sz="8" w:space="0" w:color="auto"/>
            </w:tcBorders>
            <w:shd w:val="clear" w:color="auto" w:fill="auto"/>
            <w:vAlign w:val="center"/>
          </w:tcPr>
          <w:p w14:paraId="5585F1BF" w14:textId="46087CCD" w:rsidR="006C3107" w:rsidRPr="00BB3B45" w:rsidRDefault="000A7BCC" w:rsidP="00D53EFA">
            <w:pPr>
              <w:keepNext/>
              <w:keepLines/>
              <w:jc w:val="center"/>
              <w:rPr>
                <w:rFonts w:cs="Arial"/>
                <w:b/>
                <w:bCs/>
              </w:rPr>
            </w:pPr>
            <w:r w:rsidRPr="00BB3B45">
              <w:rPr>
                <w:rFonts w:cs="Arial"/>
                <w:b/>
                <w:bCs/>
              </w:rPr>
              <w:t>X</w:t>
            </w:r>
          </w:p>
        </w:tc>
        <w:tc>
          <w:tcPr>
            <w:tcW w:w="2129" w:type="dxa"/>
            <w:tcBorders>
              <w:top w:val="single" w:sz="6" w:space="0" w:color="auto"/>
              <w:left w:val="nil"/>
              <w:bottom w:val="single" w:sz="6" w:space="0" w:color="auto"/>
              <w:right w:val="single" w:sz="8" w:space="0" w:color="auto"/>
            </w:tcBorders>
            <w:shd w:val="clear" w:color="auto" w:fill="auto"/>
            <w:vAlign w:val="center"/>
          </w:tcPr>
          <w:p w14:paraId="0E9816DD" w14:textId="2697055E" w:rsidR="006C3107" w:rsidRPr="00BB3B45" w:rsidRDefault="006C3107" w:rsidP="00D53EFA">
            <w:pPr>
              <w:keepNext/>
              <w:keepLines/>
              <w:jc w:val="center"/>
              <w:rPr>
                <w:rFonts w:cs="Arial"/>
                <w:b/>
                <w:bCs/>
              </w:rPr>
            </w:pPr>
            <w:r w:rsidRPr="00BB3B45">
              <w:rPr>
                <w:rFonts w:cs="Arial"/>
                <w:b/>
                <w:bCs/>
              </w:rPr>
              <w:t>X</w:t>
            </w:r>
          </w:p>
        </w:tc>
        <w:tc>
          <w:tcPr>
            <w:tcW w:w="2387" w:type="dxa"/>
            <w:tcBorders>
              <w:top w:val="single" w:sz="6" w:space="0" w:color="auto"/>
              <w:left w:val="nil"/>
              <w:bottom w:val="single" w:sz="6" w:space="0" w:color="auto"/>
              <w:right w:val="single" w:sz="8" w:space="0" w:color="auto"/>
            </w:tcBorders>
            <w:shd w:val="clear" w:color="auto" w:fill="auto"/>
            <w:vAlign w:val="center"/>
          </w:tcPr>
          <w:p w14:paraId="7BB1D407" w14:textId="0AB5AC50" w:rsidR="006C3107" w:rsidRPr="00BB3B45" w:rsidRDefault="006C3107" w:rsidP="00D53EFA">
            <w:pPr>
              <w:keepNext/>
              <w:keepLines/>
              <w:jc w:val="center"/>
              <w:rPr>
                <w:rFonts w:cs="Arial"/>
                <w:b/>
                <w:bCs/>
              </w:rPr>
            </w:pPr>
            <w:r w:rsidRPr="00BB3B45">
              <w:rPr>
                <w:rFonts w:cs="Arial"/>
                <w:b/>
                <w:bCs/>
              </w:rPr>
              <w:t>X</w:t>
            </w:r>
          </w:p>
        </w:tc>
        <w:tc>
          <w:tcPr>
            <w:tcW w:w="2070" w:type="dxa"/>
            <w:tcBorders>
              <w:top w:val="single" w:sz="6" w:space="0" w:color="auto"/>
              <w:left w:val="single" w:sz="8" w:space="0" w:color="auto"/>
              <w:bottom w:val="single" w:sz="6" w:space="0" w:color="auto"/>
              <w:right w:val="single" w:sz="6" w:space="0" w:color="auto"/>
            </w:tcBorders>
            <w:shd w:val="clear" w:color="auto" w:fill="auto"/>
            <w:vAlign w:val="center"/>
          </w:tcPr>
          <w:p w14:paraId="70201623" w14:textId="76A01F46" w:rsidR="006C3107" w:rsidRPr="00BB3B45" w:rsidRDefault="006C3107" w:rsidP="00D53EFA">
            <w:pPr>
              <w:keepNext/>
              <w:keepLines/>
              <w:jc w:val="center"/>
              <w:rPr>
                <w:rFonts w:cs="Arial"/>
                <w:b/>
                <w:bCs/>
              </w:rPr>
            </w:pPr>
            <w:r w:rsidRPr="00BB3B45">
              <w:rPr>
                <w:rFonts w:cs="Arial"/>
                <w:b/>
                <w:bCs/>
              </w:rPr>
              <w:t>X</w:t>
            </w:r>
          </w:p>
        </w:tc>
      </w:tr>
      <w:tr w:rsidR="008834DF" w:rsidRPr="00BB3B45" w14:paraId="634FB133" w14:textId="77777777" w:rsidTr="005F172F">
        <w:trPr>
          <w:jc w:val="center"/>
        </w:trPr>
        <w:tc>
          <w:tcPr>
            <w:tcW w:w="1432" w:type="dxa"/>
            <w:tcBorders>
              <w:top w:val="single" w:sz="6" w:space="0" w:color="auto"/>
              <w:left w:val="single" w:sz="6" w:space="0" w:color="auto"/>
              <w:bottom w:val="single" w:sz="6" w:space="0" w:color="auto"/>
            </w:tcBorders>
            <w:shd w:val="clear" w:color="auto" w:fill="auto"/>
            <w:vAlign w:val="center"/>
          </w:tcPr>
          <w:p w14:paraId="7E7ECD9D" w14:textId="77DCB2B1" w:rsidR="006C3107" w:rsidRPr="00BB3B45" w:rsidRDefault="006C3107" w:rsidP="00D53EFA">
            <w:pPr>
              <w:keepNext/>
              <w:keepLines/>
              <w:jc w:val="center"/>
              <w:rPr>
                <w:rFonts w:cs="Arial"/>
              </w:rPr>
            </w:pPr>
            <w:r w:rsidRPr="00BB3B45">
              <w:rPr>
                <w:rFonts w:cs="Arial"/>
              </w:rPr>
              <w:t>2</w:t>
            </w:r>
          </w:p>
        </w:tc>
        <w:tc>
          <w:tcPr>
            <w:tcW w:w="1350" w:type="dxa"/>
            <w:tcBorders>
              <w:top w:val="single" w:sz="6" w:space="0" w:color="auto"/>
              <w:left w:val="nil"/>
              <w:bottom w:val="single" w:sz="6" w:space="0" w:color="auto"/>
              <w:right w:val="single" w:sz="8" w:space="0" w:color="auto"/>
            </w:tcBorders>
            <w:shd w:val="clear" w:color="auto" w:fill="auto"/>
            <w:vAlign w:val="center"/>
          </w:tcPr>
          <w:p w14:paraId="61A30362" w14:textId="3D440F5A" w:rsidR="006C3107" w:rsidRPr="00BB3B45" w:rsidRDefault="002B6575" w:rsidP="00D53EFA">
            <w:pPr>
              <w:keepNext/>
              <w:keepLines/>
              <w:jc w:val="center"/>
              <w:rPr>
                <w:rFonts w:cs="Arial"/>
                <w:b/>
                <w:bCs/>
              </w:rPr>
            </w:pPr>
            <w:r w:rsidRPr="00BB3B45">
              <w:rPr>
                <w:rFonts w:cs="Arial"/>
                <w:b/>
                <w:bCs/>
              </w:rPr>
              <w:t>X</w:t>
            </w:r>
          </w:p>
        </w:tc>
        <w:tc>
          <w:tcPr>
            <w:tcW w:w="2129" w:type="dxa"/>
            <w:tcBorders>
              <w:top w:val="single" w:sz="6" w:space="0" w:color="auto"/>
              <w:left w:val="nil"/>
              <w:bottom w:val="single" w:sz="6" w:space="0" w:color="auto"/>
              <w:right w:val="single" w:sz="8" w:space="0" w:color="auto"/>
            </w:tcBorders>
            <w:shd w:val="clear" w:color="auto" w:fill="auto"/>
            <w:vAlign w:val="center"/>
          </w:tcPr>
          <w:p w14:paraId="45C5B07A" w14:textId="112B62EA" w:rsidR="006C3107" w:rsidRPr="00BB3B45" w:rsidRDefault="002B6575" w:rsidP="00D53EFA">
            <w:pPr>
              <w:keepNext/>
              <w:keepLines/>
              <w:jc w:val="center"/>
              <w:rPr>
                <w:rFonts w:cs="Arial"/>
                <w:b/>
                <w:bCs/>
              </w:rPr>
            </w:pPr>
            <w:r w:rsidRPr="00BB3B45">
              <w:rPr>
                <w:rFonts w:cs="Arial"/>
                <w:b/>
                <w:bCs/>
              </w:rPr>
              <w:t>X</w:t>
            </w:r>
          </w:p>
        </w:tc>
        <w:tc>
          <w:tcPr>
            <w:tcW w:w="2387" w:type="dxa"/>
            <w:tcBorders>
              <w:top w:val="single" w:sz="6" w:space="0" w:color="auto"/>
              <w:left w:val="nil"/>
              <w:bottom w:val="single" w:sz="6" w:space="0" w:color="auto"/>
              <w:right w:val="single" w:sz="8" w:space="0" w:color="auto"/>
            </w:tcBorders>
            <w:shd w:val="clear" w:color="auto" w:fill="auto"/>
            <w:vAlign w:val="center"/>
          </w:tcPr>
          <w:p w14:paraId="4C10050C" w14:textId="67BDD066" w:rsidR="006C3107" w:rsidRPr="00BB3B45" w:rsidRDefault="002B6575" w:rsidP="00D53EFA">
            <w:pPr>
              <w:keepNext/>
              <w:keepLines/>
              <w:jc w:val="center"/>
              <w:rPr>
                <w:rFonts w:cs="Arial"/>
                <w:b/>
                <w:bCs/>
              </w:rPr>
            </w:pPr>
            <w:r w:rsidRPr="00BB3B45">
              <w:rPr>
                <w:rFonts w:cs="Arial"/>
                <w:b/>
                <w:bCs/>
              </w:rPr>
              <w:t>X</w:t>
            </w:r>
          </w:p>
        </w:tc>
        <w:tc>
          <w:tcPr>
            <w:tcW w:w="2070" w:type="dxa"/>
            <w:tcBorders>
              <w:top w:val="single" w:sz="6" w:space="0" w:color="auto"/>
              <w:left w:val="single" w:sz="8" w:space="0" w:color="auto"/>
              <w:bottom w:val="single" w:sz="6" w:space="0" w:color="auto"/>
              <w:right w:val="single" w:sz="6" w:space="0" w:color="auto"/>
            </w:tcBorders>
            <w:shd w:val="clear" w:color="auto" w:fill="auto"/>
            <w:vAlign w:val="center"/>
          </w:tcPr>
          <w:p w14:paraId="1D9E7733" w14:textId="4FA42822" w:rsidR="006C3107" w:rsidRPr="00BB3B45" w:rsidRDefault="002B6575" w:rsidP="00D53EFA">
            <w:pPr>
              <w:keepNext/>
              <w:keepLines/>
              <w:jc w:val="center"/>
              <w:rPr>
                <w:rFonts w:cs="Arial"/>
                <w:b/>
                <w:bCs/>
              </w:rPr>
            </w:pPr>
            <w:del w:id="119" w:author="Ella Golovey" w:date="2022-06-03T14:33:00Z">
              <w:r w:rsidRPr="00BB3B45">
                <w:rPr>
                  <w:rFonts w:cs="Arial"/>
                  <w:b/>
                  <w:bCs/>
                </w:rPr>
                <w:delText>x</w:delText>
              </w:r>
            </w:del>
            <w:ins w:id="120" w:author="Ella Golovey" w:date="2022-06-03T14:33:00Z">
              <w:r w:rsidR="003348CE">
                <w:rPr>
                  <w:rFonts w:cs="Arial"/>
                  <w:b/>
                  <w:bCs/>
                </w:rPr>
                <w:t>X</w:t>
              </w:r>
            </w:ins>
          </w:p>
        </w:tc>
      </w:tr>
      <w:tr w:rsidR="008834DF" w:rsidRPr="00BB3B45" w14:paraId="6D904DAC" w14:textId="77777777" w:rsidTr="005F172F">
        <w:trPr>
          <w:jc w:val="center"/>
        </w:trPr>
        <w:tc>
          <w:tcPr>
            <w:tcW w:w="1432" w:type="dxa"/>
            <w:shd w:val="clear" w:color="auto" w:fill="auto"/>
          </w:tcPr>
          <w:p w14:paraId="13412185" w14:textId="4EA8A9C6" w:rsidR="00F82666" w:rsidRPr="00BB3B45" w:rsidRDefault="008F3530" w:rsidP="00D53EFA">
            <w:pPr>
              <w:keepNext/>
              <w:keepLines/>
              <w:jc w:val="center"/>
              <w:rPr>
                <w:rFonts w:cs="Arial"/>
              </w:rPr>
            </w:pPr>
            <w:r w:rsidRPr="00BB3B45">
              <w:rPr>
                <w:rFonts w:cs="Arial"/>
              </w:rPr>
              <w:t>3</w:t>
            </w:r>
          </w:p>
        </w:tc>
        <w:tc>
          <w:tcPr>
            <w:tcW w:w="1350" w:type="dxa"/>
          </w:tcPr>
          <w:p w14:paraId="44AF9580" w14:textId="77777777" w:rsidR="00F82666" w:rsidRPr="00BB3B45" w:rsidRDefault="00F82666" w:rsidP="00D53EFA">
            <w:pPr>
              <w:keepNext/>
              <w:keepLines/>
              <w:jc w:val="center"/>
            </w:pPr>
            <w:r w:rsidRPr="00BB3B45">
              <w:rPr>
                <w:rFonts w:cs="Arial"/>
                <w:b/>
                <w:bCs/>
              </w:rPr>
              <w:t>X</w:t>
            </w:r>
          </w:p>
        </w:tc>
        <w:tc>
          <w:tcPr>
            <w:tcW w:w="2129" w:type="dxa"/>
          </w:tcPr>
          <w:p w14:paraId="1F073375" w14:textId="77777777" w:rsidR="00F82666" w:rsidRPr="00BB3B45" w:rsidRDefault="00F82666" w:rsidP="00D53EFA">
            <w:pPr>
              <w:keepNext/>
              <w:keepLines/>
              <w:jc w:val="center"/>
            </w:pPr>
            <w:r w:rsidRPr="00BB3B45">
              <w:rPr>
                <w:rFonts w:cs="Arial"/>
                <w:b/>
                <w:bCs/>
              </w:rPr>
              <w:t>X</w:t>
            </w:r>
          </w:p>
        </w:tc>
        <w:tc>
          <w:tcPr>
            <w:tcW w:w="2387" w:type="dxa"/>
          </w:tcPr>
          <w:p w14:paraId="724DCED1" w14:textId="77777777" w:rsidR="00F82666" w:rsidRPr="00BB3B45" w:rsidRDefault="00F82666" w:rsidP="00D53EFA">
            <w:pPr>
              <w:keepNext/>
              <w:keepLines/>
              <w:jc w:val="center"/>
            </w:pPr>
            <w:r w:rsidRPr="00BB3B45">
              <w:rPr>
                <w:rFonts w:cs="Arial"/>
                <w:b/>
                <w:bCs/>
              </w:rPr>
              <w:t>X</w:t>
            </w:r>
          </w:p>
        </w:tc>
        <w:tc>
          <w:tcPr>
            <w:tcW w:w="2070" w:type="dxa"/>
          </w:tcPr>
          <w:p w14:paraId="2E04146C" w14:textId="77777777" w:rsidR="00F82666" w:rsidRPr="00BB3B45" w:rsidRDefault="00F82666" w:rsidP="00D53EFA">
            <w:pPr>
              <w:keepNext/>
              <w:keepLines/>
              <w:jc w:val="center"/>
            </w:pPr>
            <w:r w:rsidRPr="00BB3B45">
              <w:rPr>
                <w:rFonts w:cs="Arial"/>
                <w:b/>
                <w:bCs/>
              </w:rPr>
              <w:t>X</w:t>
            </w:r>
          </w:p>
        </w:tc>
      </w:tr>
    </w:tbl>
    <w:p w14:paraId="050F0165" w14:textId="6E622DC4" w:rsidR="0040156E" w:rsidRPr="00BB3B45" w:rsidRDefault="005A15A3" w:rsidP="005A15A3">
      <w:pPr>
        <w:spacing w:before="240" w:after="120"/>
        <w:ind w:left="630" w:hanging="810"/>
      </w:pPr>
      <w:ins w:id="121" w:author="Carina Grove" w:date="2022-05-11T08:37:00Z">
        <w:r w:rsidRPr="00BB3B45">
          <w:t>III.C.</w:t>
        </w:r>
      </w:ins>
      <w:r w:rsidRPr="00BB3B45">
        <w:t>2.</w:t>
      </w:r>
      <w:r w:rsidRPr="00BB3B45">
        <w:tab/>
      </w:r>
      <w:r w:rsidR="002B6D85" w:rsidRPr="00BB3B45">
        <w:t>D</w:t>
      </w:r>
      <w:r w:rsidR="00B7446C" w:rsidRPr="00BB3B45">
        <w:t>ischarger</w:t>
      </w:r>
      <w:r w:rsidR="006E0166" w:rsidRPr="00BB3B45">
        <w:t>s</w:t>
      </w:r>
      <w:r w:rsidR="00B7446C" w:rsidRPr="00BB3B45">
        <w:t xml:space="preserve"> shall conduct weekly visual inspections to ensure that BMPs are properly installed and maintained.</w:t>
      </w:r>
    </w:p>
    <w:p w14:paraId="2A8B7B0C" w14:textId="7C5794B0" w:rsidR="009672B5" w:rsidRPr="00BB3B45" w:rsidRDefault="001C21BB" w:rsidP="00E0646F">
      <w:pPr>
        <w:tabs>
          <w:tab w:val="left" w:pos="7380"/>
        </w:tabs>
        <w:spacing w:after="120"/>
        <w:ind w:left="630" w:hanging="810"/>
      </w:pPr>
      <w:ins w:id="122" w:author="Carina Grove" w:date="2022-05-11T08:38:00Z">
        <w:r w:rsidRPr="00BB3B45">
          <w:t>III.C.</w:t>
        </w:r>
      </w:ins>
      <w:r w:rsidRPr="00BB3B45">
        <w:t>3.</w:t>
      </w:r>
      <w:r w:rsidRPr="00BB3B45">
        <w:tab/>
      </w:r>
      <w:r w:rsidR="00CE22F7" w:rsidRPr="00BB3B45">
        <w:t>Dischargers</w:t>
      </w:r>
      <w:r w:rsidR="00681AD0" w:rsidRPr="00BB3B45">
        <w:t xml:space="preserve"> shall </w:t>
      </w:r>
      <w:r w:rsidR="7E4527CF" w:rsidRPr="00BB3B45">
        <w:t>have a QSP conduct a pre-</w:t>
      </w:r>
      <w:r w:rsidR="00437775" w:rsidRPr="00BB3B45">
        <w:t>Qualifying P</w:t>
      </w:r>
      <w:r w:rsidR="7E4527CF" w:rsidRPr="00BB3B45">
        <w:t xml:space="preserve">recipitation </w:t>
      </w:r>
      <w:r w:rsidR="00B736C7" w:rsidRPr="00BB3B45">
        <w:t>E</w:t>
      </w:r>
      <w:r w:rsidR="7E4527CF" w:rsidRPr="00BB3B45">
        <w:t xml:space="preserve">vent inspection within 72 hours prior to any </w:t>
      </w:r>
      <w:r w:rsidR="00C82748" w:rsidRPr="00BB3B45">
        <w:t xml:space="preserve">weather </w:t>
      </w:r>
      <w:r w:rsidR="00D55F39" w:rsidRPr="00BB3B45">
        <w:t xml:space="preserve">pattern that is forecasted to have </w:t>
      </w:r>
      <w:r w:rsidR="007D6808" w:rsidRPr="00BB3B45">
        <w:t>a 50</w:t>
      </w:r>
      <w:ins w:id="123" w:author="Ella Golovey" w:date="2022-06-03T14:37:00Z">
        <w:r w:rsidR="002A3087">
          <w:t xml:space="preserve"> percent </w:t>
        </w:r>
      </w:ins>
      <w:del w:id="124" w:author="Ella Golovey" w:date="2022-06-03T14:37:00Z">
        <w:r w:rsidR="007D6808" w:rsidRPr="00BB3B45">
          <w:delText xml:space="preserve">% </w:delText>
        </w:r>
      </w:del>
      <w:r w:rsidR="003E7BE0" w:rsidRPr="00BB3B45">
        <w:t xml:space="preserve">or greater </w:t>
      </w:r>
      <w:r w:rsidR="00C15B30" w:rsidRPr="00BB3B45">
        <w:t xml:space="preserve">chance </w:t>
      </w:r>
      <w:del w:id="125" w:author="Amy Kronson" w:date="2022-06-22T10:23:00Z">
        <w:r w:rsidR="00C15B30" w:rsidRPr="00BB3B45" w:rsidDel="007271A6">
          <w:delText>(</w:delText>
        </w:r>
        <w:r w:rsidR="00522287" w:rsidRPr="00BB3B45" w:rsidDel="007271A6">
          <w:delText>Probability of Precipitation (PoP)</w:delText>
        </w:r>
        <w:r w:rsidR="00247CE0" w:rsidRPr="00BB3B45" w:rsidDel="007271A6">
          <w:delText>)</w:delText>
        </w:r>
      </w:del>
      <w:del w:id="126" w:author="Shimizu, Matthew@Waterboards" w:date="2022-06-28T15:24:00Z">
        <w:r w:rsidR="00AF1B1E" w:rsidRPr="00BB3B45" w:rsidDel="00DE4550">
          <w:delText xml:space="preserve"> </w:delText>
        </w:r>
      </w:del>
      <w:r w:rsidR="00681AD0" w:rsidRPr="00BB3B45">
        <w:t>of</w:t>
      </w:r>
      <w:r w:rsidR="7E4527CF" w:rsidRPr="00BB3B45" w:rsidDel="000C09A9">
        <w:t xml:space="preserve"> </w:t>
      </w:r>
      <w:r w:rsidR="7E4527CF" w:rsidRPr="00BB3B45">
        <w:t>0.5 inches or more in a 24-hour period</w:t>
      </w:r>
      <w:del w:id="127" w:author="Amy Kronson" w:date="2022-06-22T10:24:00Z">
        <w:r w:rsidR="00B34AA6" w:rsidRPr="00BB3B45" w:rsidDel="00924377">
          <w:delText xml:space="preserve"> (Quantitative Precipitation Forecast)</w:delText>
        </w:r>
      </w:del>
      <w:r w:rsidR="7E4527CF" w:rsidRPr="00BB3B45">
        <w:t xml:space="preserve">. Precipitation forecast information shall be obtained from the </w:t>
      </w:r>
      <w:hyperlink r:id="rId11">
        <w:r w:rsidR="7E4527CF" w:rsidRPr="00BB3B45">
          <w:rPr>
            <w:rStyle w:val="Hyperlink"/>
          </w:rPr>
          <w:t>National Weather Service Forecast Office</w:t>
        </w:r>
      </w:hyperlink>
      <w:r w:rsidR="7E4527CF" w:rsidRPr="00BB3B45">
        <w:t xml:space="preserve"> (e.g.</w:t>
      </w:r>
      <w:r w:rsidR="001C5173">
        <w:t>,</w:t>
      </w:r>
      <w:r w:rsidR="7E4527CF" w:rsidRPr="00BB3B45">
        <w:t xml:space="preserve"> by entering the zip code of the project’s location at </w:t>
      </w:r>
      <w:ins w:id="128" w:author="Brandon Roosenboom" w:date="2022-06-08T09:29:00Z">
        <w:r w:rsidR="00E868EB" w:rsidRPr="00E868EB">
          <w:t>https://www.weather.gov/</w:t>
        </w:r>
      </w:ins>
      <w:r w:rsidR="7E4527CF" w:rsidRPr="00BB3B45">
        <w:t>) and</w:t>
      </w:r>
      <w:r w:rsidR="2B5728B7" w:rsidRPr="00BB3B45">
        <w:t xml:space="preserve"> </w:t>
      </w:r>
      <w:r w:rsidR="00EE2B31" w:rsidRPr="00BB3B45">
        <w:t xml:space="preserve">shall </w:t>
      </w:r>
      <w:r w:rsidR="7E4527CF" w:rsidRPr="00BB3B45">
        <w:t xml:space="preserve">be included as part of the inspection checklist weather information. </w:t>
      </w:r>
      <w:r w:rsidR="00A907C3" w:rsidRPr="00BB3B45">
        <w:t xml:space="preserve">If </w:t>
      </w:r>
      <w:r w:rsidR="0020310A" w:rsidRPr="00BB3B45">
        <w:t xml:space="preserve">extended </w:t>
      </w:r>
      <w:r w:rsidR="00A907C3" w:rsidRPr="00BB3B45">
        <w:t>f</w:t>
      </w:r>
      <w:r w:rsidR="006F7034" w:rsidRPr="00BB3B45">
        <w:t xml:space="preserve">orecast </w:t>
      </w:r>
      <w:r w:rsidR="008D01F4" w:rsidRPr="00BB3B45">
        <w:t xml:space="preserve">precipitation </w:t>
      </w:r>
      <w:r w:rsidR="006F7034" w:rsidRPr="00BB3B45">
        <w:t>data</w:t>
      </w:r>
      <w:r w:rsidR="00A402DF" w:rsidRPr="00BB3B45">
        <w:t xml:space="preserve"> </w:t>
      </w:r>
      <w:r w:rsidR="007C7B8A" w:rsidRPr="00BB3B45">
        <w:t xml:space="preserve">(greater than three days) </w:t>
      </w:r>
      <w:r w:rsidR="00A402DF" w:rsidRPr="00BB3B45">
        <w:t xml:space="preserve">is available from the National Weather Service, the </w:t>
      </w:r>
      <w:r w:rsidR="00F95C19" w:rsidRPr="00BB3B45">
        <w:t xml:space="preserve">pre-precipitation event inspection may be done </w:t>
      </w:r>
      <w:r w:rsidR="008F27F7" w:rsidRPr="00BB3B45">
        <w:t xml:space="preserve">up to </w:t>
      </w:r>
      <w:r w:rsidR="00F11E1C" w:rsidRPr="00BB3B45">
        <w:t>120 hours</w:t>
      </w:r>
      <w:r w:rsidR="008F27F7" w:rsidRPr="00BB3B45">
        <w:t xml:space="preserve"> in advance</w:t>
      </w:r>
      <w:r w:rsidR="00253875" w:rsidRPr="00BB3B45">
        <w:t xml:space="preserve">. </w:t>
      </w:r>
      <w:r w:rsidR="7E4527CF" w:rsidRPr="00BB3B45">
        <w:t>The pre-</w:t>
      </w:r>
      <w:r w:rsidR="00F71E2C" w:rsidRPr="00BB3B45">
        <w:t>Qualifying P</w:t>
      </w:r>
      <w:r w:rsidR="7E4527CF" w:rsidRPr="00BB3B45">
        <w:t xml:space="preserve">recipitation </w:t>
      </w:r>
      <w:r w:rsidR="00F71E2C" w:rsidRPr="00BB3B45">
        <w:t>E</w:t>
      </w:r>
      <w:r w:rsidR="7E4527CF" w:rsidRPr="00BB3B45">
        <w:t>vent inspection shall include an inspection of the following:</w:t>
      </w:r>
    </w:p>
    <w:p w14:paraId="454E099D" w14:textId="17E18806" w:rsidR="00302617" w:rsidRPr="00BB3B45" w:rsidRDefault="000B464B" w:rsidP="006D13E0">
      <w:pPr>
        <w:spacing w:after="120"/>
        <w:ind w:left="990" w:hanging="360"/>
      </w:pPr>
      <w:r w:rsidRPr="00BB3B45">
        <w:t>a.</w:t>
      </w:r>
      <w:r w:rsidRPr="00BB3B45">
        <w:tab/>
      </w:r>
      <w:r w:rsidR="00302617" w:rsidRPr="00BB3B45">
        <w:t>All stormwater drainage areas to identify leaks, spills, or uncontrolled pollutant sources and when necessary</w:t>
      </w:r>
      <w:r w:rsidR="00ED7DF8" w:rsidRPr="00BB3B45">
        <w:t>,</w:t>
      </w:r>
      <w:r w:rsidR="00302617" w:rsidRPr="00BB3B45">
        <w:t xml:space="preserve"> implement appropriate corrective actions to control pollutant sources.</w:t>
      </w:r>
    </w:p>
    <w:p w14:paraId="5DD3B35C" w14:textId="31F9ACEE" w:rsidR="00302617" w:rsidRPr="00BB3B45" w:rsidRDefault="00302617" w:rsidP="001B54D8">
      <w:pPr>
        <w:pStyle w:val="ListParagraph"/>
        <w:numPr>
          <w:ilvl w:val="1"/>
          <w:numId w:val="32"/>
        </w:numPr>
        <w:spacing w:after="120"/>
        <w:ind w:left="990"/>
      </w:pPr>
      <w:r w:rsidRPr="00BB3B45">
        <w:t>All BMPs to identify whether they have been properly implemented in accordance with the SWPPP</w:t>
      </w:r>
      <w:r w:rsidR="00A1234A">
        <w:t>,</w:t>
      </w:r>
      <w:r w:rsidRPr="00BB3B45">
        <w:t xml:space="preserve"> and when necessary</w:t>
      </w:r>
      <w:r w:rsidR="00636F23">
        <w:t>,</w:t>
      </w:r>
      <w:r w:rsidRPr="00BB3B45">
        <w:t xml:space="preserve"> implement appropriate corrective actions to control pollutant sources.</w:t>
      </w:r>
    </w:p>
    <w:p w14:paraId="27B8344B" w14:textId="77777777" w:rsidR="00330A2A" w:rsidRPr="00BB3B45" w:rsidRDefault="00330A2A" w:rsidP="001B54D8">
      <w:pPr>
        <w:pStyle w:val="ListParagraph"/>
        <w:numPr>
          <w:ilvl w:val="1"/>
          <w:numId w:val="8"/>
        </w:numPr>
        <w:spacing w:after="120"/>
        <w:ind w:left="990"/>
      </w:pPr>
      <w:r w:rsidRPr="00BB3B45">
        <w:t>All stormwater storage and containment areas to detect leaks and check for available capacity to prevent overflow.</w:t>
      </w:r>
    </w:p>
    <w:p w14:paraId="5B066992" w14:textId="718FCEA3" w:rsidR="00681AD0" w:rsidRPr="00BB3B45" w:rsidRDefault="002B08C2" w:rsidP="002B08C2">
      <w:pPr>
        <w:spacing w:after="120"/>
        <w:ind w:left="630" w:hanging="810"/>
      </w:pPr>
      <w:ins w:id="129" w:author="Carina Grove" w:date="2022-05-11T08:42:00Z">
        <w:r w:rsidRPr="00BB3B45">
          <w:t>III.C.</w:t>
        </w:r>
      </w:ins>
      <w:r w:rsidRPr="00BB3B45">
        <w:t>4.</w:t>
      </w:r>
      <w:r w:rsidRPr="00BB3B45">
        <w:tab/>
      </w:r>
      <w:r w:rsidR="009368AE" w:rsidRPr="00BB3B45">
        <w:t>Dischargers</w:t>
      </w:r>
      <w:r w:rsidR="112B48DA" w:rsidRPr="00BB3B45">
        <w:t xml:space="preserve"> shall conduct </w:t>
      </w:r>
      <w:r w:rsidR="67728C06" w:rsidRPr="00BB3B45">
        <w:t>visual</w:t>
      </w:r>
      <w:r w:rsidR="112B48DA" w:rsidRPr="00BB3B45">
        <w:t xml:space="preserve"> inspections</w:t>
      </w:r>
      <w:r w:rsidR="00681AD0" w:rsidRPr="00BB3B45">
        <w:t xml:space="preserve"> at least once every 24-hour period during </w:t>
      </w:r>
      <w:r w:rsidR="00524039" w:rsidRPr="00BB3B45">
        <w:t>Q</w:t>
      </w:r>
      <w:r w:rsidR="00681AD0" w:rsidRPr="00BB3B45">
        <w:t xml:space="preserve">ualifying </w:t>
      </w:r>
      <w:r w:rsidR="00524039" w:rsidRPr="00BB3B45">
        <w:t>P</w:t>
      </w:r>
      <w:r w:rsidR="00681AD0" w:rsidRPr="00BB3B45">
        <w:t xml:space="preserve">recipitation </w:t>
      </w:r>
      <w:r w:rsidR="00524039" w:rsidRPr="00BB3B45">
        <w:t>E</w:t>
      </w:r>
      <w:r w:rsidR="00681AD0" w:rsidRPr="00BB3B45">
        <w:t xml:space="preserve">vents. Qualifying </w:t>
      </w:r>
      <w:r w:rsidR="003C1A72" w:rsidRPr="00BB3B45">
        <w:t>P</w:t>
      </w:r>
      <w:r w:rsidR="00681AD0" w:rsidRPr="00BB3B45">
        <w:t xml:space="preserve">recipitation </w:t>
      </w:r>
      <w:r w:rsidR="003C1A72" w:rsidRPr="00BB3B45">
        <w:t>E</w:t>
      </w:r>
      <w:r w:rsidR="00681AD0" w:rsidRPr="00BB3B45">
        <w:t xml:space="preserve">vents are extended for each subsequent 24-hour period </w:t>
      </w:r>
      <w:r w:rsidR="00A47DFB" w:rsidRPr="00BB3B45">
        <w:t xml:space="preserve">forecast to have </w:t>
      </w:r>
      <w:r w:rsidR="00681AD0" w:rsidRPr="00BB3B45">
        <w:t xml:space="preserve">at least 0.25 inches of precipitation. The </w:t>
      </w:r>
      <w:r w:rsidR="003B5237" w:rsidRPr="00BB3B45">
        <w:t>Q</w:t>
      </w:r>
      <w:r w:rsidR="00681AD0" w:rsidRPr="00BB3B45">
        <w:t xml:space="preserve">ualifying </w:t>
      </w:r>
      <w:r w:rsidR="003B5237" w:rsidRPr="00BB3B45">
        <w:t>P</w:t>
      </w:r>
      <w:r w:rsidR="00681AD0" w:rsidRPr="00BB3B45">
        <w:t xml:space="preserve">recipitation </w:t>
      </w:r>
      <w:r w:rsidR="00A47116" w:rsidRPr="00BB3B45">
        <w:t>E</w:t>
      </w:r>
      <w:r w:rsidR="00681AD0" w:rsidRPr="00BB3B45">
        <w:t xml:space="preserve">vent ends when there are </w:t>
      </w:r>
      <w:r w:rsidR="00681AD0" w:rsidRPr="00BB3B45">
        <w:lastRenderedPageBreak/>
        <w:t>two consecutive 24-hour periods of less than 0.25 inches of precipitation</w:t>
      </w:r>
      <w:r w:rsidR="00A47DFB" w:rsidRPr="00BB3B45">
        <w:t xml:space="preserve"> forecast</w:t>
      </w:r>
      <w:r w:rsidR="00681AD0" w:rsidRPr="00BB3B45">
        <w:t xml:space="preserve">. </w:t>
      </w:r>
      <w:del w:id="130" w:author="Shimizu, Matthew@Waterboards" w:date="2022-04-15T16:02:00Z">
        <w:r w:rsidR="009F2DEF" w:rsidRPr="00BB3B45" w:rsidDel="00216DC6">
          <w:delText xml:space="preserve"> </w:delText>
        </w:r>
      </w:del>
      <w:r w:rsidR="00C71AB0" w:rsidRPr="00BB3B45">
        <w:t xml:space="preserve">The QSP shall check the </w:t>
      </w:r>
      <w:r w:rsidR="008A48DA" w:rsidRPr="00BB3B45">
        <w:t xml:space="preserve">National Weather Service forecast at least once per day </w:t>
      </w:r>
      <w:r w:rsidR="00D95062" w:rsidRPr="00BB3B45">
        <w:t xml:space="preserve">during the entire </w:t>
      </w:r>
      <w:r w:rsidR="00FE2344" w:rsidRPr="00BB3B45">
        <w:t>Qualifying Precipitation Event</w:t>
      </w:r>
      <w:r w:rsidR="00681AD0" w:rsidRPr="00BB3B45">
        <w:t>.</w:t>
      </w:r>
    </w:p>
    <w:bookmarkEnd w:id="113"/>
    <w:p w14:paraId="2BFFE13A" w14:textId="09B3484D" w:rsidR="00681AD0" w:rsidRPr="00BB3B45" w:rsidRDefault="002B08C2" w:rsidP="002B08C2">
      <w:pPr>
        <w:spacing w:after="120"/>
        <w:ind w:left="630" w:hanging="810"/>
      </w:pPr>
      <w:ins w:id="131" w:author="Carina Grove" w:date="2022-05-11T08:42:00Z">
        <w:r w:rsidRPr="00BB3B45">
          <w:t>III.C.</w:t>
        </w:r>
      </w:ins>
      <w:r w:rsidRPr="00BB3B45">
        <w:t>5.</w:t>
      </w:r>
      <w:r w:rsidRPr="00BB3B45">
        <w:tab/>
      </w:r>
      <w:r w:rsidR="009368AE" w:rsidRPr="00BB3B45">
        <w:t>Dischargers</w:t>
      </w:r>
      <w:r w:rsidR="00CE4F81" w:rsidRPr="00BB3B45">
        <w:t xml:space="preserve"> </w:t>
      </w:r>
      <w:r w:rsidR="00C24E55" w:rsidRPr="00BB3B45">
        <w:t xml:space="preserve">shall </w:t>
      </w:r>
      <w:r w:rsidR="00681AD0" w:rsidRPr="00BB3B45">
        <w:t>conduct post-</w:t>
      </w:r>
      <w:r w:rsidR="004C12D6" w:rsidRPr="00BB3B45">
        <w:t>Qualifying P</w:t>
      </w:r>
      <w:r w:rsidR="00681AD0" w:rsidRPr="00BB3B45">
        <w:t xml:space="preserve">recipitation </w:t>
      </w:r>
      <w:r w:rsidR="004C12D6" w:rsidRPr="00BB3B45">
        <w:t>E</w:t>
      </w:r>
      <w:r w:rsidR="00681AD0" w:rsidRPr="00BB3B45">
        <w:t xml:space="preserve">vent visual inspections within </w:t>
      </w:r>
      <w:r w:rsidR="00B3422C" w:rsidRPr="00BB3B45">
        <w:t>96 hours</w:t>
      </w:r>
      <w:r w:rsidR="00681AD0" w:rsidRPr="00BB3B45">
        <w:t xml:space="preserve"> after each </w:t>
      </w:r>
      <w:ins w:id="132" w:author="Ella Golovey" w:date="2022-06-03T14:42:00Z">
        <w:r w:rsidR="009657DB">
          <w:t>Q</w:t>
        </w:r>
      </w:ins>
      <w:del w:id="133" w:author="Ella Golovey" w:date="2022-06-03T14:41:00Z">
        <w:r w:rsidR="00681AD0" w:rsidRPr="00BB3B45" w:rsidDel="009657DB">
          <w:delText>q</w:delText>
        </w:r>
      </w:del>
      <w:r w:rsidR="00681AD0" w:rsidRPr="00BB3B45">
        <w:t xml:space="preserve">ualifying </w:t>
      </w:r>
      <w:ins w:id="134" w:author="Ella Golovey" w:date="2022-06-03T14:42:00Z">
        <w:r w:rsidR="009657DB">
          <w:t>P</w:t>
        </w:r>
      </w:ins>
      <w:del w:id="135" w:author="Ella Golovey" w:date="2022-06-03T14:42:00Z">
        <w:r w:rsidR="00681AD0" w:rsidRPr="00BB3B45" w:rsidDel="009657DB">
          <w:delText>p</w:delText>
        </w:r>
      </w:del>
      <w:r w:rsidR="00681AD0" w:rsidRPr="00BB3B45">
        <w:t xml:space="preserve">recipitation </w:t>
      </w:r>
      <w:ins w:id="136" w:author="Ella Golovey" w:date="2022-06-03T14:42:00Z">
        <w:r w:rsidR="009657DB">
          <w:t>E</w:t>
        </w:r>
      </w:ins>
      <w:del w:id="137" w:author="Ella Golovey" w:date="2022-06-03T14:42:00Z">
        <w:r w:rsidR="00681AD0" w:rsidRPr="00BB3B45" w:rsidDel="009657DB">
          <w:delText>e</w:delText>
        </w:r>
      </w:del>
      <w:r w:rsidR="00681AD0" w:rsidRPr="00BB3B45">
        <w:t>vent</w:t>
      </w:r>
      <w:r w:rsidR="007E4C9B" w:rsidRPr="00BB3B45">
        <w:t xml:space="preserve">. The 96-hour time frame may </w:t>
      </w:r>
      <w:r w:rsidR="009C4C77" w:rsidRPr="00BB3B45">
        <w:t>includ</w:t>
      </w:r>
      <w:r w:rsidR="00F44CF7" w:rsidRPr="00BB3B45">
        <w:t>e</w:t>
      </w:r>
      <w:r w:rsidR="009C4C77" w:rsidRPr="00BB3B45">
        <w:t xml:space="preserve"> the two </w:t>
      </w:r>
      <w:r w:rsidR="005C64BC" w:rsidRPr="00BB3B45">
        <w:t xml:space="preserve">consecutive </w:t>
      </w:r>
      <w:r w:rsidR="009C4C77" w:rsidRPr="00BB3B45">
        <w:t xml:space="preserve">24-hour periods </w:t>
      </w:r>
      <w:r w:rsidR="009E1A6E" w:rsidRPr="00BB3B45">
        <w:t>with less than 0.25 inches forecast,</w:t>
      </w:r>
      <w:r w:rsidR="00681AD0" w:rsidRPr="00BB3B45">
        <w:t xml:space="preserve"> </w:t>
      </w:r>
      <w:r w:rsidR="0019458B" w:rsidRPr="00BB3B45">
        <w:t>which mark the end of the precipitation event</w:t>
      </w:r>
      <w:r w:rsidR="00B06A7B" w:rsidRPr="00BB3B45">
        <w:t>. The inspection is</w:t>
      </w:r>
      <w:r w:rsidR="0019458B" w:rsidRPr="00BB3B45">
        <w:t xml:space="preserve"> </w:t>
      </w:r>
      <w:r w:rsidR="00681AD0" w:rsidRPr="00BB3B45">
        <w:t>to:</w:t>
      </w:r>
    </w:p>
    <w:p w14:paraId="7871DA58" w14:textId="7D8DC0FE" w:rsidR="00280A28" w:rsidRPr="00BB3B45" w:rsidRDefault="00681AD0" w:rsidP="001B54D8">
      <w:pPr>
        <w:pStyle w:val="ListParagraph"/>
        <w:numPr>
          <w:ilvl w:val="4"/>
          <w:numId w:val="8"/>
        </w:numPr>
        <w:spacing w:after="120"/>
      </w:pPr>
      <w:r w:rsidRPr="00BB3B45">
        <w:t>Identify if BMPs were adequately designed, implemented, and effective;</w:t>
      </w:r>
    </w:p>
    <w:p w14:paraId="12703268" w14:textId="3D9E09FC" w:rsidR="00681AD0" w:rsidRPr="00BB3B45" w:rsidRDefault="00280A28" w:rsidP="001B54D8">
      <w:pPr>
        <w:pStyle w:val="ListParagraph"/>
        <w:numPr>
          <w:ilvl w:val="4"/>
          <w:numId w:val="8"/>
        </w:numPr>
        <w:spacing w:after="120"/>
      </w:pPr>
      <w:r w:rsidRPr="00BB3B45">
        <w:t>Identify BMPs that require repair or replacement due to damage; and,</w:t>
      </w:r>
    </w:p>
    <w:p w14:paraId="23538B0A" w14:textId="26721636" w:rsidR="00221255" w:rsidRPr="00BB3B45" w:rsidRDefault="00221255" w:rsidP="001B54D8">
      <w:pPr>
        <w:pStyle w:val="ListParagraph"/>
        <w:numPr>
          <w:ilvl w:val="4"/>
          <w:numId w:val="8"/>
        </w:numPr>
        <w:spacing w:after="120"/>
      </w:pPr>
      <w:r w:rsidRPr="00BB3B45">
        <w:t>Identify additional BMPs that need to be implemented and revise the SWPPP accordingly.</w:t>
      </w:r>
    </w:p>
    <w:p w14:paraId="6909C11B" w14:textId="7D3BE55B" w:rsidR="00681AD0" w:rsidRPr="00BB3B45" w:rsidRDefault="00000CE6" w:rsidP="00000CE6">
      <w:pPr>
        <w:spacing w:after="120"/>
        <w:ind w:left="630" w:hanging="810"/>
        <w:rPr>
          <w:rFonts w:eastAsia="Arial"/>
        </w:rPr>
      </w:pPr>
      <w:ins w:id="138" w:author="Carina Grove" w:date="2022-05-11T08:44:00Z">
        <w:r w:rsidRPr="00BB3B45">
          <w:t>III.C.</w:t>
        </w:r>
      </w:ins>
      <w:r w:rsidRPr="00BB3B45">
        <w:t>6.</w:t>
      </w:r>
      <w:r w:rsidRPr="00BB3B45">
        <w:tab/>
      </w:r>
      <w:r w:rsidR="00B17BE9" w:rsidRPr="00BB3B45">
        <w:t>Dischargers</w:t>
      </w:r>
      <w:r w:rsidR="00CE4F81" w:rsidRPr="00BB3B45">
        <w:t xml:space="preserve"> </w:t>
      </w:r>
      <w:r w:rsidR="00681AD0" w:rsidRPr="00BB3B45">
        <w:t xml:space="preserve">shall </w:t>
      </w:r>
      <w:r w:rsidR="00C56732" w:rsidRPr="00BB3B45">
        <w:t>conduct visual</w:t>
      </w:r>
      <w:r w:rsidR="00681AD0" w:rsidRPr="00BB3B45">
        <w:t xml:space="preserve"> inspections during </w:t>
      </w:r>
      <w:r w:rsidR="003A6A50" w:rsidRPr="00BB3B45">
        <w:t>scheduled</w:t>
      </w:r>
      <w:r w:rsidR="00681AD0" w:rsidRPr="00BB3B45">
        <w:t xml:space="preserve"> site operating</w:t>
      </w:r>
      <w:r w:rsidR="00534F7B" w:rsidRPr="00BB3B45">
        <w:t xml:space="preserve"> hours.</w:t>
      </w:r>
    </w:p>
    <w:p w14:paraId="45999213" w14:textId="40D8766F" w:rsidR="00681AD0" w:rsidRPr="00BB3B45" w:rsidRDefault="00000CE6" w:rsidP="00C27869">
      <w:pPr>
        <w:spacing w:after="120"/>
        <w:ind w:left="630" w:hanging="810"/>
        <w:rPr>
          <w:rFonts w:eastAsia="Arial"/>
        </w:rPr>
      </w:pPr>
      <w:ins w:id="139" w:author="Carina Grove" w:date="2022-05-11T08:45:00Z">
        <w:r w:rsidRPr="00BB3B45">
          <w:t>III.C.</w:t>
        </w:r>
      </w:ins>
      <w:r w:rsidR="00C27869" w:rsidRPr="00BB3B45">
        <w:t>7.</w:t>
      </w:r>
      <w:r w:rsidR="00C27869" w:rsidRPr="00BB3B45">
        <w:tab/>
      </w:r>
      <w:r w:rsidR="00681AD0" w:rsidRPr="00BB3B45">
        <w:t xml:space="preserve">For each required inspection, </w:t>
      </w:r>
      <w:r w:rsidR="00B17BE9" w:rsidRPr="00BB3B45">
        <w:t>dischargers</w:t>
      </w:r>
      <w:r w:rsidR="00681AD0" w:rsidRPr="00BB3B45">
        <w:t xml:space="preserve"> shall develop and complete an inspection checklist that, at a minimum includes:</w:t>
      </w:r>
    </w:p>
    <w:p w14:paraId="2F85CC54" w14:textId="3FF39EC4" w:rsidR="00681AD0" w:rsidRPr="00BB3B45" w:rsidRDefault="00681AD0" w:rsidP="007F1118">
      <w:pPr>
        <w:pStyle w:val="ListParagraph"/>
        <w:numPr>
          <w:ilvl w:val="0"/>
          <w:numId w:val="4"/>
        </w:numPr>
        <w:spacing w:after="120"/>
        <w:ind w:left="990"/>
      </w:pPr>
      <w:r w:rsidRPr="00BB3B45">
        <w:t>Inspection type (</w:t>
      </w:r>
      <w:r w:rsidR="08438238" w:rsidRPr="00BB3B45">
        <w:t xml:space="preserve">weekly, </w:t>
      </w:r>
      <w:r w:rsidRPr="00BB3B45">
        <w:t>pre-precipitation, daily precipitation, or post-precipitation event);</w:t>
      </w:r>
    </w:p>
    <w:p w14:paraId="3AFC7BCC" w14:textId="5FD4BE95" w:rsidR="00681AD0" w:rsidRPr="00BB3B45" w:rsidRDefault="3AC5808B" w:rsidP="007F1118">
      <w:pPr>
        <w:pStyle w:val="ListParagraph"/>
        <w:numPr>
          <w:ilvl w:val="0"/>
          <w:numId w:val="4"/>
        </w:numPr>
        <w:spacing w:after="120"/>
        <w:ind w:left="990"/>
      </w:pPr>
      <w:r w:rsidRPr="00BB3B45">
        <w:t>Inspection date and time the inspection</w:t>
      </w:r>
      <w:del w:id="140" w:author="Shimizu, Matthew@Waterboards" w:date="2022-04-15T16:03:00Z">
        <w:r w:rsidRPr="00BB3B45" w:rsidDel="00AD6A71">
          <w:delText xml:space="preserve"> </w:delText>
        </w:r>
      </w:del>
      <w:r w:rsidRPr="00BB3B45">
        <w:t xml:space="preserve"> was </w:t>
      </w:r>
      <w:r w:rsidR="00815E7B" w:rsidRPr="00BB3B45">
        <w:t>conducted</w:t>
      </w:r>
      <w:r w:rsidRPr="00BB3B45">
        <w:t>;</w:t>
      </w:r>
    </w:p>
    <w:p w14:paraId="03260D51" w14:textId="3B290CB9" w:rsidR="00681AD0" w:rsidRPr="00BB3B45" w:rsidRDefault="00681AD0" w:rsidP="007F1118">
      <w:pPr>
        <w:pStyle w:val="ListParagraph"/>
        <w:numPr>
          <w:ilvl w:val="0"/>
          <w:numId w:val="4"/>
        </w:numPr>
        <w:spacing w:after="120"/>
        <w:ind w:left="990"/>
      </w:pPr>
      <w:r w:rsidRPr="00BB3B45">
        <w:t xml:space="preserve">Weather information, including the presence or absence of precipitation, an estimate of the beginning of the </w:t>
      </w:r>
      <w:r w:rsidR="00852724" w:rsidRPr="00BB3B45">
        <w:t>Q</w:t>
      </w:r>
      <w:r w:rsidR="00056EDC" w:rsidRPr="00BB3B45">
        <w:t xml:space="preserve">ualifying </w:t>
      </w:r>
      <w:r w:rsidR="00852724" w:rsidRPr="00BB3B45">
        <w:t>Precipitation Event</w:t>
      </w:r>
      <w:r w:rsidRPr="00BB3B45">
        <w:t xml:space="preserve">, duration of the event, </w:t>
      </w:r>
      <w:r w:rsidR="046880E9" w:rsidRPr="00BB3B45">
        <w:t>date of</w:t>
      </w:r>
      <w:del w:id="141" w:author="Shimizu, Matthew@Waterboards" w:date="2022-04-15T16:03:00Z">
        <w:r w:rsidR="046880E9" w:rsidRPr="00BB3B45" w:rsidDel="003E1737">
          <w:delText xml:space="preserve"> </w:delText>
        </w:r>
      </w:del>
      <w:r w:rsidRPr="00BB3B45">
        <w:t xml:space="preserve"> the </w:t>
      </w:r>
      <w:r w:rsidR="005B3244" w:rsidRPr="00BB3B45">
        <w:t xml:space="preserve">end of the </w:t>
      </w:r>
      <w:r w:rsidR="00525D0B" w:rsidRPr="00BB3B45">
        <w:t>Q</w:t>
      </w:r>
      <w:r w:rsidR="005B3244" w:rsidRPr="00BB3B45">
        <w:t xml:space="preserve">ualifying </w:t>
      </w:r>
      <w:r w:rsidR="00525D0B" w:rsidRPr="00BB3B45">
        <w:t>P</w:t>
      </w:r>
      <w:r w:rsidR="005B3244" w:rsidRPr="00BB3B45">
        <w:t xml:space="preserve">recipitation </w:t>
      </w:r>
      <w:r w:rsidR="00525D0B" w:rsidRPr="00BB3B45">
        <w:t>E</w:t>
      </w:r>
      <w:r w:rsidR="005B3244" w:rsidRPr="00BB3B45">
        <w:t>vent</w:t>
      </w:r>
      <w:r w:rsidRPr="00BB3B45">
        <w:t>, and the approximate amount of precipitation in inches (using an on-site measurement device</w:t>
      </w:r>
      <w:r w:rsidR="009A3998" w:rsidRPr="00BB3B45">
        <w:t xml:space="preserve"> or gauge</w:t>
      </w:r>
      <w:r w:rsidRPr="00BB3B45">
        <w:t>);</w:t>
      </w:r>
    </w:p>
    <w:p w14:paraId="65D9857C" w14:textId="418D210D" w:rsidR="00681AD0" w:rsidRPr="00BB3B45" w:rsidRDefault="00681AD0" w:rsidP="007F1118">
      <w:pPr>
        <w:pStyle w:val="ListParagraph"/>
        <w:numPr>
          <w:ilvl w:val="0"/>
          <w:numId w:val="4"/>
        </w:numPr>
        <w:spacing w:after="120"/>
        <w:ind w:left="990"/>
      </w:pPr>
      <w:r w:rsidRPr="00BB3B45">
        <w:t>Site information, including stage of construction, activities completed</w:t>
      </w:r>
      <w:r w:rsidR="00D4344E" w:rsidRPr="00BB3B45">
        <w:t xml:space="preserve"> since last inspection</w:t>
      </w:r>
      <w:r w:rsidRPr="00BB3B45">
        <w:t>, and approximate area of the site exposed;</w:t>
      </w:r>
    </w:p>
    <w:p w14:paraId="64E2D491" w14:textId="5E39BD7F" w:rsidR="00681AD0" w:rsidRPr="00BB3B45" w:rsidRDefault="00681AD0" w:rsidP="007F1118">
      <w:pPr>
        <w:pStyle w:val="ListParagraph"/>
        <w:numPr>
          <w:ilvl w:val="0"/>
          <w:numId w:val="4"/>
        </w:numPr>
        <w:spacing w:after="120"/>
        <w:ind w:left="990"/>
      </w:pPr>
      <w:r w:rsidRPr="00BB3B45">
        <w:t>A description of any BMPs evaluated and any deficiencies noted, including those that may have resulted in the release of non-visible pollutants;</w:t>
      </w:r>
    </w:p>
    <w:p w14:paraId="7D52B636" w14:textId="6882873F" w:rsidR="00EA101A" w:rsidRPr="00BB3B45" w:rsidRDefault="5A22E74D" w:rsidP="007F1118">
      <w:pPr>
        <w:pStyle w:val="ListParagraph"/>
        <w:numPr>
          <w:ilvl w:val="0"/>
          <w:numId w:val="4"/>
        </w:numPr>
        <w:spacing w:after="120"/>
        <w:ind w:left="990"/>
      </w:pPr>
      <w:r w:rsidRPr="00BB3B45">
        <w:t>A</w:t>
      </w:r>
      <w:r w:rsidR="00681AD0" w:rsidRPr="00BB3B45">
        <w:t xml:space="preserve"> list of </w:t>
      </w:r>
      <w:r w:rsidR="00ED0608" w:rsidRPr="00BB3B45">
        <w:t>BMPs inspected,</w:t>
      </w:r>
      <w:r w:rsidR="00681AD0" w:rsidRPr="00BB3B45">
        <w:t xml:space="preserve"> including erosion controls, sediment controls, chemical and waste controls, and non-stormwater controls</w:t>
      </w:r>
      <w:r w:rsidR="007060F8">
        <w:t>;</w:t>
      </w:r>
    </w:p>
    <w:p w14:paraId="74416F39" w14:textId="5263E00B" w:rsidR="00681AD0" w:rsidRPr="00BB3B45" w:rsidRDefault="436B6B5D" w:rsidP="007F1118">
      <w:pPr>
        <w:pStyle w:val="ListParagraph"/>
        <w:numPr>
          <w:ilvl w:val="0"/>
          <w:numId w:val="4"/>
        </w:numPr>
        <w:spacing w:after="120"/>
        <w:ind w:left="990"/>
      </w:pPr>
      <w:r w:rsidRPr="00BB3B45">
        <w:t>Report of the presence of any floating and suspended materials, odors, discolorations, visible sheens, and any sources of pollutants in discharges and contained stormwater</w:t>
      </w:r>
      <w:r w:rsidR="6FF3EA42" w:rsidRPr="00BB3B45">
        <w:t>;</w:t>
      </w:r>
    </w:p>
    <w:p w14:paraId="0D54C76F" w14:textId="77777777" w:rsidR="00681AD0" w:rsidRPr="00BB3B45" w:rsidRDefault="6FF3EA42" w:rsidP="007F1118">
      <w:pPr>
        <w:pStyle w:val="ListParagraph"/>
        <w:numPr>
          <w:ilvl w:val="0"/>
          <w:numId w:val="4"/>
        </w:numPr>
        <w:spacing w:after="120"/>
        <w:ind w:left="990"/>
      </w:pPr>
      <w:r w:rsidRPr="00BB3B45">
        <w:t>Any corrective actions required, including any necessary changes to the SWPPP and the associated implementation dates;</w:t>
      </w:r>
    </w:p>
    <w:p w14:paraId="0873AC31" w14:textId="77777777" w:rsidR="00681AD0" w:rsidRPr="00BB3B45" w:rsidRDefault="6FF3EA42" w:rsidP="007F1118">
      <w:pPr>
        <w:pStyle w:val="ListParagraph"/>
        <w:numPr>
          <w:ilvl w:val="0"/>
          <w:numId w:val="4"/>
        </w:numPr>
        <w:spacing w:after="120"/>
        <w:ind w:left="990"/>
      </w:pPr>
      <w:r w:rsidRPr="00BB3B45">
        <w:t>Photographs of areas of concern and the QSP’s description of the problem, if any; and,</w:t>
      </w:r>
    </w:p>
    <w:p w14:paraId="58A1967C" w14:textId="769BB40B" w:rsidR="00681AD0" w:rsidRPr="00BB3B45" w:rsidRDefault="6FF3EA42" w:rsidP="007F1118">
      <w:pPr>
        <w:pStyle w:val="ListParagraph"/>
        <w:numPr>
          <w:ilvl w:val="0"/>
          <w:numId w:val="4"/>
        </w:numPr>
        <w:spacing w:after="120"/>
        <w:ind w:left="990"/>
      </w:pPr>
      <w:r w:rsidRPr="00BB3B45">
        <w:t>Inspector’s name, title, and certification</w:t>
      </w:r>
      <w:r w:rsidR="006B7041" w:rsidRPr="00BB3B45">
        <w:t>, if any</w:t>
      </w:r>
      <w:r w:rsidRPr="00BB3B45">
        <w:t>.</w:t>
      </w:r>
    </w:p>
    <w:p w14:paraId="3CDF2BD2" w14:textId="5B257648" w:rsidR="00037F48" w:rsidRPr="00BB3B45" w:rsidRDefault="0025275F" w:rsidP="00EC6CAA">
      <w:pPr>
        <w:pStyle w:val="Heading3"/>
        <w:rPr>
          <w:b w:val="0"/>
          <w:bCs w:val="0"/>
        </w:rPr>
      </w:pPr>
      <w:bookmarkStart w:id="142" w:name="_Toc16085705"/>
      <w:ins w:id="143" w:author="Carina Grove" w:date="2022-05-11T08:59:00Z">
        <w:r w:rsidRPr="00BB3B45">
          <w:lastRenderedPageBreak/>
          <w:t>III.</w:t>
        </w:r>
      </w:ins>
      <w:r w:rsidRPr="00BB3B45">
        <w:t>D</w:t>
      </w:r>
      <w:r w:rsidR="003A0261">
        <w:t>.</w:t>
      </w:r>
      <w:r w:rsidRPr="00BB3B45">
        <w:tab/>
      </w:r>
      <w:r w:rsidR="474D85F9" w:rsidRPr="00BB3B45">
        <w:t>Water Quality Monitoring Requirements</w:t>
      </w:r>
      <w:bookmarkEnd w:id="142"/>
    </w:p>
    <w:p w14:paraId="341D46E1" w14:textId="1C7679F9" w:rsidR="00037F48" w:rsidRPr="00BB3B45" w:rsidRDefault="00B17BE9" w:rsidP="0025275F">
      <w:pPr>
        <w:spacing w:after="120"/>
        <w:ind w:left="360"/>
      </w:pPr>
      <w:r w:rsidRPr="00BB3B45">
        <w:t>Dischargers</w:t>
      </w:r>
      <w:r w:rsidR="00037F48" w:rsidRPr="00BB3B45">
        <w:t xml:space="preserve"> shall collect samples of discharges</w:t>
      </w:r>
      <w:r w:rsidR="00180E6E" w:rsidRPr="00BB3B45">
        <w:t>, based on their Risk Level</w:t>
      </w:r>
      <w:r w:rsidR="00037F48" w:rsidRPr="00BB3B45">
        <w:t xml:space="preserve"> in accordance with Table 3 </w:t>
      </w:r>
      <w:ins w:id="144" w:author="Roosenboom, Brandon@Waterboards" w:date="2022-07-05T16:40:00Z">
        <w:r w:rsidR="00CE1DCC">
          <w:t>and the re</w:t>
        </w:r>
      </w:ins>
      <w:ins w:id="145" w:author="Roosenboom, Brandon@Waterboards" w:date="2022-07-05T16:41:00Z">
        <w:r w:rsidR="00CE1DCC">
          <w:t xml:space="preserve">quirements </w:t>
        </w:r>
      </w:ins>
      <w:r w:rsidR="00037F48" w:rsidRPr="00BB3B45">
        <w:t>below, to monitor water quality and assess compliance with the requirements of this General Permit. Samplers shall be the QSD, QSP, or be trained by the QSP.</w:t>
      </w:r>
    </w:p>
    <w:p w14:paraId="58AC21B5" w14:textId="631A8106" w:rsidR="00AE5F00" w:rsidRPr="00BB3B45" w:rsidRDefault="00AE5F00" w:rsidP="005741E8">
      <w:pPr>
        <w:pStyle w:val="Caption"/>
        <w:spacing w:before="120" w:after="0"/>
        <w:jc w:val="left"/>
      </w:pPr>
      <w:r w:rsidRPr="00BB3B45">
        <w:t xml:space="preserve">Table 3 – Sample Collection Schedule </w:t>
      </w:r>
    </w:p>
    <w:tbl>
      <w:tblPr>
        <w:tblStyle w:val="TableGrid"/>
        <w:tblW w:w="9299" w:type="dxa"/>
        <w:jc w:val="center"/>
        <w:tblInd w:w="0" w:type="dxa"/>
        <w:tblLayout w:type="fixed"/>
        <w:tblLook w:val="06A0" w:firstRow="1" w:lastRow="0" w:firstColumn="1" w:lastColumn="0" w:noHBand="1" w:noVBand="1"/>
      </w:tblPr>
      <w:tblGrid>
        <w:gridCol w:w="1630"/>
        <w:gridCol w:w="2811"/>
        <w:gridCol w:w="2429"/>
        <w:gridCol w:w="2429"/>
      </w:tblGrid>
      <w:tr w:rsidR="00AE5F00" w:rsidRPr="00BB3B45" w14:paraId="0B9CEE6D" w14:textId="77777777" w:rsidTr="005741E8">
        <w:trPr>
          <w:jc w:val="center"/>
        </w:trPr>
        <w:tc>
          <w:tcPr>
            <w:tcW w:w="1630" w:type="dxa"/>
            <w:shd w:val="clear" w:color="auto" w:fill="D9D9D9" w:themeFill="background1" w:themeFillShade="D9"/>
            <w:vAlign w:val="center"/>
          </w:tcPr>
          <w:p w14:paraId="5E960AD2" w14:textId="05BA1E5A" w:rsidR="00AE5F00" w:rsidRPr="00BB3B45" w:rsidRDefault="00AE5F00" w:rsidP="003F4BE5">
            <w:pPr>
              <w:jc w:val="center"/>
              <w:rPr>
                <w:rFonts w:cs="Arial"/>
                <w:b/>
                <w:bCs/>
              </w:rPr>
            </w:pPr>
            <w:r w:rsidRPr="00BB3B45">
              <w:rPr>
                <w:rFonts w:cs="Arial"/>
                <w:b/>
                <w:bCs/>
              </w:rPr>
              <w:t>Risk Level</w:t>
            </w:r>
          </w:p>
        </w:tc>
        <w:tc>
          <w:tcPr>
            <w:tcW w:w="2811" w:type="dxa"/>
            <w:shd w:val="clear" w:color="auto" w:fill="D9D9D9" w:themeFill="background1" w:themeFillShade="D9"/>
            <w:vAlign w:val="center"/>
          </w:tcPr>
          <w:p w14:paraId="3D2A13F9" w14:textId="20A5D950" w:rsidR="00AE5F00" w:rsidRPr="00BB3B45" w:rsidRDefault="00AE5F00" w:rsidP="003F4BE5">
            <w:pPr>
              <w:jc w:val="center"/>
              <w:rPr>
                <w:rFonts w:cs="Arial"/>
                <w:b/>
                <w:bCs/>
              </w:rPr>
            </w:pPr>
            <w:r w:rsidRPr="00BB3B45">
              <w:rPr>
                <w:rFonts w:cs="Arial"/>
                <w:b/>
                <w:bCs/>
              </w:rPr>
              <w:t>Stormwater Discharge Sample Collection</w:t>
            </w:r>
            <w:r w:rsidR="00FF4CB8" w:rsidRPr="00BB3B45">
              <w:rPr>
                <w:rFonts w:cs="Arial"/>
                <w:b/>
                <w:bCs/>
              </w:rPr>
              <w:t xml:space="preserve"> </w:t>
            </w:r>
            <w:r w:rsidR="00FF4CB8" w:rsidRPr="00BB3B45">
              <w:rPr>
                <w:rFonts w:cs="Arial"/>
                <w:b/>
                <w:bCs/>
              </w:rPr>
              <w:br/>
              <w:t>(</w:t>
            </w:r>
            <w:r w:rsidR="00EA0E67" w:rsidRPr="00BB3B45">
              <w:rPr>
                <w:rFonts w:cs="Arial"/>
                <w:b/>
                <w:bCs/>
              </w:rPr>
              <w:t>as</w:t>
            </w:r>
            <w:r w:rsidR="00FF4CB8" w:rsidRPr="00BB3B45">
              <w:rPr>
                <w:rFonts w:cs="Arial"/>
                <w:b/>
                <w:bCs/>
              </w:rPr>
              <w:t xml:space="preserve"> applicable)</w:t>
            </w:r>
          </w:p>
        </w:tc>
        <w:tc>
          <w:tcPr>
            <w:tcW w:w="2429" w:type="dxa"/>
            <w:shd w:val="clear" w:color="auto" w:fill="D9D9D9" w:themeFill="background1" w:themeFillShade="D9"/>
            <w:vAlign w:val="center"/>
          </w:tcPr>
          <w:p w14:paraId="124D10B3" w14:textId="158E853E" w:rsidR="00AE5F00" w:rsidRPr="00BB3B45" w:rsidRDefault="00AE5F00" w:rsidP="003F4BE5">
            <w:pPr>
              <w:jc w:val="center"/>
              <w:rPr>
                <w:rFonts w:cs="Arial"/>
                <w:b/>
                <w:bCs/>
              </w:rPr>
            </w:pPr>
            <w:r w:rsidRPr="00BB3B45">
              <w:rPr>
                <w:rFonts w:cs="Arial"/>
                <w:b/>
                <w:bCs/>
              </w:rPr>
              <w:t>Receiving Water Sample Collection</w:t>
            </w:r>
            <w:r w:rsidR="00814279" w:rsidRPr="00BB3B45">
              <w:rPr>
                <w:rFonts w:cs="Arial"/>
                <w:b/>
                <w:bCs/>
              </w:rPr>
              <w:t xml:space="preserve"> (</w:t>
            </w:r>
            <w:r w:rsidR="00EA0E67" w:rsidRPr="00BB3B45">
              <w:rPr>
                <w:rFonts w:cs="Arial"/>
                <w:b/>
                <w:bCs/>
              </w:rPr>
              <w:t>as</w:t>
            </w:r>
            <w:r w:rsidR="00814279" w:rsidRPr="00BB3B45">
              <w:rPr>
                <w:rFonts w:cs="Arial"/>
                <w:b/>
                <w:bCs/>
              </w:rPr>
              <w:t xml:space="preserve"> applicable)</w:t>
            </w:r>
          </w:p>
        </w:tc>
        <w:tc>
          <w:tcPr>
            <w:tcW w:w="2429" w:type="dxa"/>
            <w:shd w:val="clear" w:color="auto" w:fill="D9D9D9" w:themeFill="background1" w:themeFillShade="D9"/>
            <w:vAlign w:val="center"/>
          </w:tcPr>
          <w:p w14:paraId="31866351" w14:textId="179A5153" w:rsidR="00AE5F00" w:rsidRPr="00BB3B45" w:rsidRDefault="00AE5F00" w:rsidP="003F4BE5">
            <w:pPr>
              <w:jc w:val="center"/>
              <w:rPr>
                <w:rFonts w:cs="Arial"/>
                <w:b/>
                <w:bCs/>
              </w:rPr>
            </w:pPr>
            <w:r w:rsidRPr="00BB3B45">
              <w:rPr>
                <w:rFonts w:cs="Arial"/>
                <w:b/>
                <w:bCs/>
              </w:rPr>
              <w:t>Non-Visible Sample Collection (</w:t>
            </w:r>
            <w:r w:rsidR="00EA0E67" w:rsidRPr="00BB3B45">
              <w:rPr>
                <w:rFonts w:cs="Arial"/>
                <w:b/>
                <w:bCs/>
              </w:rPr>
              <w:t xml:space="preserve">as </w:t>
            </w:r>
            <w:r w:rsidRPr="00BB3B45">
              <w:rPr>
                <w:rFonts w:cs="Arial"/>
                <w:b/>
                <w:bCs/>
              </w:rPr>
              <w:t>applicable)</w:t>
            </w:r>
          </w:p>
        </w:tc>
      </w:tr>
      <w:tr w:rsidR="00F00AAD" w:rsidRPr="00BB3B45" w14:paraId="21048159" w14:textId="77777777" w:rsidTr="005741E8">
        <w:trPr>
          <w:jc w:val="center"/>
        </w:trPr>
        <w:tc>
          <w:tcPr>
            <w:tcW w:w="1630" w:type="dxa"/>
            <w:shd w:val="clear" w:color="auto" w:fill="auto"/>
            <w:vAlign w:val="center"/>
          </w:tcPr>
          <w:p w14:paraId="6395DAE4" w14:textId="582E42AA" w:rsidR="00F00AAD" w:rsidRPr="00BB3B45" w:rsidRDefault="00EE35F1" w:rsidP="003F4BE5">
            <w:pPr>
              <w:jc w:val="center"/>
              <w:rPr>
                <w:rFonts w:cs="Arial"/>
              </w:rPr>
            </w:pPr>
            <w:r w:rsidRPr="00BB3B45">
              <w:rPr>
                <w:rFonts w:cs="Arial"/>
              </w:rPr>
              <w:t>1</w:t>
            </w:r>
          </w:p>
        </w:tc>
        <w:tc>
          <w:tcPr>
            <w:tcW w:w="2811" w:type="dxa"/>
            <w:shd w:val="clear" w:color="auto" w:fill="auto"/>
            <w:vAlign w:val="center"/>
          </w:tcPr>
          <w:p w14:paraId="06FB4715" w14:textId="53E0EFDB" w:rsidR="00F00AAD" w:rsidRPr="00BB3B45" w:rsidRDefault="00A4514A" w:rsidP="003F4BE5">
            <w:pPr>
              <w:jc w:val="center"/>
              <w:rPr>
                <w:rFonts w:cs="Arial"/>
              </w:rPr>
            </w:pPr>
            <w:r w:rsidRPr="00BB3B45">
              <w:rPr>
                <w:rFonts w:cs="Arial"/>
              </w:rPr>
              <w:t>Not Applicable</w:t>
            </w:r>
          </w:p>
        </w:tc>
        <w:tc>
          <w:tcPr>
            <w:tcW w:w="2429" w:type="dxa"/>
            <w:shd w:val="clear" w:color="auto" w:fill="auto"/>
            <w:vAlign w:val="center"/>
          </w:tcPr>
          <w:p w14:paraId="70E29378" w14:textId="6D15BA51" w:rsidR="00F00AAD" w:rsidRPr="00BB3B45" w:rsidRDefault="00A4514A" w:rsidP="003F4BE5">
            <w:pPr>
              <w:jc w:val="center"/>
              <w:rPr>
                <w:rFonts w:cs="Arial"/>
              </w:rPr>
            </w:pPr>
            <w:r w:rsidRPr="00BB3B45">
              <w:rPr>
                <w:rFonts w:cs="Arial"/>
              </w:rPr>
              <w:t>Not Applicable</w:t>
            </w:r>
          </w:p>
        </w:tc>
        <w:tc>
          <w:tcPr>
            <w:tcW w:w="2429" w:type="dxa"/>
            <w:shd w:val="clear" w:color="auto" w:fill="auto"/>
            <w:vAlign w:val="center"/>
          </w:tcPr>
          <w:p w14:paraId="3F404E31" w14:textId="290FA4B3" w:rsidR="00F00AAD" w:rsidRPr="00BB3B45" w:rsidRDefault="00EE35F1" w:rsidP="003F4BE5">
            <w:pPr>
              <w:jc w:val="center"/>
              <w:rPr>
                <w:rFonts w:cs="Arial"/>
              </w:rPr>
            </w:pPr>
            <w:r w:rsidRPr="00BB3B45">
              <w:rPr>
                <w:rFonts w:cs="Arial"/>
              </w:rPr>
              <w:t>X</w:t>
            </w:r>
          </w:p>
        </w:tc>
      </w:tr>
      <w:tr w:rsidR="00F00AAD" w:rsidRPr="00BB3B45" w14:paraId="1DA064C7" w14:textId="77777777" w:rsidTr="005741E8">
        <w:trPr>
          <w:jc w:val="center"/>
        </w:trPr>
        <w:tc>
          <w:tcPr>
            <w:tcW w:w="1630" w:type="dxa"/>
            <w:shd w:val="clear" w:color="auto" w:fill="auto"/>
            <w:vAlign w:val="center"/>
          </w:tcPr>
          <w:p w14:paraId="2F573DED" w14:textId="01C05338" w:rsidR="00F00AAD" w:rsidRPr="00BB3B45" w:rsidRDefault="00EE35F1" w:rsidP="003F4BE5">
            <w:pPr>
              <w:jc w:val="center"/>
              <w:rPr>
                <w:rFonts w:cs="Arial"/>
              </w:rPr>
            </w:pPr>
            <w:r w:rsidRPr="00BB3B45">
              <w:rPr>
                <w:rFonts w:cs="Arial"/>
              </w:rPr>
              <w:t>2</w:t>
            </w:r>
          </w:p>
        </w:tc>
        <w:tc>
          <w:tcPr>
            <w:tcW w:w="2811" w:type="dxa"/>
            <w:shd w:val="clear" w:color="auto" w:fill="auto"/>
            <w:vAlign w:val="center"/>
          </w:tcPr>
          <w:p w14:paraId="40EF8956" w14:textId="02506F9E" w:rsidR="00F00AAD" w:rsidRPr="00BB3B45" w:rsidRDefault="00FF7E82" w:rsidP="003F4BE5">
            <w:pPr>
              <w:jc w:val="center"/>
              <w:rPr>
                <w:rFonts w:cs="Arial"/>
              </w:rPr>
            </w:pPr>
            <w:r w:rsidRPr="00BB3B45">
              <w:rPr>
                <w:rFonts w:cs="Arial"/>
              </w:rPr>
              <w:t>X</w:t>
            </w:r>
          </w:p>
        </w:tc>
        <w:tc>
          <w:tcPr>
            <w:tcW w:w="2429" w:type="dxa"/>
            <w:shd w:val="clear" w:color="auto" w:fill="auto"/>
            <w:vAlign w:val="center"/>
          </w:tcPr>
          <w:p w14:paraId="407472B9" w14:textId="509102A1" w:rsidR="00F00AAD" w:rsidRPr="00BB3B45" w:rsidRDefault="00FF7E82" w:rsidP="003F4BE5">
            <w:pPr>
              <w:jc w:val="center"/>
              <w:rPr>
                <w:rFonts w:cs="Arial"/>
              </w:rPr>
            </w:pPr>
            <w:r w:rsidRPr="00BB3B45">
              <w:rPr>
                <w:rFonts w:cs="Arial"/>
              </w:rPr>
              <w:t>Not Applicable</w:t>
            </w:r>
          </w:p>
        </w:tc>
        <w:tc>
          <w:tcPr>
            <w:tcW w:w="2429" w:type="dxa"/>
            <w:shd w:val="clear" w:color="auto" w:fill="auto"/>
            <w:vAlign w:val="center"/>
          </w:tcPr>
          <w:p w14:paraId="4E61EBD0" w14:textId="7628F117" w:rsidR="00F00AAD" w:rsidRPr="00BB3B45" w:rsidRDefault="00F82964" w:rsidP="003F4BE5">
            <w:pPr>
              <w:jc w:val="center"/>
              <w:rPr>
                <w:rFonts w:cs="Arial"/>
              </w:rPr>
            </w:pPr>
            <w:r w:rsidRPr="00BB3B45">
              <w:rPr>
                <w:rFonts w:cs="Arial"/>
              </w:rPr>
              <w:t>X</w:t>
            </w:r>
          </w:p>
        </w:tc>
      </w:tr>
      <w:tr w:rsidR="00AE5F00" w:rsidRPr="00BB3B45" w14:paraId="2B27BC08" w14:textId="77777777" w:rsidTr="005741E8">
        <w:trPr>
          <w:jc w:val="center"/>
        </w:trPr>
        <w:tc>
          <w:tcPr>
            <w:tcW w:w="1630" w:type="dxa"/>
          </w:tcPr>
          <w:p w14:paraId="6B9F96D6" w14:textId="4CFEB3BC" w:rsidR="00677A1A" w:rsidRPr="00BB3B45" w:rsidRDefault="00677A1A" w:rsidP="00677A1A">
            <w:pPr>
              <w:jc w:val="center"/>
              <w:rPr>
                <w:rFonts w:cs="Arial"/>
              </w:rPr>
            </w:pPr>
            <w:r w:rsidRPr="00BB3B45">
              <w:rPr>
                <w:rFonts w:cs="Arial"/>
              </w:rPr>
              <w:t>3</w:t>
            </w:r>
          </w:p>
        </w:tc>
        <w:tc>
          <w:tcPr>
            <w:tcW w:w="2811" w:type="dxa"/>
            <w:vAlign w:val="center"/>
          </w:tcPr>
          <w:p w14:paraId="646A82FB" w14:textId="77777777" w:rsidR="00AE5F00" w:rsidRPr="00BB3B45" w:rsidRDefault="00AE5F00" w:rsidP="003F4BE5">
            <w:pPr>
              <w:jc w:val="center"/>
              <w:rPr>
                <w:rFonts w:cs="Arial"/>
              </w:rPr>
            </w:pPr>
            <w:r w:rsidRPr="00BB3B45">
              <w:rPr>
                <w:rFonts w:cs="Arial"/>
              </w:rPr>
              <w:t>X</w:t>
            </w:r>
          </w:p>
        </w:tc>
        <w:tc>
          <w:tcPr>
            <w:tcW w:w="2429" w:type="dxa"/>
            <w:vAlign w:val="center"/>
          </w:tcPr>
          <w:p w14:paraId="11EA4BD5" w14:textId="77777777" w:rsidR="00E97497" w:rsidRPr="00BB3B45" w:rsidRDefault="00FB334C" w:rsidP="00E97497">
            <w:pPr>
              <w:jc w:val="center"/>
              <w:rPr>
                <w:rFonts w:cs="Arial"/>
              </w:rPr>
            </w:pPr>
            <w:r w:rsidRPr="00BB3B45">
              <w:rPr>
                <w:rFonts w:cs="Arial"/>
              </w:rPr>
              <w:t>X</w:t>
            </w:r>
            <w:r w:rsidR="002165D7" w:rsidRPr="00BB3B45">
              <w:rPr>
                <w:rFonts w:cs="Arial"/>
              </w:rPr>
              <w:t xml:space="preserve"> </w:t>
            </w:r>
          </w:p>
          <w:p w14:paraId="652FBF1B" w14:textId="074F8D3F" w:rsidR="00AE5F00" w:rsidRPr="00BB3B45" w:rsidRDefault="0004584B" w:rsidP="003F4BE5">
            <w:pPr>
              <w:jc w:val="center"/>
              <w:rPr>
                <w:rFonts w:cs="Arial"/>
              </w:rPr>
            </w:pPr>
            <w:r w:rsidRPr="00BB3B45">
              <w:rPr>
                <w:rFonts w:cs="Arial"/>
              </w:rPr>
              <w:t>(Post-exceedance)</w:t>
            </w:r>
          </w:p>
        </w:tc>
        <w:tc>
          <w:tcPr>
            <w:tcW w:w="2429" w:type="dxa"/>
            <w:vAlign w:val="center"/>
          </w:tcPr>
          <w:p w14:paraId="73C36C89" w14:textId="77777777" w:rsidR="00AE5F00" w:rsidRPr="00BB3B45" w:rsidRDefault="00AE5F00" w:rsidP="003F4BE5">
            <w:pPr>
              <w:jc w:val="center"/>
              <w:rPr>
                <w:rFonts w:cs="Arial"/>
              </w:rPr>
            </w:pPr>
            <w:r w:rsidRPr="00BB3B45">
              <w:rPr>
                <w:rFonts w:cs="Arial"/>
              </w:rPr>
              <w:t>X</w:t>
            </w:r>
          </w:p>
        </w:tc>
      </w:tr>
    </w:tbl>
    <w:p w14:paraId="081DD963" w14:textId="60E0C472" w:rsidR="00FD1B14" w:rsidRPr="00BB3B45" w:rsidRDefault="0025275F" w:rsidP="00CF49F7">
      <w:pPr>
        <w:pStyle w:val="Heading4"/>
      </w:pPr>
      <w:ins w:id="146" w:author="Carina Grove" w:date="2022-05-11T09:00:00Z">
        <w:r w:rsidRPr="00BB3B45">
          <w:t>III.D.</w:t>
        </w:r>
      </w:ins>
      <w:r w:rsidRPr="00BB3B45">
        <w:t>1.</w:t>
      </w:r>
      <w:r w:rsidRPr="00BB3B45">
        <w:tab/>
      </w:r>
      <w:r w:rsidR="00E86C23" w:rsidRPr="00BB3B45">
        <w:t xml:space="preserve">Risk Level 2 and 3 </w:t>
      </w:r>
      <w:r w:rsidR="00FD1B14" w:rsidRPr="00BB3B45">
        <w:t>Stormwater Discharge Monitoring Requirements</w:t>
      </w:r>
    </w:p>
    <w:p w14:paraId="7C295153" w14:textId="098098EC" w:rsidR="00FD1B14" w:rsidRPr="00BB3B45" w:rsidRDefault="00F11376" w:rsidP="00F11376">
      <w:pPr>
        <w:spacing w:after="120"/>
        <w:ind w:left="810" w:hanging="990"/>
        <w:rPr>
          <w:rFonts w:eastAsia="Arial"/>
        </w:rPr>
      </w:pPr>
      <w:ins w:id="147" w:author="Carina Grove" w:date="2022-05-11T10:15:00Z">
        <w:r w:rsidRPr="00BB3B45">
          <w:t>III.D.1.</w:t>
        </w:r>
      </w:ins>
      <w:r w:rsidRPr="00BB3B45">
        <w:t>a.</w:t>
      </w:r>
      <w:r w:rsidRPr="00BB3B45">
        <w:tab/>
      </w:r>
      <w:r w:rsidR="00B640D0" w:rsidRPr="00BB3B45">
        <w:t>Risk Level</w:t>
      </w:r>
      <w:r w:rsidR="008D1054" w:rsidRPr="00BB3B45">
        <w:t xml:space="preserve"> 2 and</w:t>
      </w:r>
      <w:r w:rsidR="00B640D0" w:rsidRPr="00BB3B45">
        <w:t xml:space="preserve"> 3 </w:t>
      </w:r>
      <w:r w:rsidR="368BA722" w:rsidRPr="00BB3B45">
        <w:t>discharger</w:t>
      </w:r>
      <w:r w:rsidR="00BC23A7" w:rsidRPr="00BB3B45">
        <w:t>s</w:t>
      </w:r>
      <w:r w:rsidR="00FD1B14" w:rsidRPr="00BB3B45">
        <w:t xml:space="preserve"> shall collect stormwater grab samples, from </w:t>
      </w:r>
      <w:r w:rsidR="00FE1623" w:rsidRPr="00BB3B45">
        <w:t xml:space="preserve">all discharge </w:t>
      </w:r>
      <w:r w:rsidR="00FD1B14" w:rsidRPr="00BB3B45">
        <w:t xml:space="preserve">locations </w:t>
      </w:r>
      <w:r w:rsidR="003537EE" w:rsidRPr="00BB3B45">
        <w:t xml:space="preserve">incorporating </w:t>
      </w:r>
      <w:r w:rsidR="00B22CE2" w:rsidRPr="00BB3B45">
        <w:t>runoff</w:t>
      </w:r>
      <w:r w:rsidR="00FD1B14" w:rsidRPr="00BB3B45">
        <w:t xml:space="preserve"> from </w:t>
      </w:r>
      <w:r w:rsidR="00BE741A" w:rsidRPr="00BB3B45">
        <w:t>project</w:t>
      </w:r>
      <w:r w:rsidR="00446570" w:rsidRPr="00BB3B45">
        <w:t xml:space="preserve"> </w:t>
      </w:r>
      <w:r w:rsidR="00FD1B14" w:rsidRPr="00BB3B45">
        <w:t>construction site</w:t>
      </w:r>
      <w:r w:rsidR="00C83524" w:rsidRPr="00BB3B45">
        <w:t>s</w:t>
      </w:r>
      <w:r w:rsidR="006D1DAE" w:rsidRPr="00BB3B45">
        <w:rPr>
          <w:rStyle w:val="FootnoteReference"/>
        </w:rPr>
        <w:footnoteReference w:id="9"/>
      </w:r>
      <w:r w:rsidR="00D9461B" w:rsidRPr="00BB3B45">
        <w:t>,</w:t>
      </w:r>
      <w:r w:rsidR="00FD1B14" w:rsidRPr="00BB3B45">
        <w:t xml:space="preserve"> during discharge and within site operating hours. </w:t>
      </w:r>
      <w:r w:rsidR="2FA307B0" w:rsidRPr="00BB3B45">
        <w:t>The grab samples shall be representative of the discharge flow and characteristics.</w:t>
      </w:r>
    </w:p>
    <w:p w14:paraId="5821DD5A" w14:textId="00C3F50B" w:rsidR="00FD1B14" w:rsidRPr="00BB3B45" w:rsidRDefault="003633C7" w:rsidP="003633C7">
      <w:pPr>
        <w:spacing w:after="120"/>
        <w:ind w:left="810" w:hanging="990"/>
      </w:pPr>
      <w:ins w:id="150" w:author="Carina Grove" w:date="2022-05-11T10:16:00Z">
        <w:r w:rsidRPr="00BB3B45">
          <w:t>III.D.1.</w:t>
        </w:r>
      </w:ins>
      <w:r w:rsidRPr="00BB3B45">
        <w:t>b.</w:t>
      </w:r>
      <w:r w:rsidRPr="00BB3B45">
        <w:tab/>
      </w:r>
      <w:r w:rsidR="00B640D0" w:rsidRPr="00BB3B45">
        <w:t xml:space="preserve">Risk Level </w:t>
      </w:r>
      <w:r w:rsidR="008D1054" w:rsidRPr="00BB3B45">
        <w:t xml:space="preserve">2 and </w:t>
      </w:r>
      <w:r w:rsidR="00B640D0" w:rsidRPr="00BB3B45">
        <w:t xml:space="preserve">3 </w:t>
      </w:r>
      <w:r w:rsidR="396AB927" w:rsidRPr="00BB3B45">
        <w:t>discharger</w:t>
      </w:r>
      <w:r w:rsidR="00BC23A7" w:rsidRPr="00BB3B45">
        <w:t>s</w:t>
      </w:r>
      <w:r w:rsidR="00FD1B14" w:rsidRPr="00BB3B45">
        <w:t xml:space="preserve"> shall obtain </w:t>
      </w:r>
      <w:r w:rsidR="00C07E30">
        <w:t>one</w:t>
      </w:r>
      <w:r w:rsidR="00FD1B14" w:rsidRPr="00BB3B45">
        <w:t xml:space="preserve"> sample </w:t>
      </w:r>
      <w:r w:rsidR="003561E7" w:rsidRPr="00BB3B45">
        <w:t xml:space="preserve">from each </w:t>
      </w:r>
      <w:r w:rsidR="00E22888" w:rsidRPr="00BB3B45">
        <w:t xml:space="preserve">discharge </w:t>
      </w:r>
      <w:r w:rsidR="00FD1B14" w:rsidRPr="00BB3B45">
        <w:t xml:space="preserve">location per </w:t>
      </w:r>
      <w:r w:rsidR="00E22888" w:rsidRPr="00BB3B45">
        <w:t xml:space="preserve">24-hour period </w:t>
      </w:r>
      <w:r w:rsidR="00FD1B14" w:rsidRPr="00BB3B45">
        <w:t xml:space="preserve">of each </w:t>
      </w:r>
      <w:ins w:id="151" w:author="Ella Golovey" w:date="2022-06-03T14:42:00Z">
        <w:r w:rsidR="009657DB">
          <w:t>Q</w:t>
        </w:r>
      </w:ins>
      <w:del w:id="152" w:author="Ella Golovey" w:date="2022-06-03T14:42:00Z">
        <w:r w:rsidR="00FD1B14" w:rsidRPr="00BB3B45" w:rsidDel="009657DB">
          <w:delText>q</w:delText>
        </w:r>
      </w:del>
      <w:r w:rsidR="00FD1B14" w:rsidRPr="00BB3B45">
        <w:t xml:space="preserve">ualifying </w:t>
      </w:r>
      <w:ins w:id="153" w:author="Ella Golovey" w:date="2022-06-03T14:42:00Z">
        <w:r w:rsidR="009657DB">
          <w:t>P</w:t>
        </w:r>
      </w:ins>
      <w:del w:id="154" w:author="Ella Golovey" w:date="2022-06-03T14:42:00Z">
        <w:r w:rsidR="00FD1B14" w:rsidRPr="00BB3B45" w:rsidDel="009657DB">
          <w:delText>p</w:delText>
        </w:r>
      </w:del>
      <w:r w:rsidR="00FD1B14" w:rsidRPr="00BB3B45">
        <w:t xml:space="preserve">recipitation </w:t>
      </w:r>
      <w:ins w:id="155" w:author="Ella Golovey" w:date="2022-06-03T14:42:00Z">
        <w:r w:rsidR="009657DB">
          <w:t>E</w:t>
        </w:r>
      </w:ins>
      <w:del w:id="156" w:author="Ella Golovey" w:date="2022-06-03T14:42:00Z">
        <w:r w:rsidR="00FD1B14" w:rsidRPr="00BB3B45">
          <w:delText>e</w:delText>
        </w:r>
      </w:del>
      <w:r w:rsidR="00FD1B14" w:rsidRPr="00BB3B45">
        <w:t>vent</w:t>
      </w:r>
      <w:r w:rsidR="006E65EA" w:rsidRPr="00BB3B45">
        <w:t>, during active discharge.</w:t>
      </w:r>
    </w:p>
    <w:p w14:paraId="2635BDCF" w14:textId="58588E38" w:rsidR="00FD1B14" w:rsidRPr="00BB3B45" w:rsidRDefault="003633C7" w:rsidP="003633C7">
      <w:pPr>
        <w:spacing w:after="120"/>
        <w:ind w:left="810" w:hanging="990"/>
      </w:pPr>
      <w:ins w:id="157" w:author="Carina Grove" w:date="2022-05-11T10:16:00Z">
        <w:r w:rsidRPr="00BB3B45">
          <w:t>III.D.1.</w:t>
        </w:r>
      </w:ins>
      <w:r w:rsidRPr="00BB3B45">
        <w:t>c.</w:t>
      </w:r>
      <w:r w:rsidRPr="00BB3B45">
        <w:tab/>
      </w:r>
      <w:r w:rsidR="4C39CFF2" w:rsidRPr="00BB3B45">
        <w:t xml:space="preserve">Risk Level </w:t>
      </w:r>
      <w:r w:rsidR="00420200" w:rsidRPr="00BB3B45">
        <w:t xml:space="preserve">2 and </w:t>
      </w:r>
      <w:r w:rsidR="4C39CFF2" w:rsidRPr="00BB3B45">
        <w:t xml:space="preserve">3 </w:t>
      </w:r>
      <w:r w:rsidR="3E546ECC" w:rsidRPr="00BB3B45">
        <w:t>discharger</w:t>
      </w:r>
      <w:r w:rsidR="00420200" w:rsidRPr="00BB3B45">
        <w:t>s</w:t>
      </w:r>
      <w:r w:rsidR="0262FAE3" w:rsidRPr="00BB3B45">
        <w:t xml:space="preserve"> shall collect samples of stored or contained stormwater </w:t>
      </w:r>
      <w:r w:rsidR="00CE515C" w:rsidRPr="00BB3B45">
        <w:t>during discharge from the impoundment</w:t>
      </w:r>
      <w:r w:rsidR="005D6F48" w:rsidRPr="00BB3B45">
        <w:t>,</w:t>
      </w:r>
      <w:r w:rsidR="00F933AF" w:rsidRPr="00BB3B45">
        <w:t xml:space="preserve"> in accordance with </w:t>
      </w:r>
      <w:r w:rsidR="004F5643" w:rsidRPr="00BB3B45">
        <w:t>Att</w:t>
      </w:r>
      <w:r w:rsidR="00DE66D6" w:rsidRPr="00BB3B45">
        <w:t>achment J.</w:t>
      </w:r>
    </w:p>
    <w:p w14:paraId="4144E700" w14:textId="28ABFC5B" w:rsidR="002349F7" w:rsidRPr="00BB3B45" w:rsidRDefault="003633C7" w:rsidP="003633C7">
      <w:pPr>
        <w:spacing w:after="120"/>
        <w:ind w:left="810" w:hanging="990"/>
      </w:pPr>
      <w:ins w:id="158" w:author="Carina Grove" w:date="2022-05-11T10:16:00Z">
        <w:r w:rsidRPr="00BB3B45">
          <w:t>III.D.1.</w:t>
        </w:r>
      </w:ins>
      <w:r w:rsidRPr="00BB3B45">
        <w:t>d.</w:t>
      </w:r>
      <w:r w:rsidRPr="00BB3B45">
        <w:tab/>
      </w:r>
      <w:r w:rsidR="08BA689B" w:rsidRPr="00BB3B45">
        <w:t xml:space="preserve">Risk Level </w:t>
      </w:r>
      <w:r w:rsidR="007C676A" w:rsidRPr="00BB3B45">
        <w:t xml:space="preserve">2 and </w:t>
      </w:r>
      <w:r w:rsidR="08BA689B" w:rsidRPr="00BB3B45">
        <w:t xml:space="preserve">3 </w:t>
      </w:r>
      <w:r w:rsidR="2BA167E3" w:rsidRPr="00BB3B45">
        <w:t>discharger</w:t>
      </w:r>
      <w:r w:rsidR="007C676A" w:rsidRPr="00BB3B45">
        <w:t>s</w:t>
      </w:r>
      <w:r w:rsidR="0C00CF9B" w:rsidRPr="00BB3B45">
        <w:t xml:space="preserve"> shall analyze </w:t>
      </w:r>
      <w:r w:rsidR="4071599E" w:rsidRPr="00BB3B45">
        <w:t>all</w:t>
      </w:r>
      <w:r w:rsidR="0C00CF9B" w:rsidRPr="00BB3B45">
        <w:t xml:space="preserve"> samples for:</w:t>
      </w:r>
    </w:p>
    <w:p w14:paraId="56F2E4E3" w14:textId="3F673700" w:rsidR="00DF3E28" w:rsidRPr="00BB3B45" w:rsidRDefault="002349F7" w:rsidP="001B54D8">
      <w:pPr>
        <w:pStyle w:val="ListParagraph"/>
        <w:numPr>
          <w:ilvl w:val="2"/>
          <w:numId w:val="35"/>
        </w:numPr>
        <w:spacing w:after="120"/>
        <w:ind w:left="1350" w:hanging="360"/>
      </w:pPr>
      <w:r w:rsidRPr="00BB3B45">
        <w:t>pH and turbidity (refer to Order, Section IV.C.3.c and d)</w:t>
      </w:r>
      <w:r w:rsidR="00383D99">
        <w:t>; and,</w:t>
      </w:r>
    </w:p>
    <w:p w14:paraId="68C26D7D" w14:textId="51D3D6F6" w:rsidR="00FD1B14" w:rsidRPr="00BB3B45" w:rsidRDefault="3AD3C798" w:rsidP="001B54D8">
      <w:pPr>
        <w:pStyle w:val="ListParagraph"/>
        <w:numPr>
          <w:ilvl w:val="2"/>
          <w:numId w:val="8"/>
        </w:numPr>
        <w:spacing w:after="120"/>
        <w:ind w:left="1350" w:hanging="360"/>
      </w:pPr>
      <w:r w:rsidRPr="00BB3B45">
        <w:t>Any additional parameter required by the Regional Water Board.</w:t>
      </w:r>
    </w:p>
    <w:p w14:paraId="05EF42EF" w14:textId="58526F85" w:rsidR="00FD1B14" w:rsidRPr="00BB3B45" w:rsidRDefault="001B54D8" w:rsidP="00ED00F5">
      <w:pPr>
        <w:spacing w:after="120"/>
        <w:ind w:left="810" w:hanging="990"/>
      </w:pPr>
      <w:ins w:id="159" w:author="Carina Grove" w:date="2022-05-11T10:18:00Z">
        <w:r w:rsidRPr="00BB3B45">
          <w:t>III.D.1.</w:t>
        </w:r>
      </w:ins>
      <w:r w:rsidRPr="00BB3B45">
        <w:t>e.</w:t>
      </w:r>
      <w:r w:rsidRPr="00BB3B45">
        <w:tab/>
      </w:r>
      <w:r w:rsidR="00B640D0" w:rsidRPr="00BB3B45">
        <w:t xml:space="preserve">Risk Level </w:t>
      </w:r>
      <w:r w:rsidR="007C676A" w:rsidRPr="00BB3B45">
        <w:t xml:space="preserve">2 and </w:t>
      </w:r>
      <w:r w:rsidR="00B640D0" w:rsidRPr="00BB3B45">
        <w:t xml:space="preserve">3 </w:t>
      </w:r>
      <w:r w:rsidR="396AB927" w:rsidRPr="00BB3B45">
        <w:t>discharger</w:t>
      </w:r>
      <w:r w:rsidR="007C676A" w:rsidRPr="00BB3B45">
        <w:t>s</w:t>
      </w:r>
      <w:r w:rsidR="00FD1B14" w:rsidRPr="00BB3B45">
        <w:t xml:space="preserve"> may sample run-on from surrounding areas if there is reason to believe run-on may contribute to exceedance of numeric action levels and/or numeric </w:t>
      </w:r>
      <w:r w:rsidR="1D0DF87D" w:rsidRPr="00BB3B45">
        <w:t>effluent</w:t>
      </w:r>
      <w:r w:rsidR="00FD1B14" w:rsidRPr="00BB3B45">
        <w:t xml:space="preserve"> </w:t>
      </w:r>
      <w:r w:rsidR="00FD1B14">
        <w:t>limit</w:t>
      </w:r>
      <w:ins w:id="160" w:author="Shimizu, Matthew@Waterboards" w:date="2022-06-28T17:03:00Z">
        <w:r w:rsidR="00FD1B14">
          <w:t>ation</w:t>
        </w:r>
      </w:ins>
      <w:r w:rsidR="00FD1B14">
        <w:t>s.</w:t>
      </w:r>
    </w:p>
    <w:p w14:paraId="46E77B3A" w14:textId="12073E0D" w:rsidR="00FD1B14" w:rsidRPr="00BB3B45" w:rsidRDefault="007F6FA0" w:rsidP="00CF49F7">
      <w:pPr>
        <w:pStyle w:val="Heading4"/>
      </w:pPr>
      <w:ins w:id="161" w:author="Carina Grove" w:date="2022-05-11T09:05:00Z">
        <w:r w:rsidRPr="00BB3B45">
          <w:t>III.D.</w:t>
        </w:r>
      </w:ins>
      <w:r w:rsidR="00B5238D" w:rsidRPr="00BB3B45">
        <w:t>2.</w:t>
      </w:r>
      <w:r w:rsidR="00B5238D" w:rsidRPr="00BB3B45">
        <w:tab/>
      </w:r>
      <w:r w:rsidR="002137A1" w:rsidRPr="00BB3B45">
        <w:t>Risk Level</w:t>
      </w:r>
      <w:r w:rsidR="00FD1B14" w:rsidRPr="00BB3B45">
        <w:t xml:space="preserve"> 3 Receiving Water Monitoring Requirements</w:t>
      </w:r>
    </w:p>
    <w:p w14:paraId="3D2D06FE" w14:textId="0528AA41" w:rsidR="00FD1B14" w:rsidRPr="00BB3B45" w:rsidRDefault="00D133F4" w:rsidP="00ED00F5">
      <w:pPr>
        <w:tabs>
          <w:tab w:val="left" w:pos="630"/>
        </w:tabs>
        <w:spacing w:after="120"/>
        <w:ind w:left="810" w:hanging="990"/>
      </w:pPr>
      <w:ins w:id="162" w:author="Carina Grove" w:date="2022-05-11T10:26:00Z">
        <w:r w:rsidRPr="00BB3B45">
          <w:t>III.D.</w:t>
        </w:r>
      </w:ins>
      <w:ins w:id="163" w:author="Carina Grove" w:date="2022-05-11T10:32:00Z">
        <w:r w:rsidR="00ED00F5" w:rsidRPr="00BB3B45">
          <w:t>2.</w:t>
        </w:r>
      </w:ins>
      <w:r w:rsidR="00F11103" w:rsidRPr="00BB3B45">
        <w:t>a.</w:t>
      </w:r>
      <w:r w:rsidR="00F11103" w:rsidRPr="00BB3B45">
        <w:tab/>
      </w:r>
      <w:r w:rsidR="00B640D0" w:rsidRPr="00BB3B45">
        <w:t xml:space="preserve">Risk Level 3 </w:t>
      </w:r>
      <w:r w:rsidR="00FD1B14" w:rsidRPr="00BB3B45">
        <w:t>dischargers</w:t>
      </w:r>
      <w:r w:rsidR="30F90DD8" w:rsidRPr="00BB3B45">
        <w:t xml:space="preserve"> who</w:t>
      </w:r>
      <w:r w:rsidR="00FD1B14" w:rsidRPr="00BB3B45">
        <w:t xml:space="preserve"> discharg</w:t>
      </w:r>
      <w:r w:rsidR="080A6287" w:rsidRPr="00BB3B45">
        <w:t>e</w:t>
      </w:r>
      <w:r w:rsidR="00BE71AE" w:rsidRPr="00BB3B45">
        <w:t xml:space="preserve"> </w:t>
      </w:r>
      <w:r w:rsidR="00FD1B14" w:rsidRPr="00BB3B45">
        <w:t xml:space="preserve">directly into </w:t>
      </w:r>
      <w:r w:rsidR="6E2BC67B" w:rsidRPr="00BB3B45">
        <w:t xml:space="preserve">receiving </w:t>
      </w:r>
      <w:r w:rsidR="00FD1B14" w:rsidRPr="00BB3B45">
        <w:t>waters</w:t>
      </w:r>
      <w:r w:rsidR="3807936A" w:rsidRPr="00BB3B45">
        <w:t xml:space="preserve"> </w:t>
      </w:r>
      <w:r w:rsidR="3C7A4A1B" w:rsidRPr="00BB3B45">
        <w:t xml:space="preserve">are </w:t>
      </w:r>
      <w:r w:rsidR="155CDACB" w:rsidRPr="00BB3B45">
        <w:t xml:space="preserve">also </w:t>
      </w:r>
      <w:r w:rsidR="3C7A4A1B" w:rsidRPr="00BB3B45">
        <w:t xml:space="preserve">required to monitor </w:t>
      </w:r>
      <w:r w:rsidR="5CD8E55E" w:rsidRPr="00BB3B45">
        <w:t xml:space="preserve">that </w:t>
      </w:r>
      <w:r w:rsidR="3C7A4A1B" w:rsidRPr="00BB3B45">
        <w:t xml:space="preserve">receiving water </w:t>
      </w:r>
      <w:r w:rsidR="655DDE88" w:rsidRPr="00BB3B45">
        <w:t>if sampling results from the discharge monitoring location</w:t>
      </w:r>
      <w:r w:rsidR="718C081B" w:rsidRPr="00BB3B45">
        <w:t xml:space="preserve"> meets either of the following conditions:</w:t>
      </w:r>
    </w:p>
    <w:p w14:paraId="703A2687" w14:textId="1413A86F" w:rsidR="00FD1B14" w:rsidRPr="00BB3B45" w:rsidRDefault="00FD1B14" w:rsidP="00F11103">
      <w:pPr>
        <w:pStyle w:val="ListParagraph"/>
        <w:numPr>
          <w:ilvl w:val="5"/>
          <w:numId w:val="8"/>
        </w:numPr>
        <w:spacing w:after="120"/>
        <w:ind w:left="1350"/>
      </w:pPr>
      <w:r w:rsidRPr="00BB3B45">
        <w:lastRenderedPageBreak/>
        <w:t xml:space="preserve">pH </w:t>
      </w:r>
      <w:r w:rsidR="01CFF0D5" w:rsidRPr="00BB3B45">
        <w:t>value</w:t>
      </w:r>
      <w:r w:rsidR="2168B720" w:rsidRPr="00BB3B45">
        <w:t xml:space="preserve"> </w:t>
      </w:r>
      <w:r w:rsidRPr="00BB3B45">
        <w:t>falls outside of the range of 6.0 and 9.0 pH units</w:t>
      </w:r>
      <w:ins w:id="164" w:author="Shimizu, Matthew@Waterboards" w:date="2022-04-21T09:48:00Z">
        <w:r w:rsidR="009D6C22" w:rsidRPr="00BB3B45">
          <w:t>;</w:t>
        </w:r>
      </w:ins>
      <w:del w:id="165" w:author="Shimizu, Matthew@Waterboards" w:date="2022-04-21T09:48:00Z">
        <w:r w:rsidR="07F1EC49" w:rsidRPr="00BB3B45" w:rsidDel="009D6C22">
          <w:delText>,</w:delText>
        </w:r>
      </w:del>
      <w:r w:rsidRPr="00BB3B45">
        <w:t xml:space="preserve"> or</w:t>
      </w:r>
      <w:ins w:id="166" w:author="Shimizu, Matthew@Waterboards" w:date="2022-04-21T09:48:00Z">
        <w:r w:rsidR="009D6C22" w:rsidRPr="00BB3B45">
          <w:t>,</w:t>
        </w:r>
      </w:ins>
    </w:p>
    <w:p w14:paraId="396F46F3" w14:textId="0AA16FD7" w:rsidR="00FD1B14" w:rsidRPr="00BB3B45" w:rsidRDefault="0C7CBB38" w:rsidP="00F11103">
      <w:pPr>
        <w:pStyle w:val="ListParagraph"/>
        <w:numPr>
          <w:ilvl w:val="5"/>
          <w:numId w:val="8"/>
        </w:numPr>
        <w:spacing w:after="120"/>
        <w:ind w:left="1350"/>
      </w:pPr>
      <w:r w:rsidRPr="00BB3B45">
        <w:t>T</w:t>
      </w:r>
      <w:r w:rsidR="3AD3C798" w:rsidRPr="00BB3B45">
        <w:t>urbidity exceeds 500 NTU.</w:t>
      </w:r>
    </w:p>
    <w:p w14:paraId="7D019ACF" w14:textId="658F052C" w:rsidR="00FD1B14" w:rsidRPr="00BB3B45" w:rsidRDefault="00157EF5" w:rsidP="00ED00F5">
      <w:pPr>
        <w:tabs>
          <w:tab w:val="left" w:pos="810"/>
        </w:tabs>
        <w:spacing w:after="120"/>
        <w:ind w:left="810" w:hanging="990"/>
      </w:pPr>
      <w:ins w:id="167" w:author="Carina Grove" w:date="2022-05-11T10:31:00Z">
        <w:r w:rsidRPr="00BB3B45">
          <w:t>III.D.</w:t>
        </w:r>
      </w:ins>
      <w:ins w:id="168" w:author="Carina Grove" w:date="2022-05-11T10:33:00Z">
        <w:r w:rsidR="00ED00F5" w:rsidRPr="00BB3B45">
          <w:t>2.</w:t>
        </w:r>
      </w:ins>
      <w:r w:rsidRPr="00BB3B45">
        <w:t>b.</w:t>
      </w:r>
      <w:r w:rsidRPr="00BB3B45">
        <w:tab/>
      </w:r>
      <w:r w:rsidR="4E8EC6A5" w:rsidRPr="00BB3B45">
        <w:t>R</w:t>
      </w:r>
      <w:r w:rsidR="00FD1B14" w:rsidRPr="00BB3B45">
        <w:t xml:space="preserve">eceiving water </w:t>
      </w:r>
      <w:r w:rsidR="7DA871CD" w:rsidRPr="00BB3B45">
        <w:t xml:space="preserve">monitoring </w:t>
      </w:r>
      <w:r w:rsidR="248ECB17" w:rsidRPr="00BB3B45">
        <w:t>do</w:t>
      </w:r>
      <w:r w:rsidR="4D0E03A9" w:rsidRPr="00BB3B45">
        <w:t>es</w:t>
      </w:r>
      <w:r w:rsidR="00FD1B14" w:rsidRPr="00BB3B45">
        <w:t xml:space="preserve"> not apply if run-on from a forest fire or any other natural disaster caused the stormwater </w:t>
      </w:r>
      <w:r w:rsidR="5187A579" w:rsidRPr="00BB3B45">
        <w:t xml:space="preserve">results </w:t>
      </w:r>
      <w:r w:rsidR="00FD1B14" w:rsidRPr="00BB3B45">
        <w:t xml:space="preserve">to </w:t>
      </w:r>
      <w:r w:rsidR="5E52C8C0" w:rsidRPr="00BB3B45">
        <w:t>fall outside</w:t>
      </w:r>
      <w:r w:rsidR="00FD1B14" w:rsidRPr="00BB3B45">
        <w:t xml:space="preserve"> the </w:t>
      </w:r>
      <w:r w:rsidR="5E52C8C0" w:rsidRPr="00BB3B45">
        <w:t xml:space="preserve">pH range or </w:t>
      </w:r>
      <w:r w:rsidR="00FD1B14" w:rsidRPr="00BB3B45">
        <w:t xml:space="preserve">exceed the </w:t>
      </w:r>
      <w:r w:rsidR="54F2A3D1" w:rsidRPr="00BB3B45">
        <w:t>turbidity value.</w:t>
      </w:r>
    </w:p>
    <w:p w14:paraId="3F8530E1" w14:textId="65DE4937" w:rsidR="00FD1B14" w:rsidRPr="00BB3B45" w:rsidRDefault="00ED00F5" w:rsidP="00ED00F5">
      <w:pPr>
        <w:spacing w:after="120"/>
        <w:ind w:left="810" w:hanging="990"/>
      </w:pPr>
      <w:ins w:id="169" w:author="Carina Grove" w:date="2022-05-11T10:31:00Z">
        <w:r w:rsidRPr="00BB3B45">
          <w:t>III.D.</w:t>
        </w:r>
      </w:ins>
      <w:ins w:id="170" w:author="Carina Grove" w:date="2022-05-11T10:33:00Z">
        <w:r w:rsidRPr="00BB3B45">
          <w:t>2.</w:t>
        </w:r>
      </w:ins>
      <w:r w:rsidRPr="00BB3B45">
        <w:t>c.</w:t>
      </w:r>
      <w:r w:rsidRPr="00BB3B45">
        <w:tab/>
      </w:r>
      <w:r w:rsidR="00B640D0" w:rsidRPr="00BB3B45">
        <w:t xml:space="preserve">Risk Level 3 </w:t>
      </w:r>
      <w:r w:rsidR="00FD1B14" w:rsidRPr="00BB3B45">
        <w:t>dischargers</w:t>
      </w:r>
      <w:r w:rsidR="1FB0CB13" w:rsidRPr="00BB3B45">
        <w:t xml:space="preserve"> required to conduct receiving water monitoring shall </w:t>
      </w:r>
      <w:r w:rsidR="1FDB0A8B" w:rsidRPr="00BB3B45">
        <w:t>collect samples as follows:</w:t>
      </w:r>
    </w:p>
    <w:p w14:paraId="69D4B791" w14:textId="0CC1CF4E" w:rsidR="00FD1B14" w:rsidRPr="00BB3B45" w:rsidRDefault="00DE46F9" w:rsidP="00DE46F9">
      <w:pPr>
        <w:spacing w:after="120"/>
        <w:ind w:left="1170" w:hanging="360"/>
        <w:rPr>
          <w:rFonts w:eastAsia="Arial"/>
        </w:rPr>
      </w:pPr>
      <w:proofErr w:type="spellStart"/>
      <w:r w:rsidRPr="00BB3B45">
        <w:t>i</w:t>
      </w:r>
      <w:proofErr w:type="spellEnd"/>
      <w:r w:rsidRPr="00BB3B45">
        <w:t>.</w:t>
      </w:r>
      <w:r w:rsidRPr="00BB3B45">
        <w:tab/>
      </w:r>
      <w:r w:rsidR="519CAA39" w:rsidRPr="00BB3B45">
        <w:t>Collect</w:t>
      </w:r>
      <w:r w:rsidR="1C82479C" w:rsidRPr="00BB3B45">
        <w:t>, at minimum, one upstream receiving water sample from an accessible and safe location that is:</w:t>
      </w:r>
    </w:p>
    <w:p w14:paraId="29FA0CE6" w14:textId="15CCFC6E" w:rsidR="00FD1B14" w:rsidRPr="00BB3B45" w:rsidRDefault="00DE46F9" w:rsidP="00DE46F9">
      <w:pPr>
        <w:spacing w:after="120"/>
        <w:ind w:left="1530" w:hanging="360"/>
        <w:rPr>
          <w:rFonts w:eastAsia="Arial"/>
        </w:rPr>
      </w:pPr>
      <w:r w:rsidRPr="00BB3B45">
        <w:t>1.</w:t>
      </w:r>
      <w:r w:rsidRPr="00BB3B45">
        <w:tab/>
      </w:r>
      <w:r w:rsidR="4DEDDAED" w:rsidRPr="00BB3B45">
        <w:t>Representative of the receiving water;</w:t>
      </w:r>
    </w:p>
    <w:p w14:paraId="2339D1DB" w14:textId="77777777" w:rsidR="00FD1B14" w:rsidRPr="00BB3B45" w:rsidRDefault="4DEDDAED" w:rsidP="005B1F19">
      <w:pPr>
        <w:pStyle w:val="ListParagraph"/>
        <w:numPr>
          <w:ilvl w:val="3"/>
          <w:numId w:val="8"/>
        </w:numPr>
        <w:spacing w:after="120"/>
        <w:ind w:left="1530"/>
        <w:rPr>
          <w:rFonts w:eastAsia="Arial"/>
        </w:rPr>
      </w:pPr>
      <w:r w:rsidRPr="00BB3B45">
        <w:t>As close as possible to the discharge location; and,</w:t>
      </w:r>
    </w:p>
    <w:p w14:paraId="009D7239" w14:textId="77777777" w:rsidR="00FD1B14" w:rsidRPr="00BB3B45" w:rsidRDefault="4DEDDAED" w:rsidP="005B1F19">
      <w:pPr>
        <w:pStyle w:val="ListParagraph"/>
        <w:numPr>
          <w:ilvl w:val="3"/>
          <w:numId w:val="8"/>
        </w:numPr>
        <w:spacing w:after="120"/>
        <w:ind w:left="1530"/>
        <w:rPr>
          <w:rFonts w:eastAsia="Arial"/>
        </w:rPr>
      </w:pPr>
      <w:r w:rsidRPr="00BB3B45">
        <w:t>Upstream from the discharge location.</w:t>
      </w:r>
    </w:p>
    <w:p w14:paraId="4EBEFB6D" w14:textId="0735FEA5" w:rsidR="00FD1B14" w:rsidRPr="00BB3B45" w:rsidRDefault="005B1F19" w:rsidP="005B1F19">
      <w:pPr>
        <w:spacing w:after="120"/>
        <w:ind w:left="1170" w:hanging="360"/>
        <w:rPr>
          <w:rFonts w:eastAsia="Arial"/>
        </w:rPr>
      </w:pPr>
      <w:r w:rsidRPr="00BB3B45">
        <w:t>ii.</w:t>
      </w:r>
      <w:r w:rsidRPr="00BB3B45">
        <w:tab/>
      </w:r>
      <w:r w:rsidR="7567548A" w:rsidRPr="00BB3B45">
        <w:t>Collect</w:t>
      </w:r>
      <w:r w:rsidR="11881083" w:rsidRPr="00BB3B45">
        <w:t>, at minimum, one downstream receiving water sample from an accessible and safe location that is:</w:t>
      </w:r>
    </w:p>
    <w:p w14:paraId="232A1C0E" w14:textId="4D5330AC" w:rsidR="00FD1B14" w:rsidRPr="00BB3B45" w:rsidRDefault="005B1F19" w:rsidP="005B1F19">
      <w:pPr>
        <w:spacing w:after="120"/>
        <w:ind w:left="1620" w:hanging="450"/>
        <w:rPr>
          <w:rFonts w:eastAsia="Arial"/>
        </w:rPr>
      </w:pPr>
      <w:r w:rsidRPr="00BB3B45">
        <w:t>1.</w:t>
      </w:r>
      <w:r w:rsidRPr="00BB3B45">
        <w:tab/>
      </w:r>
      <w:r w:rsidR="4DEDDAED" w:rsidRPr="00BB3B45">
        <w:t>Representative of the receiving water;</w:t>
      </w:r>
    </w:p>
    <w:p w14:paraId="37033965" w14:textId="77777777" w:rsidR="00FD1B14" w:rsidRPr="00BB3B45" w:rsidRDefault="4DEDDAED" w:rsidP="005B1F19">
      <w:pPr>
        <w:pStyle w:val="ListParagraph"/>
        <w:spacing w:after="120"/>
        <w:ind w:left="1530"/>
        <w:rPr>
          <w:rFonts w:eastAsia="Arial"/>
        </w:rPr>
      </w:pPr>
      <w:r w:rsidRPr="00BB3B45">
        <w:t>As close as possible to the discharge location; and,</w:t>
      </w:r>
    </w:p>
    <w:p w14:paraId="133E9290" w14:textId="77777777" w:rsidR="00FD1B14" w:rsidRPr="00BB3B45" w:rsidRDefault="4DEDDAED" w:rsidP="005B1F19">
      <w:pPr>
        <w:pStyle w:val="ListParagraph"/>
        <w:numPr>
          <w:ilvl w:val="0"/>
          <w:numId w:val="32"/>
        </w:numPr>
        <w:spacing w:after="120"/>
        <w:ind w:left="1530"/>
        <w:rPr>
          <w:rFonts w:eastAsia="Arial"/>
        </w:rPr>
      </w:pPr>
      <w:r w:rsidRPr="00BB3B45">
        <w:t>Downstream from the discharge location.</w:t>
      </w:r>
    </w:p>
    <w:p w14:paraId="67FB0B91" w14:textId="68C7478D" w:rsidR="1C956FB2" w:rsidRPr="00BB3B45" w:rsidRDefault="005B1F19" w:rsidP="005B1F19">
      <w:pPr>
        <w:spacing w:after="120"/>
        <w:ind w:left="810" w:hanging="990"/>
        <w:rPr>
          <w:rFonts w:eastAsia="Arial"/>
        </w:rPr>
      </w:pPr>
      <w:ins w:id="171" w:author="Carina Grove" w:date="2022-05-11T10:52:00Z">
        <w:r w:rsidRPr="00BB3B45">
          <w:t>III.D.2.</w:t>
        </w:r>
      </w:ins>
      <w:r w:rsidRPr="00BB3B45">
        <w:t>d.</w:t>
      </w:r>
      <w:r w:rsidRPr="00BB3B45">
        <w:tab/>
      </w:r>
      <w:r w:rsidR="17A38AD6" w:rsidRPr="00BB3B45">
        <w:t>Risk Level 3 discharger</w:t>
      </w:r>
      <w:r w:rsidR="6DABBC1E" w:rsidRPr="00BB3B45">
        <w:t>s</w:t>
      </w:r>
      <w:r w:rsidR="17A38AD6" w:rsidRPr="00BB3B45">
        <w:t xml:space="preserve"> shall </w:t>
      </w:r>
      <w:r w:rsidR="2A75F360" w:rsidRPr="00BB3B45">
        <w:t>analyze</w:t>
      </w:r>
      <w:r w:rsidR="5C351F76" w:rsidRPr="00BB3B45">
        <w:t xml:space="preserve"> the samples</w:t>
      </w:r>
      <w:r w:rsidR="2A75F360" w:rsidRPr="00BB3B45">
        <w:t xml:space="preserve"> for</w:t>
      </w:r>
      <w:r w:rsidR="6B128CB4" w:rsidRPr="00BB3B45">
        <w:t xml:space="preserve"> the parameter </w:t>
      </w:r>
      <w:r w:rsidR="769494DF" w:rsidRPr="00BB3B45">
        <w:rPr>
          <w:rFonts w:eastAsia="Arial"/>
        </w:rPr>
        <w:t>that</w:t>
      </w:r>
      <w:r w:rsidR="3166339C" w:rsidRPr="00BB3B45">
        <w:rPr>
          <w:rFonts w:eastAsia="Arial"/>
        </w:rPr>
        <w:t xml:space="preserve"> </w:t>
      </w:r>
      <w:r w:rsidR="00EA0DB4" w:rsidRPr="00BB3B45">
        <w:rPr>
          <w:rFonts w:eastAsia="Arial"/>
        </w:rPr>
        <w:t xml:space="preserve">triggered </w:t>
      </w:r>
      <w:r w:rsidR="3166339C" w:rsidRPr="00BB3B45">
        <w:rPr>
          <w:rFonts w:eastAsia="Arial"/>
        </w:rPr>
        <w:t>this monitoring (</w:t>
      </w:r>
      <w:r w:rsidR="008540BA" w:rsidRPr="00BB3B45">
        <w:rPr>
          <w:rFonts w:eastAsia="Arial"/>
        </w:rPr>
        <w:t xml:space="preserve">either </w:t>
      </w:r>
      <w:r w:rsidR="769494DF" w:rsidRPr="00BB3B45">
        <w:rPr>
          <w:rFonts w:eastAsia="Arial"/>
        </w:rPr>
        <w:t xml:space="preserve">pH </w:t>
      </w:r>
      <w:r w:rsidR="008540BA" w:rsidRPr="00BB3B45">
        <w:rPr>
          <w:rFonts w:eastAsia="Arial"/>
        </w:rPr>
        <w:t>or</w:t>
      </w:r>
      <w:r w:rsidR="769494DF" w:rsidRPr="00BB3B45">
        <w:rPr>
          <w:rFonts w:eastAsia="Arial"/>
        </w:rPr>
        <w:t xml:space="preserve"> turbidity</w:t>
      </w:r>
      <w:r w:rsidR="00C602BA" w:rsidRPr="00BB3B45">
        <w:rPr>
          <w:rFonts w:eastAsia="Arial"/>
        </w:rPr>
        <w:t>, or both</w:t>
      </w:r>
      <w:r w:rsidR="769494DF" w:rsidRPr="00BB3B45">
        <w:rPr>
          <w:rFonts w:eastAsia="Arial"/>
        </w:rPr>
        <w:t>)</w:t>
      </w:r>
      <w:r w:rsidR="55872E70" w:rsidRPr="00BB3B45">
        <w:rPr>
          <w:rFonts w:eastAsia="Arial"/>
        </w:rPr>
        <w:t>.</w:t>
      </w:r>
    </w:p>
    <w:p w14:paraId="419D02CA" w14:textId="7B46D1BA" w:rsidR="00FD1B14" w:rsidRPr="00BB3B45" w:rsidRDefault="005B1F19" w:rsidP="005B1F19">
      <w:pPr>
        <w:spacing w:after="120"/>
        <w:ind w:left="810" w:hanging="990"/>
        <w:rPr>
          <w:rFonts w:eastAsia="Arial"/>
        </w:rPr>
      </w:pPr>
      <w:ins w:id="172" w:author="Carina Grove" w:date="2022-05-11T10:53:00Z">
        <w:r w:rsidRPr="00BB3B45">
          <w:t>III.D.2.</w:t>
        </w:r>
      </w:ins>
      <w:r w:rsidRPr="00BB3B45">
        <w:t>e.</w:t>
      </w:r>
      <w:r w:rsidRPr="00BB3B45">
        <w:tab/>
      </w:r>
      <w:r w:rsidR="28D5FAE5" w:rsidRPr="00BB3B45">
        <w:t xml:space="preserve">Risk Level 3 dischargers shall collect the </w:t>
      </w:r>
      <w:r w:rsidR="00ED681A" w:rsidRPr="00BB3B45">
        <w:t>samples once</w:t>
      </w:r>
      <w:r w:rsidR="378EB08C" w:rsidRPr="00BB3B45">
        <w:t xml:space="preserve"> every 24-hour period of the </w:t>
      </w:r>
      <w:ins w:id="173" w:author="Ella Golovey" w:date="2022-06-03T14:42:00Z">
        <w:r w:rsidR="009657DB">
          <w:t>Q</w:t>
        </w:r>
      </w:ins>
      <w:del w:id="174" w:author="Ella Golovey" w:date="2022-06-03T14:42:00Z">
        <w:r w:rsidR="378EB08C" w:rsidRPr="00BB3B45" w:rsidDel="009657DB">
          <w:delText>q</w:delText>
        </w:r>
      </w:del>
      <w:r w:rsidR="378EB08C" w:rsidRPr="00BB3B45">
        <w:t xml:space="preserve">ualifying </w:t>
      </w:r>
      <w:ins w:id="175" w:author="Ella Golovey" w:date="2022-06-03T14:42:00Z">
        <w:r w:rsidR="009657DB">
          <w:t>P</w:t>
        </w:r>
      </w:ins>
      <w:del w:id="176" w:author="Ella Golovey" w:date="2022-06-03T14:42:00Z">
        <w:r w:rsidR="378EB08C" w:rsidRPr="00BB3B45" w:rsidDel="009657DB">
          <w:delText>p</w:delText>
        </w:r>
      </w:del>
      <w:r w:rsidR="378EB08C" w:rsidRPr="00BB3B45">
        <w:t xml:space="preserve">recipitation </w:t>
      </w:r>
      <w:ins w:id="177" w:author="Ella Golovey" w:date="2022-06-03T14:42:00Z">
        <w:r w:rsidR="009657DB">
          <w:t>E</w:t>
        </w:r>
      </w:ins>
      <w:del w:id="178" w:author="Ella Golovey" w:date="2022-06-03T14:42:00Z">
        <w:r w:rsidR="378EB08C" w:rsidRPr="00BB3B45" w:rsidDel="009657DB">
          <w:delText>e</w:delText>
        </w:r>
      </w:del>
      <w:r w:rsidR="378EB08C" w:rsidRPr="00BB3B45">
        <w:t>vent.</w:t>
      </w:r>
    </w:p>
    <w:p w14:paraId="0839CCFE" w14:textId="77777777" w:rsidR="00207CAF" w:rsidRDefault="005B1F19" w:rsidP="00421D1A">
      <w:pPr>
        <w:spacing w:after="120"/>
        <w:ind w:left="810" w:hanging="990"/>
        <w:rPr>
          <w:ins w:id="179" w:author="Brandon Roosenboom" w:date="2022-06-08T09:30:00Z"/>
        </w:rPr>
      </w:pPr>
      <w:ins w:id="180" w:author="Carina Grove" w:date="2022-05-11T10:53:00Z">
        <w:r w:rsidRPr="00BB3B45">
          <w:t>III.D.2.</w:t>
        </w:r>
      </w:ins>
      <w:r w:rsidRPr="00BB3B45">
        <w:t>f.</w:t>
      </w:r>
      <w:r w:rsidRPr="00BB3B45">
        <w:tab/>
      </w:r>
      <w:r w:rsidR="7BA00184" w:rsidRPr="00BB3B45">
        <w:t xml:space="preserve">Risk Level 3 dischargers shall specify the </w:t>
      </w:r>
      <w:r w:rsidR="005E0BF4" w:rsidRPr="00BB3B45">
        <w:t xml:space="preserve">specific locations where samples were collected, date and time of sample collection, as well as constituents analyzed. </w:t>
      </w:r>
    </w:p>
    <w:p w14:paraId="61019152" w14:textId="6DDF3460" w:rsidR="00FD1B14" w:rsidRPr="00BB3B45" w:rsidRDefault="00207CAF" w:rsidP="00421D1A">
      <w:pPr>
        <w:spacing w:after="120"/>
        <w:ind w:left="810" w:hanging="990"/>
      </w:pPr>
      <w:ins w:id="181" w:author="Brandon Roosenboom" w:date="2022-06-08T09:30:00Z">
        <w:r>
          <w:t>III.D.2.g.</w:t>
        </w:r>
        <w:r>
          <w:tab/>
        </w:r>
      </w:ins>
      <w:r w:rsidR="3AD3C798" w:rsidRPr="00BB3B45">
        <w:t xml:space="preserve">The Regional Water Board delegate may </w:t>
      </w:r>
      <w:r w:rsidR="005E7EAC" w:rsidRPr="00BB3B45">
        <w:t>require</w:t>
      </w:r>
      <w:r w:rsidR="3AD3C798" w:rsidRPr="00BB3B45">
        <w:t>, in writing, that the</w:t>
      </w:r>
      <w:r w:rsidR="2F81B295" w:rsidRPr="00BB3B45">
        <w:t xml:space="preserve"> Risk Level 3 </w:t>
      </w:r>
      <w:r w:rsidR="3AD3C798" w:rsidRPr="00BB3B45">
        <w:t xml:space="preserve">discharger continue to sample the receiving water for the parameter that </w:t>
      </w:r>
      <w:r w:rsidR="5D30AC32" w:rsidRPr="00BB3B45">
        <w:t>required this monitoring</w:t>
      </w:r>
      <w:r w:rsidR="3AD3C798" w:rsidRPr="00BB3B45">
        <w:t xml:space="preserve"> (pH and</w:t>
      </w:r>
      <w:r w:rsidR="42F8F7D9" w:rsidRPr="00BB3B45">
        <w:t>/</w:t>
      </w:r>
      <w:r w:rsidR="3AD3C798" w:rsidRPr="00BB3B45">
        <w:t xml:space="preserve">or turbidity) </w:t>
      </w:r>
      <w:r w:rsidR="21CB884D" w:rsidRPr="00BB3B45">
        <w:t xml:space="preserve">after the </w:t>
      </w:r>
      <w:ins w:id="182" w:author="Ella Golovey" w:date="2022-06-03T14:42:00Z">
        <w:r w:rsidR="009657DB">
          <w:t>Q</w:t>
        </w:r>
      </w:ins>
      <w:del w:id="183" w:author="Ella Golovey" w:date="2022-06-03T14:42:00Z">
        <w:r w:rsidR="3AD3C798" w:rsidRPr="00BB3B45" w:rsidDel="009657DB">
          <w:delText>q</w:delText>
        </w:r>
      </w:del>
      <w:r w:rsidR="3AD3C798" w:rsidRPr="00BB3B45">
        <w:t xml:space="preserve">ualifying </w:t>
      </w:r>
      <w:ins w:id="184" w:author="Ella Golovey" w:date="2022-06-03T14:42:00Z">
        <w:r w:rsidR="009657DB">
          <w:t>P</w:t>
        </w:r>
      </w:ins>
      <w:del w:id="185" w:author="Ella Golovey" w:date="2022-06-03T14:42:00Z">
        <w:r w:rsidR="3AD3C798" w:rsidRPr="00BB3B45" w:rsidDel="009657DB">
          <w:delText>p</w:delText>
        </w:r>
      </w:del>
      <w:r w:rsidR="3AD3C798" w:rsidRPr="00BB3B45">
        <w:t xml:space="preserve">recipitation </w:t>
      </w:r>
      <w:ins w:id="186" w:author="Ella Golovey" w:date="2022-06-03T14:42:00Z">
        <w:r w:rsidR="009657DB">
          <w:t>E</w:t>
        </w:r>
      </w:ins>
      <w:del w:id="187" w:author="Ella Golovey" w:date="2022-06-03T14:42:00Z">
        <w:r w:rsidR="3AD3C798" w:rsidRPr="00BB3B45">
          <w:delText>e</w:delText>
        </w:r>
      </w:del>
      <w:r w:rsidR="3AD3C798" w:rsidRPr="00BB3B45">
        <w:t>vent</w:t>
      </w:r>
      <w:r w:rsidR="474AB6CC" w:rsidRPr="00BB3B45">
        <w:t xml:space="preserve"> ends</w:t>
      </w:r>
      <w:r w:rsidR="3AD3C798" w:rsidRPr="00BB3B45">
        <w:t>.</w:t>
      </w:r>
    </w:p>
    <w:p w14:paraId="1D2092E5" w14:textId="29991F07" w:rsidR="00FD1B14" w:rsidRPr="00BB3B45" w:rsidRDefault="00551874" w:rsidP="00CF49F7">
      <w:pPr>
        <w:pStyle w:val="Heading4"/>
      </w:pPr>
      <w:ins w:id="188" w:author="Carina Grove" w:date="2022-05-11T09:46:00Z">
        <w:r w:rsidRPr="00BB3B45">
          <w:t>III.D.</w:t>
        </w:r>
      </w:ins>
      <w:r w:rsidRPr="00BB3B45">
        <w:t>3.</w:t>
      </w:r>
      <w:r w:rsidRPr="00BB3B45">
        <w:tab/>
      </w:r>
      <w:r w:rsidR="00FD1B14" w:rsidRPr="00BB3B45">
        <w:t>Non-Visible Pollutant Monitoring Requirements</w:t>
      </w:r>
    </w:p>
    <w:p w14:paraId="486407BC" w14:textId="4D38D74F" w:rsidR="00441330" w:rsidRPr="00BB3B45" w:rsidRDefault="00A20AAF" w:rsidP="00A20AAF">
      <w:pPr>
        <w:spacing w:after="120"/>
        <w:ind w:left="810" w:hanging="990"/>
      </w:pPr>
      <w:ins w:id="189" w:author="Carina Grove" w:date="2022-05-11T10:54:00Z">
        <w:r w:rsidRPr="00BB3B45">
          <w:t>III.D.3.</w:t>
        </w:r>
      </w:ins>
      <w:r w:rsidRPr="00BB3B45">
        <w:t>a.</w:t>
      </w:r>
      <w:r w:rsidRPr="00BB3B45">
        <w:tab/>
      </w:r>
      <w:r w:rsidR="000E46D9" w:rsidRPr="00BB3B45">
        <w:t>Dischargers</w:t>
      </w:r>
      <w:r w:rsidR="00FD1B14" w:rsidRPr="00BB3B45">
        <w:t xml:space="preserve"> shall implement sampling and analysis requirements to monitor non-visible pollutants </w:t>
      </w:r>
      <w:r w:rsidR="0045718F" w:rsidRPr="00BB3B45">
        <w:t>when there is</w:t>
      </w:r>
      <w:r w:rsidR="00FD1B14" w:rsidRPr="00BB3B45">
        <w:t>:</w:t>
      </w:r>
    </w:p>
    <w:p w14:paraId="6DCCE69C" w14:textId="61BB1210" w:rsidR="00441330" w:rsidRPr="00BB3B45" w:rsidRDefault="00DF16BC" w:rsidP="000E22C9">
      <w:pPr>
        <w:pStyle w:val="ListParagraph"/>
        <w:numPr>
          <w:ilvl w:val="2"/>
          <w:numId w:val="8"/>
        </w:numPr>
        <w:spacing w:after="120"/>
        <w:ind w:left="1260" w:hanging="360"/>
      </w:pPr>
      <w:r w:rsidRPr="00BB3B45">
        <w:t xml:space="preserve">Evidence of </w:t>
      </w:r>
      <w:r w:rsidR="004E2512" w:rsidRPr="00BB3B45">
        <w:t xml:space="preserve">pollutant </w:t>
      </w:r>
      <w:r w:rsidR="00853CBD" w:rsidRPr="00BB3B45">
        <w:t>release</w:t>
      </w:r>
      <w:r w:rsidR="00FD1B14" w:rsidRPr="00BB3B45">
        <w:t>s that are not visually detectable in stormwater discharges; and</w:t>
      </w:r>
      <w:r w:rsidR="001F6F84">
        <w:t>,</w:t>
      </w:r>
    </w:p>
    <w:p w14:paraId="78EBF0B9" w14:textId="52B37A72" w:rsidR="00FD1B14" w:rsidRPr="00BB3B45" w:rsidRDefault="00917CFD" w:rsidP="000E22C9">
      <w:pPr>
        <w:pStyle w:val="ListParagraph"/>
        <w:numPr>
          <w:ilvl w:val="2"/>
          <w:numId w:val="8"/>
        </w:numPr>
        <w:spacing w:after="120"/>
        <w:ind w:left="1260" w:hanging="360"/>
      </w:pPr>
      <w:r w:rsidRPr="00BB3B45">
        <w:t xml:space="preserve">Releases of substances </w:t>
      </w:r>
      <w:r w:rsidR="00FD1B14" w:rsidRPr="00BB3B45">
        <w:t>which could cause or contribute to an exceedance of water quality objectives in the receiving waters.</w:t>
      </w:r>
    </w:p>
    <w:p w14:paraId="422F7651" w14:textId="0B548D4D" w:rsidR="00267CEC" w:rsidRPr="00BB3B45" w:rsidRDefault="000E22C9" w:rsidP="000E22C9">
      <w:pPr>
        <w:spacing w:after="120"/>
        <w:ind w:left="810" w:hanging="990"/>
      </w:pPr>
      <w:ins w:id="190" w:author="Carina Grove" w:date="2022-05-11T10:56:00Z">
        <w:r w:rsidRPr="00BB3B45">
          <w:t>III.D.3.</w:t>
        </w:r>
      </w:ins>
      <w:r w:rsidRPr="00BB3B45">
        <w:t>b.</w:t>
      </w:r>
      <w:r w:rsidRPr="00BB3B45">
        <w:tab/>
      </w:r>
      <w:r w:rsidR="000E46D9" w:rsidRPr="00BB3B45">
        <w:t>Dischargers</w:t>
      </w:r>
      <w:r w:rsidR="00FD1B14" w:rsidRPr="00BB3B45">
        <w:t xml:space="preserve"> </w:t>
      </w:r>
      <w:r w:rsidR="001931A0" w:rsidRPr="00BB3B45">
        <w:t xml:space="preserve">are required to </w:t>
      </w:r>
      <w:r w:rsidR="00FD1B14" w:rsidRPr="00BB3B45">
        <w:t xml:space="preserve">conduct sampling and analysis for non-visible pollutants </w:t>
      </w:r>
      <w:r w:rsidR="00FD387E" w:rsidRPr="00BB3B45">
        <w:t xml:space="preserve">identified in the SWPPP or otherwise known to be on site, </w:t>
      </w:r>
      <w:r w:rsidR="00E94B68" w:rsidRPr="00BB3B45">
        <w:t xml:space="preserve">only </w:t>
      </w:r>
      <w:r w:rsidR="00FD1B14" w:rsidRPr="00BB3B45">
        <w:t xml:space="preserve">when </w:t>
      </w:r>
      <w:r w:rsidR="008204F4" w:rsidRPr="00BB3B45">
        <w:lastRenderedPageBreak/>
        <w:t xml:space="preserve">the </w:t>
      </w:r>
      <w:r w:rsidR="00FD1B14" w:rsidRPr="00BB3B45">
        <w:t xml:space="preserve">pollutants </w:t>
      </w:r>
      <w:r w:rsidR="00D96FAA" w:rsidRPr="00BB3B45">
        <w:t>may</w:t>
      </w:r>
      <w:r w:rsidR="00FD1B14" w:rsidRPr="00BB3B45">
        <w:t xml:space="preserve"> be discharged due to failure to implement BMPs, </w:t>
      </w:r>
      <w:r w:rsidR="004A330F" w:rsidRPr="00BB3B45">
        <w:t xml:space="preserve">a container </w:t>
      </w:r>
      <w:r w:rsidR="00FD1B14" w:rsidRPr="00BB3B45">
        <w:t>spill</w:t>
      </w:r>
      <w:r w:rsidR="008F52D3" w:rsidRPr="00BB3B45">
        <w:t xml:space="preserve"> or leak</w:t>
      </w:r>
      <w:r w:rsidR="00FD1B14" w:rsidRPr="00BB3B45">
        <w:t xml:space="preserve">, </w:t>
      </w:r>
      <w:r w:rsidR="003E3CF4" w:rsidRPr="00BB3B45">
        <w:t xml:space="preserve">or </w:t>
      </w:r>
      <w:r w:rsidR="00B26210" w:rsidRPr="00BB3B45">
        <w:t xml:space="preserve">a BMP </w:t>
      </w:r>
      <w:r w:rsidR="00FD1B14" w:rsidRPr="00BB3B45">
        <w:t>breach</w:t>
      </w:r>
      <w:ins w:id="191" w:author="Brandon Roosenboom" w:date="2022-06-23T11:24:00Z">
        <w:r w:rsidR="00A77EBD">
          <w:t>,</w:t>
        </w:r>
      </w:ins>
      <w:r w:rsidR="00E93D39">
        <w:t xml:space="preserve"> </w:t>
      </w:r>
      <w:del w:id="192" w:author="Brandon Roosenboom" w:date="2022-06-23T11:24:00Z">
        <w:r w:rsidR="00E93D39" w:rsidDel="00DA5FC1">
          <w:delText>or</w:delText>
        </w:r>
        <w:r w:rsidR="00FD1B14" w:rsidRPr="00BB3B45" w:rsidDel="00DA5FC1">
          <w:delText xml:space="preserve"> </w:delText>
        </w:r>
      </w:del>
      <w:r w:rsidR="007D64AF" w:rsidRPr="00BB3B45">
        <w:t>failure</w:t>
      </w:r>
      <w:ins w:id="193" w:author="Brandon Roosenboom" w:date="2022-06-23T11:24:00Z">
        <w:r w:rsidR="00A77EBD">
          <w:t>, or malfunction</w:t>
        </w:r>
      </w:ins>
      <w:r w:rsidR="005A357C" w:rsidRPr="00BB3B45">
        <w:t>.</w:t>
      </w:r>
    </w:p>
    <w:p w14:paraId="689A27DC" w14:textId="593FA551" w:rsidR="00C66321" w:rsidRPr="00BB3B45" w:rsidRDefault="000E22C9" w:rsidP="000E22C9">
      <w:pPr>
        <w:spacing w:after="120"/>
        <w:ind w:left="810" w:hanging="990"/>
      </w:pPr>
      <w:ins w:id="194" w:author="Carina Grove" w:date="2022-05-11T10:56:00Z">
        <w:r w:rsidRPr="00BB3B45">
          <w:t>III.D.3.</w:t>
        </w:r>
      </w:ins>
      <w:r w:rsidRPr="00BB3B45">
        <w:t>c.</w:t>
      </w:r>
      <w:r w:rsidRPr="00BB3B45">
        <w:tab/>
      </w:r>
      <w:r w:rsidR="000E46D9" w:rsidRPr="00BB3B45">
        <w:t>Dischargers</w:t>
      </w:r>
      <w:r w:rsidR="00C66321" w:rsidRPr="00BB3B45">
        <w:t xml:space="preserve"> shall collect at least one sample</w:t>
      </w:r>
      <w:r w:rsidR="00E179A5" w:rsidRPr="00BB3B45">
        <w:t>, within</w:t>
      </w:r>
      <w:r w:rsidR="00EE5A72" w:rsidRPr="00BB3B45">
        <w:t xml:space="preserve"> 8 hours,</w:t>
      </w:r>
      <w:r w:rsidR="00C66321" w:rsidRPr="00BB3B45">
        <w:t xml:space="preserve"> from each discharge location</w:t>
      </w:r>
      <w:r w:rsidR="001F6AD0" w:rsidRPr="00BB3B45">
        <w:t xml:space="preserve"> hydraulically</w:t>
      </w:r>
      <w:r w:rsidR="00C66321" w:rsidRPr="00BB3B45">
        <w:t xml:space="preserve"> down-gradient from the </w:t>
      </w:r>
      <w:r w:rsidR="001845B8" w:rsidRPr="00BB3B45">
        <w:t xml:space="preserve">observed triggering </w:t>
      </w:r>
      <w:r w:rsidR="000D183B" w:rsidRPr="00BB3B45">
        <w:t>event or condition.</w:t>
      </w:r>
    </w:p>
    <w:p w14:paraId="5FE469BF" w14:textId="58CB79C5" w:rsidR="00067583" w:rsidRPr="00BB3B45" w:rsidRDefault="000E22C9" w:rsidP="000E22C9">
      <w:pPr>
        <w:spacing w:after="120"/>
        <w:ind w:left="810" w:hanging="990"/>
      </w:pPr>
      <w:ins w:id="195" w:author="Carina Grove" w:date="2022-05-11T10:57:00Z">
        <w:r w:rsidRPr="00BB3B45">
          <w:t>III.D.3.</w:t>
        </w:r>
      </w:ins>
      <w:r w:rsidRPr="00BB3B45">
        <w:t>d.</w:t>
      </w:r>
      <w:r w:rsidRPr="00BB3B45">
        <w:tab/>
      </w:r>
      <w:r w:rsidR="000E46D9" w:rsidRPr="00BB3B45">
        <w:t>Dischargers</w:t>
      </w:r>
      <w:r w:rsidR="00067583" w:rsidRPr="00BB3B45">
        <w:t xml:space="preserve"> shall continue to collect at least one sample </w:t>
      </w:r>
      <w:r w:rsidR="002A5DC8" w:rsidRPr="00BB3B45">
        <w:t xml:space="preserve">per </w:t>
      </w:r>
      <w:r w:rsidR="0005541B" w:rsidRPr="00BB3B45">
        <w:t xml:space="preserve">applicable </w:t>
      </w:r>
      <w:r w:rsidR="002A5DC8" w:rsidRPr="00BB3B45">
        <w:t xml:space="preserve">discharge location </w:t>
      </w:r>
      <w:r w:rsidR="00067583" w:rsidRPr="00BB3B45">
        <w:t xml:space="preserve">for each 24-hour period that there is discharge, until the necessary corrective actions are completed to </w:t>
      </w:r>
      <w:r w:rsidR="00F316E7" w:rsidRPr="00BB3B45">
        <w:t>control</w:t>
      </w:r>
      <w:r w:rsidR="00067583" w:rsidRPr="00BB3B45">
        <w:t xml:space="preserve"> further discharge of the pollutant.</w:t>
      </w:r>
    </w:p>
    <w:p w14:paraId="67775D9F" w14:textId="17F023BE" w:rsidR="00700D43" w:rsidRPr="00BB3B45" w:rsidRDefault="00223551" w:rsidP="00223551">
      <w:pPr>
        <w:spacing w:after="120"/>
        <w:ind w:left="810" w:hanging="990"/>
      </w:pPr>
      <w:ins w:id="196" w:author="Carina Grove" w:date="2022-05-11T10:57:00Z">
        <w:r w:rsidRPr="00BB3B45">
          <w:t>III.D.3.</w:t>
        </w:r>
      </w:ins>
      <w:r w:rsidRPr="00BB3B45">
        <w:t>e.</w:t>
      </w:r>
      <w:r w:rsidRPr="00BB3B45">
        <w:tab/>
      </w:r>
      <w:r w:rsidR="000E46D9" w:rsidRPr="00BB3B45">
        <w:t>Dischargers are</w:t>
      </w:r>
      <w:r w:rsidR="00FD1B14" w:rsidRPr="00BB3B45">
        <w:t xml:space="preserve"> not required to sample if one of the</w:t>
      </w:r>
      <w:r w:rsidR="009765F5" w:rsidRPr="00BB3B45">
        <w:t xml:space="preserve"> </w:t>
      </w:r>
      <w:r w:rsidR="00FD1B14" w:rsidRPr="00BB3B45">
        <w:t>conditions described</w:t>
      </w:r>
      <w:r w:rsidR="00A270AC" w:rsidRPr="00BB3B45">
        <w:t xml:space="preserve"> in</w:t>
      </w:r>
      <w:r w:rsidR="00FD1B14" w:rsidRPr="00BB3B45">
        <w:t xml:space="preserve"> </w:t>
      </w:r>
      <w:r w:rsidR="00BF6F73" w:rsidRPr="00BB3B45">
        <w:t>Section II</w:t>
      </w:r>
      <w:r w:rsidR="00DC6BD2" w:rsidRPr="00BB3B45">
        <w:t>I</w:t>
      </w:r>
      <w:r w:rsidR="00BF6F73" w:rsidRPr="00BB3B45">
        <w:t>.</w:t>
      </w:r>
      <w:r w:rsidR="001033F1" w:rsidRPr="00BB3B45">
        <w:t xml:space="preserve">D.3.b </w:t>
      </w:r>
      <w:r w:rsidR="00FD1B14" w:rsidRPr="00BB3B45">
        <w:t>above (e.g., breach or spill) occurs and</w:t>
      </w:r>
      <w:r w:rsidR="00443781" w:rsidRPr="00BB3B45">
        <w:t>, prior to discharge,</w:t>
      </w:r>
      <w:r w:rsidR="00FD1B14" w:rsidRPr="00BB3B45">
        <w:t xml:space="preserve"> the material </w:t>
      </w:r>
      <w:r w:rsidR="002A498D" w:rsidRPr="00BB3B45">
        <w:t xml:space="preserve">containing the </w:t>
      </w:r>
      <w:r w:rsidR="00FD1B14" w:rsidRPr="00BB3B45">
        <w:t>pollutant</w:t>
      </w:r>
      <w:r w:rsidR="008F2A74" w:rsidRPr="00BB3B45">
        <w:t xml:space="preserve"> </w:t>
      </w:r>
      <w:r w:rsidR="00ED2C0A" w:rsidRPr="00BB3B45">
        <w:t>is</w:t>
      </w:r>
      <w:r w:rsidR="008F2A74" w:rsidRPr="00BB3B45">
        <w:t xml:space="preserve"> </w:t>
      </w:r>
      <w:r w:rsidR="00DE5AC3" w:rsidRPr="00BB3B45">
        <w:t>fully remediated</w:t>
      </w:r>
      <w:r w:rsidR="00797527" w:rsidRPr="00BB3B45">
        <w:t xml:space="preserve"> </w:t>
      </w:r>
      <w:r w:rsidR="005F7DB0" w:rsidRPr="00BB3B45">
        <w:t xml:space="preserve">or </w:t>
      </w:r>
      <w:r w:rsidR="001468E9" w:rsidRPr="00BB3B45">
        <w:t>removed</w:t>
      </w:r>
      <w:r w:rsidR="00930B53" w:rsidRPr="00BB3B45">
        <w:t>;</w:t>
      </w:r>
      <w:r w:rsidR="00FD1B14" w:rsidRPr="00BB3B45">
        <w:t xml:space="preserve"> and BMPs </w:t>
      </w:r>
      <w:r w:rsidR="00367504" w:rsidRPr="00BB3B45">
        <w:t xml:space="preserve">to control the pollutant </w:t>
      </w:r>
      <w:r w:rsidR="00FD1B14" w:rsidRPr="00BB3B45">
        <w:t>are implemented</w:t>
      </w:r>
      <w:r w:rsidR="009C1EB3" w:rsidRPr="00BB3B45">
        <w:t>, maintained, or replaced</w:t>
      </w:r>
      <w:r w:rsidR="00C95A10" w:rsidRPr="00BB3B45">
        <w:t xml:space="preserve"> </w:t>
      </w:r>
      <w:r w:rsidR="001A0F5A" w:rsidRPr="00BB3B45">
        <w:t>as necessary</w:t>
      </w:r>
      <w:r w:rsidR="00FD1B14" w:rsidRPr="00BB3B45">
        <w:t>.</w:t>
      </w:r>
    </w:p>
    <w:p w14:paraId="0419E8BF" w14:textId="5350AE08" w:rsidR="00B273A1" w:rsidRPr="00BB3B45" w:rsidRDefault="00223551" w:rsidP="00223551">
      <w:pPr>
        <w:spacing w:after="120"/>
        <w:ind w:left="810" w:hanging="990"/>
        <w:rPr>
          <w:rFonts w:eastAsia="Cambria"/>
        </w:rPr>
      </w:pPr>
      <w:ins w:id="197" w:author="Carina Grove" w:date="2022-05-11T10:57:00Z">
        <w:r w:rsidRPr="00BB3B45">
          <w:t>III.D.3.</w:t>
        </w:r>
      </w:ins>
      <w:r w:rsidRPr="00BB3B45">
        <w:t>f.</w:t>
      </w:r>
      <w:r w:rsidRPr="00BB3B45">
        <w:tab/>
      </w:r>
      <w:r w:rsidR="000E46D9" w:rsidRPr="00BB3B45">
        <w:t>Dischargers</w:t>
      </w:r>
      <w:r w:rsidR="057BB748" w:rsidRPr="00BB3B45">
        <w:rPr>
          <w:rFonts w:eastAsia="Cambria"/>
        </w:rPr>
        <w:t xml:space="preserve"> shall </w:t>
      </w:r>
      <w:r w:rsidR="71219C54" w:rsidRPr="00BB3B45">
        <w:rPr>
          <w:rFonts w:eastAsia="Cambria"/>
        </w:rPr>
        <w:t xml:space="preserve">analyze samples in the field or </w:t>
      </w:r>
      <w:r w:rsidR="00004BFB" w:rsidRPr="00BB3B45">
        <w:rPr>
          <w:rFonts w:eastAsia="Cambria"/>
        </w:rPr>
        <w:t>submit t</w:t>
      </w:r>
      <w:r w:rsidR="0015104C" w:rsidRPr="00BB3B45">
        <w:rPr>
          <w:rFonts w:eastAsia="Cambria"/>
        </w:rPr>
        <w:t>hem t</w:t>
      </w:r>
      <w:r w:rsidR="00004BFB" w:rsidRPr="00BB3B45">
        <w:rPr>
          <w:rFonts w:eastAsia="Cambria"/>
        </w:rPr>
        <w:t>o</w:t>
      </w:r>
      <w:r w:rsidR="0018707D" w:rsidRPr="00BB3B45">
        <w:rPr>
          <w:rFonts w:eastAsia="Cambria"/>
        </w:rPr>
        <w:t xml:space="preserve"> </w:t>
      </w:r>
      <w:r w:rsidR="71219C54" w:rsidRPr="00BB3B45">
        <w:rPr>
          <w:rFonts w:eastAsia="Cambria"/>
        </w:rPr>
        <w:t>a laboratory as specified in Section I</w:t>
      </w:r>
      <w:r w:rsidR="000E6D7C" w:rsidRPr="00BB3B45">
        <w:rPr>
          <w:rFonts w:eastAsia="Cambria"/>
        </w:rPr>
        <w:t>I</w:t>
      </w:r>
      <w:r w:rsidR="71219C54" w:rsidRPr="00BB3B45">
        <w:rPr>
          <w:rFonts w:eastAsia="Cambria"/>
        </w:rPr>
        <w:t xml:space="preserve">I.F of this Attachment for </w:t>
      </w:r>
      <w:r w:rsidR="004D5457" w:rsidRPr="00BB3B45">
        <w:rPr>
          <w:rFonts w:eastAsia="Cambria"/>
        </w:rPr>
        <w:t>analysis of</w:t>
      </w:r>
      <w:r w:rsidR="009E2142" w:rsidRPr="00BB3B45">
        <w:rPr>
          <w:rFonts w:eastAsia="Cambria"/>
        </w:rPr>
        <w:t xml:space="preserve"> </w:t>
      </w:r>
      <w:r w:rsidR="00CF451B" w:rsidRPr="00BB3B45">
        <w:rPr>
          <w:rFonts w:eastAsia="Cambria"/>
        </w:rPr>
        <w:t>a</w:t>
      </w:r>
      <w:r w:rsidR="00B273A1" w:rsidRPr="00BB3B45">
        <w:rPr>
          <w:rFonts w:eastAsia="Cambria"/>
        </w:rPr>
        <w:t>ll non-visible pollutant</w:t>
      </w:r>
      <w:r w:rsidR="0018707D" w:rsidRPr="00BB3B45">
        <w:rPr>
          <w:rFonts w:eastAsia="Cambria"/>
        </w:rPr>
        <w:t xml:space="preserve">s </w:t>
      </w:r>
      <w:r w:rsidR="00DB56A5" w:rsidRPr="00BB3B45">
        <w:rPr>
          <w:rFonts w:eastAsia="Cambria"/>
        </w:rPr>
        <w:t>suspected</w:t>
      </w:r>
      <w:r w:rsidR="00BF6FE9" w:rsidRPr="00BB3B45">
        <w:rPr>
          <w:rFonts w:eastAsia="Cambria"/>
        </w:rPr>
        <w:t xml:space="preserve"> to be present</w:t>
      </w:r>
      <w:r w:rsidR="005E49CF" w:rsidRPr="00BB3B45">
        <w:rPr>
          <w:rFonts w:eastAsia="Cambria"/>
        </w:rPr>
        <w:t xml:space="preserve"> in the discharge</w:t>
      </w:r>
      <w:r w:rsidR="00B273A1" w:rsidRPr="00BB3B45">
        <w:rPr>
          <w:rFonts w:eastAsia="Cambria"/>
        </w:rPr>
        <w:t>, including applicable TMDL-</w:t>
      </w:r>
      <w:r w:rsidR="00C923DD" w:rsidRPr="00BB3B45">
        <w:rPr>
          <w:rFonts w:eastAsia="Cambria"/>
        </w:rPr>
        <w:t xml:space="preserve">specific </w:t>
      </w:r>
      <w:r w:rsidR="00B273A1" w:rsidRPr="00BB3B45">
        <w:rPr>
          <w:rFonts w:eastAsia="Cambria"/>
        </w:rPr>
        <w:t>pollutants listed in Table H-2 in Attachment H</w:t>
      </w:r>
      <w:r w:rsidR="0050334E" w:rsidRPr="00BB3B45">
        <w:rPr>
          <w:rFonts w:eastAsia="Cambria"/>
        </w:rPr>
        <w:t>.</w:t>
      </w:r>
    </w:p>
    <w:p w14:paraId="1B22D5EF" w14:textId="466BF36A" w:rsidR="00D72E22" w:rsidRPr="00BB3B45" w:rsidRDefault="00C35527" w:rsidP="00F05185">
      <w:pPr>
        <w:pStyle w:val="Heading3"/>
        <w:rPr>
          <w:b w:val="0"/>
          <w:bCs w:val="0"/>
        </w:rPr>
      </w:pPr>
      <w:ins w:id="198" w:author="Carina Grove" w:date="2022-05-11T09:53:00Z">
        <w:r w:rsidRPr="00BB3B45">
          <w:t>III.</w:t>
        </w:r>
      </w:ins>
      <w:r w:rsidRPr="00BB3B45">
        <w:t>E.</w:t>
      </w:r>
      <w:r w:rsidRPr="00BB3B45">
        <w:tab/>
      </w:r>
      <w:r w:rsidR="4C99D17A" w:rsidRPr="00BB3B45">
        <w:t>Sample Collection and Handling Instructions</w:t>
      </w:r>
    </w:p>
    <w:p w14:paraId="2275E334" w14:textId="399C4842" w:rsidR="00D72E22" w:rsidRPr="00BB3B45" w:rsidRDefault="00B62531" w:rsidP="00B62531">
      <w:pPr>
        <w:spacing w:after="120"/>
        <w:ind w:left="360"/>
      </w:pPr>
      <w:del w:id="199" w:author="Carina Grove" w:date="2022-05-11T10:59:00Z">
        <w:r w:rsidRPr="00BB3B45" w:rsidDel="00B62531">
          <w:delText>1.</w:delText>
        </w:r>
      </w:del>
      <w:r w:rsidR="000E46D9" w:rsidRPr="00BB3B45">
        <w:t>Dischargers</w:t>
      </w:r>
      <w:r w:rsidR="4F4D29E5" w:rsidRPr="00BB3B45">
        <w:t xml:space="preserve"> shall:</w:t>
      </w:r>
    </w:p>
    <w:p w14:paraId="3A16B5E9" w14:textId="268903EB" w:rsidR="00F568A1" w:rsidRPr="00BB3B45" w:rsidRDefault="00744C4F" w:rsidP="00684E98">
      <w:pPr>
        <w:pStyle w:val="ListParagraph"/>
        <w:numPr>
          <w:ilvl w:val="1"/>
          <w:numId w:val="11"/>
        </w:numPr>
        <w:spacing w:after="120"/>
        <w:ind w:left="720"/>
      </w:pPr>
      <w:r w:rsidRPr="00BB3B45">
        <w:t>I</w:t>
      </w:r>
      <w:r w:rsidR="00F568A1" w:rsidRPr="00BB3B45">
        <w:t xml:space="preserve">dentify </w:t>
      </w:r>
      <w:r w:rsidR="00454E2C" w:rsidRPr="00BB3B45">
        <w:t>applicable</w:t>
      </w:r>
      <w:r w:rsidR="00F568A1" w:rsidRPr="00BB3B45">
        <w:t xml:space="preserve"> parameters </w:t>
      </w:r>
      <w:r w:rsidR="006251D5" w:rsidRPr="00BB3B45">
        <w:t xml:space="preserve">that require laboratory analysis </w:t>
      </w:r>
      <w:r w:rsidR="00F568A1" w:rsidRPr="00BB3B45">
        <w:t>for</w:t>
      </w:r>
      <w:r w:rsidR="3976FBA3" w:rsidRPr="00BB3B45">
        <w:t xml:space="preserve"> </w:t>
      </w:r>
      <w:r w:rsidR="00F568A1" w:rsidRPr="00BB3B45">
        <w:t xml:space="preserve">each stormwater discharge location </w:t>
      </w:r>
      <w:r w:rsidR="007E46AA" w:rsidRPr="00BB3B45">
        <w:t xml:space="preserve">(pH and </w:t>
      </w:r>
      <w:r w:rsidR="00F866A2" w:rsidRPr="00BB3B45">
        <w:t>t</w:t>
      </w:r>
      <w:r w:rsidR="007E46AA" w:rsidRPr="00BB3B45">
        <w:t xml:space="preserve">urbidity are typically analyzed </w:t>
      </w:r>
      <w:r w:rsidR="00EC49A0" w:rsidRPr="00BB3B45">
        <w:t>with</w:t>
      </w:r>
      <w:r w:rsidR="007E46AA" w:rsidRPr="00BB3B45">
        <w:t xml:space="preserve"> field meters</w:t>
      </w:r>
      <w:r w:rsidR="00EC49A0" w:rsidRPr="00BB3B45">
        <w:t>).</w:t>
      </w:r>
    </w:p>
    <w:p w14:paraId="144D8962" w14:textId="247EBD04" w:rsidR="00F568A1" w:rsidRPr="00BB3B45" w:rsidRDefault="00F568A1" w:rsidP="00684E98">
      <w:pPr>
        <w:pStyle w:val="ListParagraph"/>
        <w:numPr>
          <w:ilvl w:val="1"/>
          <w:numId w:val="11"/>
        </w:numPr>
        <w:spacing w:after="120"/>
        <w:ind w:left="720"/>
      </w:pPr>
      <w:r w:rsidRPr="00BB3B45">
        <w:t>Request the laboratory provide the appropriate number of sample containers, types of containers, sample container labels, blank Chain of Custody forms, and sample preservation instructions.</w:t>
      </w:r>
    </w:p>
    <w:p w14:paraId="7D9C30FE" w14:textId="037A6C33" w:rsidR="00F568A1" w:rsidRPr="00BB3B45" w:rsidRDefault="00F568A1" w:rsidP="00684E98">
      <w:pPr>
        <w:pStyle w:val="ListParagraph"/>
        <w:numPr>
          <w:ilvl w:val="1"/>
          <w:numId w:val="11"/>
        </w:numPr>
        <w:spacing w:after="120"/>
        <w:ind w:left="720"/>
      </w:pPr>
      <w:r w:rsidRPr="00BB3B45">
        <w:t>Use the appropriate sample shipping method to the laboratory. The laboratory should receive samples within 48 hours of the physical sampling (unless otherwise required by the laboratory</w:t>
      </w:r>
      <w:r w:rsidR="751EC967" w:rsidRPr="00BB3B45">
        <w:t xml:space="preserve"> to meet all method hold times</w:t>
      </w:r>
      <w:r w:rsidRPr="00BB3B45">
        <w:t>). The options are to either deliver the samples to the laboratory, arrange to have the laboratory pick them up, or ship them overnight to the laboratory.</w:t>
      </w:r>
    </w:p>
    <w:p w14:paraId="6C10698C" w14:textId="1D4537CD" w:rsidR="00F568A1" w:rsidRPr="00BB3B45" w:rsidRDefault="00F568A1" w:rsidP="00684E98">
      <w:pPr>
        <w:pStyle w:val="ListParagraph"/>
        <w:numPr>
          <w:ilvl w:val="1"/>
          <w:numId w:val="11"/>
        </w:numPr>
        <w:spacing w:after="120"/>
        <w:ind w:left="720"/>
      </w:pPr>
      <w:r w:rsidRPr="00BB3B45">
        <w:t>Use only the sample containers provided/specified by the laboratory to collect and store samples. Use of any other type of containers could cause sample contamination.</w:t>
      </w:r>
    </w:p>
    <w:p w14:paraId="4CAE01A4" w14:textId="35EDE843" w:rsidR="00F568A1" w:rsidRPr="00BB3B45" w:rsidRDefault="00F568A1" w:rsidP="00684E98">
      <w:pPr>
        <w:pStyle w:val="ListParagraph"/>
        <w:numPr>
          <w:ilvl w:val="1"/>
          <w:numId w:val="11"/>
        </w:numPr>
        <w:spacing w:after="120"/>
        <w:ind w:left="720"/>
      </w:pPr>
      <w:r w:rsidRPr="00BB3B45">
        <w:t xml:space="preserve">Prevent sample </w:t>
      </w:r>
      <w:r w:rsidR="00ED681A" w:rsidRPr="00BB3B45">
        <w:t>contamination by</w:t>
      </w:r>
      <w:r w:rsidRPr="00BB3B45">
        <w:t xml:space="preserve"> not touching or putting anything into the sample containers before collecting stormwater samples.</w:t>
      </w:r>
    </w:p>
    <w:p w14:paraId="4A81CC11" w14:textId="62B6E392" w:rsidR="00F568A1" w:rsidRPr="00BB3B45" w:rsidRDefault="00F568A1" w:rsidP="00684E98">
      <w:pPr>
        <w:pStyle w:val="ListParagraph"/>
        <w:numPr>
          <w:ilvl w:val="1"/>
          <w:numId w:val="11"/>
        </w:numPr>
        <w:spacing w:after="120"/>
        <w:ind w:left="720"/>
      </w:pPr>
      <w:r w:rsidRPr="00BB3B45">
        <w:t>Not overfill sample containers. Overfilling can change the analytical results.</w:t>
      </w:r>
    </w:p>
    <w:p w14:paraId="707E79B2" w14:textId="02F42DD5" w:rsidR="00F568A1" w:rsidRPr="00BB3B45" w:rsidRDefault="00F568A1" w:rsidP="00684E98">
      <w:pPr>
        <w:pStyle w:val="ListParagraph"/>
        <w:numPr>
          <w:ilvl w:val="1"/>
          <w:numId w:val="11"/>
        </w:numPr>
        <w:spacing w:after="120"/>
        <w:ind w:left="720"/>
      </w:pPr>
      <w:r w:rsidRPr="00BB3B45">
        <w:t xml:space="preserve">Secure each sample container </w:t>
      </w:r>
      <w:r w:rsidR="00ED681A" w:rsidRPr="00BB3B45">
        <w:t>cap without</w:t>
      </w:r>
      <w:r w:rsidRPr="00BB3B45">
        <w:t xml:space="preserve"> stripping the cap threads.</w:t>
      </w:r>
    </w:p>
    <w:p w14:paraId="3F0F937B" w14:textId="6149AE77" w:rsidR="00F568A1" w:rsidRPr="00BB3B45" w:rsidRDefault="00F568A1" w:rsidP="00684E98">
      <w:pPr>
        <w:pStyle w:val="ListParagraph"/>
        <w:numPr>
          <w:ilvl w:val="1"/>
          <w:numId w:val="11"/>
        </w:numPr>
        <w:spacing w:after="120"/>
        <w:ind w:left="720"/>
      </w:pPr>
      <w:r w:rsidRPr="00BB3B45">
        <w:t xml:space="preserve">Label each sample container. The label shall identify the date and time of sample collection, the person taking the sample, and the sample collection location or </w:t>
      </w:r>
      <w:r w:rsidRPr="00BB3B45">
        <w:lastRenderedPageBreak/>
        <w:t>discharge point. The label should also identify any sample containers that have been preserved.</w:t>
      </w:r>
    </w:p>
    <w:p w14:paraId="5399AC3A" w14:textId="577AD655" w:rsidR="00F568A1" w:rsidRPr="00BB3B45" w:rsidRDefault="00F568A1" w:rsidP="00684E98">
      <w:pPr>
        <w:pStyle w:val="ListParagraph"/>
        <w:numPr>
          <w:ilvl w:val="1"/>
          <w:numId w:val="11"/>
        </w:numPr>
        <w:tabs>
          <w:tab w:val="left" w:pos="720"/>
        </w:tabs>
        <w:spacing w:after="120"/>
        <w:ind w:left="720"/>
      </w:pPr>
      <w:r w:rsidRPr="00BB3B45">
        <w:t xml:space="preserve">Carefully pack </w:t>
      </w:r>
      <w:ins w:id="200" w:author="Ella Golovey" w:date="2022-06-03T14:53:00Z">
        <w:r w:rsidR="00D113F1">
          <w:t>the</w:t>
        </w:r>
        <w:r w:rsidRPr="00BB3B45">
          <w:t xml:space="preserve"> </w:t>
        </w:r>
      </w:ins>
      <w:r w:rsidRPr="00BB3B45">
        <w:t xml:space="preserve">sample container into an ice chest or refrigerator to prevent breakage and maintain temperature during shipment; frozen ice packs or ice is placed into the shipping container to keep </w:t>
      </w:r>
      <w:ins w:id="201" w:author="Ella Golovey" w:date="2022-06-03T14:52:00Z">
        <w:r w:rsidR="00D113F1">
          <w:t xml:space="preserve">the </w:t>
        </w:r>
      </w:ins>
      <w:r w:rsidRPr="00BB3B45">
        <w:t>sample close to 4° C (39° F) until arriving at the laboratory (do not freeze samples).</w:t>
      </w:r>
    </w:p>
    <w:p w14:paraId="4970FF0B" w14:textId="77777777" w:rsidR="00F568A1" w:rsidRPr="00BB3B45" w:rsidRDefault="00F568A1" w:rsidP="00684E98">
      <w:pPr>
        <w:pStyle w:val="ListParagraph"/>
        <w:numPr>
          <w:ilvl w:val="1"/>
          <w:numId w:val="11"/>
        </w:numPr>
        <w:tabs>
          <w:tab w:val="left" w:pos="720"/>
        </w:tabs>
        <w:spacing w:after="120"/>
        <w:ind w:left="720"/>
      </w:pPr>
      <w:r w:rsidRPr="00BB3B45">
        <w:t>Complete a Chain of Custody form with each set of samples. The Chain of Custody form shall include the discharger’s name, address, and phone number, identification of each sample container and sample collection point, person collecting the samples, the date and time each sample container was filled, the analysis that is required for each sample container, and both the signatures of the persons relinquishing and receiving the sample containers.</w:t>
      </w:r>
    </w:p>
    <w:p w14:paraId="51ED2EA7" w14:textId="37A9255B" w:rsidR="00D72E22" w:rsidRPr="00BB3B45" w:rsidRDefault="00DF4E84" w:rsidP="00DF4E84">
      <w:pPr>
        <w:spacing w:after="120"/>
        <w:ind w:left="720" w:hanging="900"/>
      </w:pPr>
      <w:ins w:id="202" w:author="Carina Grove" w:date="2022-05-11T11:00:00Z">
        <w:r w:rsidRPr="00BB3B45">
          <w:t>III.E.1.</w:t>
        </w:r>
        <w:r w:rsidRPr="00BB3B45">
          <w:tab/>
        </w:r>
      </w:ins>
      <w:del w:id="203" w:author="Carina Grove" w:date="2022-05-11T11:00:00Z">
        <w:r w:rsidR="00684E98" w:rsidRPr="00BB3B45" w:rsidDel="00DF4E84">
          <w:delText>2.</w:delText>
        </w:r>
      </w:del>
      <w:ins w:id="204" w:author="Diana Messina" w:date="2022-05-09T14:51:00Z">
        <w:r w:rsidR="005970CA" w:rsidRPr="00BB3B45">
          <w:t>The Discharger shall designate and train p</w:t>
        </w:r>
      </w:ins>
      <w:del w:id="205" w:author="Diana Messina" w:date="2022-05-09T14:51:00Z">
        <w:r w:rsidR="4F4D29E5" w:rsidRPr="00BB3B45" w:rsidDel="005970CA">
          <w:delText>P</w:delText>
        </w:r>
      </w:del>
      <w:r w:rsidR="4F4D29E5" w:rsidRPr="00BB3B45">
        <w:t xml:space="preserve">ersonnel </w:t>
      </w:r>
      <w:del w:id="206" w:author="Ella Golovey" w:date="2022-06-03T14:54:00Z">
        <w:r w:rsidR="3A1D946E" w:rsidRPr="00BB3B45">
          <w:delText>shall be</w:delText>
        </w:r>
        <w:r w:rsidR="4F4D29E5" w:rsidRPr="00BB3B45">
          <w:delText xml:space="preserve"> designated and trained </w:delText>
        </w:r>
      </w:del>
      <w:r w:rsidR="4F4D29E5" w:rsidRPr="00BB3B45">
        <w:t>for the collection, maintenance, and shipment of samples in accordance with the above sample protocols and laboratory-specific practices.</w:t>
      </w:r>
    </w:p>
    <w:p w14:paraId="1323A5DF" w14:textId="43BAE9E5" w:rsidR="00D72E22" w:rsidRPr="00BB3B45" w:rsidRDefault="008C58AE" w:rsidP="00815143">
      <w:pPr>
        <w:spacing w:after="120"/>
        <w:ind w:left="720" w:hanging="907"/>
      </w:pPr>
      <w:ins w:id="207" w:author="Carina Grove" w:date="2022-05-11T11:01:00Z">
        <w:r w:rsidRPr="00BB3B45">
          <w:t>II</w:t>
        </w:r>
      </w:ins>
      <w:ins w:id="208" w:author="Carina Grove" w:date="2022-05-11T11:02:00Z">
        <w:r w:rsidRPr="00BB3B45">
          <w:t>I.E.2.</w:t>
        </w:r>
        <w:r w:rsidRPr="00BB3B45">
          <w:tab/>
        </w:r>
      </w:ins>
      <w:del w:id="209" w:author="Carina Grove" w:date="2022-05-11T11:01:00Z">
        <w:r w:rsidRPr="00BB3B45" w:rsidDel="008C58AE">
          <w:delText>3.</w:delText>
        </w:r>
      </w:del>
      <w:r w:rsidR="009F60DA" w:rsidRPr="00BB3B45">
        <w:t>Dischargers</w:t>
      </w:r>
      <w:r w:rsidR="2E5FE11B" w:rsidRPr="00BB3B45">
        <w:t xml:space="preserve"> </w:t>
      </w:r>
      <w:r w:rsidR="4F4D29E5" w:rsidRPr="00BB3B45">
        <w:t xml:space="preserve">shall </w:t>
      </w:r>
      <w:r w:rsidR="78CC59D0" w:rsidRPr="00BB3B45">
        <w:t>perform</w:t>
      </w:r>
      <w:r w:rsidR="4F4D29E5" w:rsidRPr="00BB3B45">
        <w:t xml:space="preserve"> all sampling and preservation protocols in accordance with the 40 Code of Federal Regulations </w:t>
      </w:r>
      <w:r w:rsidR="008A3757">
        <w:t>Part</w:t>
      </w:r>
      <w:del w:id="210" w:author="Ella Golovey" w:date="2022-06-03T14:55:00Z">
        <w:r w:rsidR="4F4D29E5" w:rsidRPr="00BB3B45">
          <w:delText>Part</w:delText>
        </w:r>
      </w:del>
      <w:r w:rsidR="4F4D29E5" w:rsidRPr="00BB3B45">
        <w:t xml:space="preserve"> 136 and the current edition of "Standard Methods for the Examination of Water and Wastewater" (American Public Health Association).</w:t>
      </w:r>
      <w:r w:rsidR="00D72E22" w:rsidRPr="00BB3B45">
        <w:rPr>
          <w:rStyle w:val="FootnoteReference"/>
        </w:rPr>
        <w:footnoteReference w:id="10"/>
      </w:r>
    </w:p>
    <w:p w14:paraId="4164320C" w14:textId="545CB8BB" w:rsidR="00595CD4" w:rsidRPr="00595CD4" w:rsidDel="00815143" w:rsidRDefault="00595CD4" w:rsidP="00595CD4">
      <w:pPr>
        <w:rPr>
          <w:del w:id="211" w:author="Brandon Roosenboom" w:date="2022-06-08T09:31:00Z"/>
          <w:rFonts w:ascii="Times New Roman" w:hAnsi="Times New Roman"/>
        </w:rPr>
      </w:pPr>
    </w:p>
    <w:p w14:paraId="599F1063" w14:textId="7C39849A" w:rsidR="00D72E22" w:rsidRPr="00BB3B45" w:rsidRDefault="001A683E" w:rsidP="00595CD4">
      <w:pPr>
        <w:spacing w:after="120"/>
        <w:ind w:left="720" w:hanging="907"/>
      </w:pPr>
      <w:ins w:id="212" w:author="Carina Grove" w:date="2022-05-11T11:02:00Z">
        <w:r w:rsidRPr="00BB3B45">
          <w:t>III.E.</w:t>
        </w:r>
      </w:ins>
      <w:r w:rsidR="008B4261">
        <w:t>3</w:t>
      </w:r>
      <w:ins w:id="213" w:author="Carina Grove" w:date="2022-05-11T11:02:00Z">
        <w:r w:rsidRPr="00BB3B45">
          <w:t>.</w:t>
        </w:r>
        <w:r w:rsidRPr="00BB3B45">
          <w:tab/>
        </w:r>
      </w:ins>
      <w:del w:id="214" w:author="Carina Grove" w:date="2022-05-11T11:02:00Z">
        <w:r w:rsidRPr="00BB3B45" w:rsidDel="001A683E">
          <w:delText>4.</w:delText>
        </w:r>
      </w:del>
      <w:r w:rsidR="009F60DA" w:rsidRPr="00BB3B45">
        <w:t>Dischargers</w:t>
      </w:r>
      <w:r w:rsidR="295E3C9A" w:rsidRPr="00BB3B45">
        <w:t xml:space="preserve"> may refer to the</w:t>
      </w:r>
      <w:r w:rsidR="4F4D29E5" w:rsidRPr="00BB3B45">
        <w:t xml:space="preserve"> Surface Water Ambient Monitoring Program’s (SWAMP) Quality Assurance Program Plan (</w:t>
      </w:r>
      <w:proofErr w:type="spellStart"/>
      <w:r w:rsidR="4F4D29E5" w:rsidRPr="00BB3B45">
        <w:t>QAPrP</w:t>
      </w:r>
      <w:proofErr w:type="spellEnd"/>
      <w:r w:rsidR="4F4D29E5" w:rsidRPr="00BB3B45">
        <w:t>) for more information on sampling collection and analysis.</w:t>
      </w:r>
      <w:r w:rsidR="00D72E22" w:rsidRPr="00BB3B45">
        <w:rPr>
          <w:vertAlign w:val="superscript"/>
        </w:rPr>
        <w:footnoteReference w:id="11"/>
      </w:r>
    </w:p>
    <w:p w14:paraId="7C076EF9" w14:textId="118F1F25" w:rsidR="00E441D7" w:rsidRPr="00BB3B45" w:rsidRDefault="00E567A1" w:rsidP="00E90468">
      <w:pPr>
        <w:pStyle w:val="Heading3"/>
        <w:rPr>
          <w:b w:val="0"/>
          <w:bCs w:val="0"/>
        </w:rPr>
      </w:pPr>
      <w:ins w:id="215" w:author="Carina Grove" w:date="2022-05-11T09:54:00Z">
        <w:r w:rsidRPr="00BB3B45">
          <w:t>III.F.</w:t>
        </w:r>
        <w:r w:rsidRPr="00BB3B45">
          <w:tab/>
        </w:r>
      </w:ins>
      <w:r w:rsidR="00E441D7" w:rsidRPr="00BB3B45">
        <w:t>Analytical Methods Requirements</w:t>
      </w:r>
    </w:p>
    <w:p w14:paraId="6E1AE7B1" w14:textId="41012AEA" w:rsidR="0033791A" w:rsidRPr="00BB3B45" w:rsidDel="00F106C0" w:rsidRDefault="0098316B" w:rsidP="002A4357">
      <w:pPr>
        <w:spacing w:after="120"/>
        <w:ind w:left="720" w:hanging="907"/>
        <w:rPr>
          <w:ins w:id="216" w:author="Carina Grove" w:date="2022-05-11T11:13:00Z"/>
          <w:del w:id="217" w:author="Brandon Roosenboom" w:date="2022-06-08T09:31:00Z"/>
        </w:rPr>
      </w:pPr>
      <w:ins w:id="218" w:author="Shimizu, Matthew@Waterboards" w:date="2022-06-06T10:32:00Z">
        <w:r>
          <w:t>III.F.1.</w:t>
        </w:r>
        <w:r w:rsidR="00CB0312">
          <w:tab/>
        </w:r>
      </w:ins>
      <w:del w:id="219" w:author="Carina Grove" w:date="2022-05-11T11:12:00Z">
        <w:r w:rsidR="00762D60" w:rsidRPr="00BB3B45" w:rsidDel="00762D60">
          <w:delText>1.</w:delText>
        </w:r>
      </w:del>
      <w:r w:rsidR="009F60DA" w:rsidRPr="00BB3B45">
        <w:t>Dischargers</w:t>
      </w:r>
      <w:r w:rsidR="68592A71" w:rsidRPr="00BB3B45">
        <w:t xml:space="preserve"> shall refer to Table 4 for applicable test methods, detection limits, and reporting units.</w:t>
      </w:r>
    </w:p>
    <w:p w14:paraId="5150C5A5" w14:textId="2EAEB68C" w:rsidR="00A13BA2" w:rsidRPr="00BB3B45" w:rsidRDefault="0033791A" w:rsidP="00F106C0">
      <w:pPr>
        <w:spacing w:after="120"/>
        <w:ind w:left="720" w:hanging="907"/>
      </w:pPr>
      <w:ins w:id="220" w:author="Carina Grove" w:date="2022-05-11T11:13:00Z">
        <w:del w:id="221" w:author="Brandon Roosenboom" w:date="2022-06-08T09:31:00Z">
          <w:r w:rsidRPr="00BB3B45" w:rsidDel="00F106C0">
            <w:br w:type="page"/>
          </w:r>
        </w:del>
      </w:ins>
    </w:p>
    <w:p w14:paraId="2ACACF57" w14:textId="2817751E" w:rsidR="00E441D7" w:rsidRPr="00BB3B45" w:rsidRDefault="00E441D7" w:rsidP="0033791A">
      <w:pPr>
        <w:pStyle w:val="Caption"/>
        <w:spacing w:before="120" w:after="0"/>
        <w:jc w:val="left"/>
      </w:pPr>
      <w:r w:rsidRPr="00BB3B45">
        <w:lastRenderedPageBreak/>
        <w:t xml:space="preserve">Table </w:t>
      </w:r>
      <w:r w:rsidR="00800C76" w:rsidRPr="00BB3B45">
        <w:t>4</w:t>
      </w:r>
      <w:r w:rsidRPr="00BB3B45">
        <w:t xml:space="preserve"> - Test Methods, Detection Limits and Reporting Units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95"/>
        <w:gridCol w:w="3250"/>
        <w:gridCol w:w="1514"/>
        <w:gridCol w:w="1398"/>
        <w:gridCol w:w="1391"/>
      </w:tblGrid>
      <w:tr w:rsidR="009153AC" w:rsidRPr="00BB3B45" w14:paraId="4F2820C8" w14:textId="77777777" w:rsidTr="00C73144">
        <w:trPr>
          <w:jc w:val="center"/>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10570" w14:textId="77777777" w:rsidR="009153AC" w:rsidRPr="00BB3B45" w:rsidRDefault="009153AC">
            <w:pPr>
              <w:jc w:val="center"/>
              <w:rPr>
                <w:rFonts w:cs="Arial"/>
                <w:b/>
                <w:bCs/>
              </w:rPr>
            </w:pPr>
            <w:r w:rsidRPr="00BB3B45">
              <w:rPr>
                <w:rFonts w:cs="Arial"/>
                <w:b/>
                <w:bCs/>
              </w:rPr>
              <w:t>Parameter</w:t>
            </w:r>
          </w:p>
        </w:tc>
        <w:tc>
          <w:tcPr>
            <w:tcW w:w="3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A6272" w14:textId="77777777" w:rsidR="009153AC" w:rsidRPr="00BB3B45" w:rsidRDefault="009153AC">
            <w:pPr>
              <w:jc w:val="center"/>
              <w:rPr>
                <w:rFonts w:cs="Arial"/>
                <w:b/>
                <w:bCs/>
              </w:rPr>
            </w:pPr>
            <w:r w:rsidRPr="00BB3B45">
              <w:rPr>
                <w:rFonts w:cs="Arial"/>
                <w:b/>
                <w:bCs/>
              </w:rPr>
              <w:t>Test Method</w:t>
            </w:r>
          </w:p>
        </w:tc>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CC0C0" w14:textId="2EB6577F" w:rsidR="009153AC" w:rsidRPr="00BB3B45" w:rsidRDefault="009153AC" w:rsidP="00060510">
            <w:pPr>
              <w:jc w:val="center"/>
              <w:rPr>
                <w:rFonts w:cs="Arial"/>
                <w:b/>
                <w:bCs/>
              </w:rPr>
            </w:pPr>
            <w:r w:rsidRPr="00BB3B45">
              <w:rPr>
                <w:rFonts w:cs="Arial"/>
                <w:b/>
                <w:bCs/>
              </w:rPr>
              <w:t>Discharger Type</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69DCC" w14:textId="2BE48F52" w:rsidR="009153AC" w:rsidRPr="00BB3B45" w:rsidRDefault="009153AC">
            <w:pPr>
              <w:jc w:val="center"/>
              <w:rPr>
                <w:rFonts w:cs="Arial"/>
                <w:b/>
                <w:bCs/>
              </w:rPr>
            </w:pPr>
            <w:r w:rsidRPr="00BB3B45">
              <w:rPr>
                <w:rFonts w:cs="Arial"/>
                <w:b/>
                <w:bCs/>
              </w:rPr>
              <w:t>Method Detection Limit</w:t>
            </w:r>
          </w:p>
        </w:tc>
        <w:tc>
          <w:tcPr>
            <w:tcW w:w="1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08701" w14:textId="77777777" w:rsidR="009153AC" w:rsidRPr="00BB3B45" w:rsidRDefault="009153AC">
            <w:pPr>
              <w:jc w:val="center"/>
              <w:rPr>
                <w:rFonts w:cs="Arial"/>
                <w:b/>
                <w:bCs/>
              </w:rPr>
            </w:pPr>
            <w:r w:rsidRPr="00BB3B45">
              <w:rPr>
                <w:rFonts w:cs="Arial"/>
                <w:b/>
                <w:bCs/>
              </w:rPr>
              <w:t>Reporting Units</w:t>
            </w:r>
          </w:p>
        </w:tc>
      </w:tr>
      <w:tr w:rsidR="009153AC" w:rsidRPr="00BB3B45" w14:paraId="29328CCF" w14:textId="77777777" w:rsidTr="00C73144">
        <w:trP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17E7651" w14:textId="77777777" w:rsidR="009153AC" w:rsidRPr="00892D5D" w:rsidRDefault="009153AC">
            <w:pPr>
              <w:jc w:val="center"/>
              <w:rPr>
                <w:rFonts w:cs="Arial"/>
              </w:rPr>
            </w:pPr>
            <w:r w:rsidRPr="00892D5D">
              <w:rPr>
                <w:rFonts w:cs="Arial"/>
              </w:rPr>
              <w:t>pH</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7B8DDD36" w14:textId="77777777" w:rsidR="009153AC" w:rsidRPr="00BB3B45" w:rsidRDefault="009153AC">
            <w:pPr>
              <w:jc w:val="center"/>
              <w:rPr>
                <w:rFonts w:cs="Arial"/>
              </w:rPr>
            </w:pPr>
            <w:r w:rsidRPr="00BB3B45">
              <w:rPr>
                <w:rFonts w:cs="Arial"/>
              </w:rPr>
              <w:t>Field test with calibrated portable instrument using U.S. EPA approved procedures</w:t>
            </w:r>
          </w:p>
        </w:tc>
        <w:tc>
          <w:tcPr>
            <w:tcW w:w="1514" w:type="dxa"/>
            <w:tcBorders>
              <w:top w:val="single" w:sz="4" w:space="0" w:color="auto"/>
              <w:left w:val="single" w:sz="4" w:space="0" w:color="auto"/>
              <w:bottom w:val="single" w:sz="4" w:space="0" w:color="auto"/>
              <w:right w:val="single" w:sz="4" w:space="0" w:color="auto"/>
            </w:tcBorders>
            <w:vAlign w:val="center"/>
          </w:tcPr>
          <w:p w14:paraId="183C15A0" w14:textId="788506B1" w:rsidR="009153AC" w:rsidRPr="00BB3B45" w:rsidRDefault="009153AC" w:rsidP="00060510">
            <w:pPr>
              <w:jc w:val="center"/>
              <w:rPr>
                <w:rFonts w:cs="Arial"/>
              </w:rPr>
            </w:pPr>
            <w:r w:rsidRPr="00BB3B45">
              <w:rPr>
                <w:rFonts w:cs="Arial"/>
              </w:rPr>
              <w:t>Risk Level 2 and 3</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1F9AA6C" w14:textId="4329089C" w:rsidR="009153AC" w:rsidRPr="00BB3B45" w:rsidRDefault="009153AC">
            <w:pPr>
              <w:jc w:val="center"/>
              <w:rPr>
                <w:rFonts w:cs="Arial"/>
              </w:rPr>
            </w:pPr>
            <w:r w:rsidRPr="00BB3B45">
              <w:rPr>
                <w:rFonts w:cs="Arial"/>
              </w:rPr>
              <w:t>0.2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520BC933" w14:textId="77777777" w:rsidR="009153AC" w:rsidRPr="00BB3B45" w:rsidRDefault="009153AC">
            <w:pPr>
              <w:jc w:val="center"/>
              <w:rPr>
                <w:rFonts w:cs="Arial"/>
              </w:rPr>
            </w:pPr>
            <w:r w:rsidRPr="00BB3B45">
              <w:rPr>
                <w:rFonts w:cs="Arial"/>
              </w:rPr>
              <w:t>pH units</w:t>
            </w:r>
          </w:p>
        </w:tc>
      </w:tr>
      <w:tr w:rsidR="009153AC" w:rsidRPr="00BB3B45" w14:paraId="788ACFE2" w14:textId="77777777" w:rsidTr="00C73144">
        <w:trP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350AE87" w14:textId="77777777" w:rsidR="009153AC" w:rsidRPr="00892D5D" w:rsidRDefault="009153AC">
            <w:pPr>
              <w:jc w:val="center"/>
              <w:rPr>
                <w:rFonts w:cs="Arial"/>
              </w:rPr>
            </w:pPr>
            <w:bookmarkStart w:id="222" w:name="_Hlk71818369"/>
            <w:r w:rsidRPr="00892D5D">
              <w:rPr>
                <w:rFonts w:cs="Arial"/>
              </w:rPr>
              <w:t>Turbidity</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194435E8" w14:textId="77777777" w:rsidR="009153AC" w:rsidRPr="00BB3B45" w:rsidRDefault="009153AC">
            <w:pPr>
              <w:jc w:val="center"/>
              <w:rPr>
                <w:rFonts w:cs="Arial"/>
              </w:rPr>
            </w:pPr>
            <w:r w:rsidRPr="00BB3B45">
              <w:rPr>
                <w:rFonts w:cs="Arial"/>
              </w:rPr>
              <w:t>U.S. EPA 0180.1 and/or field test with calibrated portable instrument</w:t>
            </w:r>
          </w:p>
        </w:tc>
        <w:tc>
          <w:tcPr>
            <w:tcW w:w="1514" w:type="dxa"/>
            <w:tcBorders>
              <w:top w:val="single" w:sz="4" w:space="0" w:color="auto"/>
              <w:left w:val="single" w:sz="4" w:space="0" w:color="auto"/>
              <w:bottom w:val="single" w:sz="4" w:space="0" w:color="auto"/>
              <w:right w:val="single" w:sz="4" w:space="0" w:color="auto"/>
            </w:tcBorders>
            <w:vAlign w:val="center"/>
          </w:tcPr>
          <w:p w14:paraId="011E7D2F" w14:textId="1F46B7BE" w:rsidR="009153AC" w:rsidRPr="00BB3B45" w:rsidRDefault="009153AC" w:rsidP="00060510">
            <w:pPr>
              <w:jc w:val="center"/>
              <w:rPr>
                <w:rFonts w:cs="Arial"/>
              </w:rPr>
            </w:pPr>
            <w:r w:rsidRPr="00BB3B45">
              <w:rPr>
                <w:rFonts w:cs="Arial"/>
              </w:rPr>
              <w:t>Risk Level 2 and 3</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35660EF" w14:textId="29035D49" w:rsidR="009153AC" w:rsidRPr="00BB3B45" w:rsidRDefault="009153AC">
            <w:pPr>
              <w:jc w:val="center"/>
              <w:rPr>
                <w:rFonts w:cs="Arial"/>
              </w:rPr>
            </w:pPr>
            <w:r w:rsidRPr="00BB3B45">
              <w:rPr>
                <w:rFonts w:cs="Arial"/>
              </w:rPr>
              <w:t>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63D1893D" w14:textId="43BCBD67" w:rsidR="009153AC" w:rsidRPr="00BB3B45" w:rsidRDefault="009153AC">
            <w:pPr>
              <w:jc w:val="center"/>
              <w:rPr>
                <w:rFonts w:cs="Arial"/>
              </w:rPr>
            </w:pPr>
            <w:r w:rsidRPr="00BB3B45">
              <w:rPr>
                <w:rFonts w:cs="Arial"/>
              </w:rPr>
              <w:t>NTU</w:t>
            </w:r>
          </w:p>
        </w:tc>
        <w:bookmarkEnd w:id="222"/>
      </w:tr>
      <w:tr w:rsidR="009153AC" w:rsidRPr="00BB3B45" w14:paraId="5FDE21DC" w14:textId="77777777" w:rsidTr="00C73144">
        <w:trPr>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056126F" w14:textId="77777777" w:rsidR="009153AC" w:rsidRPr="00892D5D" w:rsidRDefault="009153AC">
            <w:pPr>
              <w:jc w:val="center"/>
              <w:rPr>
                <w:rFonts w:cs="Arial"/>
              </w:rPr>
            </w:pPr>
            <w:r w:rsidRPr="00892D5D">
              <w:rPr>
                <w:rFonts w:cs="Arial"/>
              </w:rPr>
              <w:t>Non-Visible Pollutant Parameter(s)</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14:paraId="010DCD39" w14:textId="77777777" w:rsidR="009153AC" w:rsidRPr="00BB3B45" w:rsidRDefault="009153AC">
            <w:pPr>
              <w:jc w:val="center"/>
              <w:rPr>
                <w:rFonts w:cs="Arial"/>
              </w:rPr>
            </w:pPr>
            <w:r w:rsidRPr="00BB3B45">
              <w:rPr>
                <w:rFonts w:cs="Arial"/>
              </w:rPr>
              <w:t>U.S. EPA-approved test method for the specific pollutant parameter</w:t>
            </w:r>
          </w:p>
        </w:tc>
        <w:tc>
          <w:tcPr>
            <w:tcW w:w="1514" w:type="dxa"/>
            <w:tcBorders>
              <w:top w:val="single" w:sz="4" w:space="0" w:color="auto"/>
              <w:left w:val="single" w:sz="4" w:space="0" w:color="auto"/>
              <w:bottom w:val="single" w:sz="4" w:space="0" w:color="auto"/>
              <w:right w:val="single" w:sz="4" w:space="0" w:color="auto"/>
            </w:tcBorders>
            <w:vAlign w:val="center"/>
          </w:tcPr>
          <w:p w14:paraId="68D4D7BB" w14:textId="4AC5D4E2" w:rsidR="009153AC" w:rsidRPr="00BB3B45" w:rsidRDefault="00060510" w:rsidP="00060510">
            <w:pPr>
              <w:jc w:val="center"/>
              <w:rPr>
                <w:rFonts w:cs="Arial"/>
              </w:rPr>
            </w:pPr>
            <w:r w:rsidRPr="00BB3B45">
              <w:rPr>
                <w:rFonts w:cs="Arial"/>
              </w:rPr>
              <w:t>All Risk Levels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EB01753" w14:textId="337D4BE1" w:rsidR="009153AC" w:rsidRPr="00BB3B45" w:rsidRDefault="009153AC">
            <w:pPr>
              <w:jc w:val="center"/>
              <w:rPr>
                <w:rFonts w:cs="Arial"/>
              </w:rPr>
            </w:pPr>
            <w:r w:rsidRPr="00BB3B45">
              <w:rPr>
                <w:rFonts w:cs="Arial"/>
              </w:rPr>
              <w:t>Dependent on the test method</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47B7903" w14:textId="77777777" w:rsidR="009153AC" w:rsidRPr="00BB3B45" w:rsidRDefault="009153AC">
            <w:pPr>
              <w:jc w:val="center"/>
              <w:rPr>
                <w:rFonts w:cs="Arial"/>
              </w:rPr>
            </w:pPr>
            <w:r w:rsidRPr="00BB3B45">
              <w:rPr>
                <w:rFonts w:cs="Arial"/>
              </w:rPr>
              <w:t>Dependent on the test method</w:t>
            </w:r>
          </w:p>
        </w:tc>
      </w:tr>
    </w:tbl>
    <w:p w14:paraId="214ACABA" w14:textId="46F013A8" w:rsidR="00E441D7" w:rsidRPr="00BB3B45" w:rsidRDefault="00591850" w:rsidP="00F259B4">
      <w:pPr>
        <w:spacing w:before="240" w:after="120"/>
        <w:ind w:left="720" w:hanging="900"/>
        <w:rPr>
          <w:rFonts w:eastAsia="Arial"/>
        </w:rPr>
      </w:pPr>
      <w:ins w:id="223" w:author="Carina Grove" w:date="2022-05-11T11:15:00Z">
        <w:r w:rsidRPr="00BB3B45">
          <w:t>III.F.</w:t>
        </w:r>
      </w:ins>
      <w:ins w:id="224" w:author="Shimizu, Matthew@Waterboards" w:date="2022-06-06T10:32:00Z">
        <w:r w:rsidR="00CB0312">
          <w:t>2</w:t>
        </w:r>
      </w:ins>
      <w:ins w:id="225" w:author="Carina Grove" w:date="2022-05-11T11:15:00Z">
        <w:r w:rsidRPr="00BB3B45">
          <w:t>.</w:t>
        </w:r>
        <w:r w:rsidRPr="00BB3B45">
          <w:tab/>
        </w:r>
      </w:ins>
      <w:del w:id="226" w:author="Carina Grove" w:date="2022-05-11T11:14:00Z">
        <w:r w:rsidR="00FE2E8E" w:rsidRPr="00BB3B45" w:rsidDel="00FE2E8E">
          <w:delText>2.</w:delText>
        </w:r>
      </w:del>
      <w:r w:rsidR="3F3DBBE4" w:rsidRPr="00BB3B45">
        <w:t>All monitoring instruments and equipment shall be calibrated</w:t>
      </w:r>
      <w:r w:rsidR="1EDDB838" w:rsidRPr="00BB3B45">
        <w:t xml:space="preserve"> and </w:t>
      </w:r>
      <w:r w:rsidR="0DF16242" w:rsidRPr="00BB3B45">
        <w:t>maintained in accordance with manufacturers' specifications to ensure accurate measurements</w:t>
      </w:r>
      <w:r w:rsidR="1E3762EF" w:rsidRPr="00BB3B45">
        <w:t xml:space="preserve">. Additionally, records of calibration shall be retained </w:t>
      </w:r>
      <w:r w:rsidR="00BF00B7" w:rsidRPr="00BB3B45">
        <w:t xml:space="preserve">for </w:t>
      </w:r>
      <w:r w:rsidR="00210732" w:rsidRPr="00BB3B45">
        <w:t xml:space="preserve">at least </w:t>
      </w:r>
      <w:ins w:id="227" w:author="Ella Golovey" w:date="2022-06-03T14:59:00Z">
        <w:r w:rsidR="00467C14">
          <w:t>three</w:t>
        </w:r>
      </w:ins>
      <w:del w:id="228" w:author="Ella Golovey" w:date="2022-06-03T14:58:00Z">
        <w:r w:rsidR="00210732" w:rsidRPr="00BB3B45">
          <w:delText>3</w:delText>
        </w:r>
      </w:del>
      <w:r w:rsidR="00210732" w:rsidRPr="00BB3B45">
        <w:t xml:space="preserve"> years </w:t>
      </w:r>
      <w:r w:rsidR="1E3762EF" w:rsidRPr="00BB3B45">
        <w:t>and made available upon request.</w:t>
      </w:r>
    </w:p>
    <w:p w14:paraId="4D501830" w14:textId="032EE748" w:rsidR="00E441D7" w:rsidRPr="00BB3B45" w:rsidRDefault="00F259B4" w:rsidP="00F259B4">
      <w:pPr>
        <w:spacing w:after="120"/>
        <w:ind w:left="720" w:hanging="900"/>
      </w:pPr>
      <w:ins w:id="229" w:author="Carina Grove" w:date="2022-05-11T11:16:00Z">
        <w:r w:rsidRPr="00BB3B45">
          <w:t>III.F.</w:t>
        </w:r>
      </w:ins>
      <w:ins w:id="230" w:author="Shimizu, Matthew@Waterboards" w:date="2022-06-06T10:32:00Z">
        <w:r w:rsidR="00CB0312">
          <w:t>3</w:t>
        </w:r>
      </w:ins>
      <w:ins w:id="231" w:author="Carina Grove" w:date="2022-05-11T11:16:00Z">
        <w:r w:rsidRPr="00BB3B45">
          <w:t>.</w:t>
        </w:r>
        <w:r w:rsidRPr="00BB3B45">
          <w:tab/>
        </w:r>
      </w:ins>
      <w:del w:id="232" w:author="Carina Grove" w:date="2022-05-11T11:16:00Z">
        <w:r w:rsidRPr="00BB3B45" w:rsidDel="00F259B4">
          <w:delText>3.</w:delText>
        </w:r>
      </w:del>
      <w:r w:rsidR="6B657B14" w:rsidRPr="00BB3B45">
        <w:t xml:space="preserve">Risk Level </w:t>
      </w:r>
      <w:r w:rsidR="00974CED" w:rsidRPr="00BB3B45">
        <w:t xml:space="preserve">2 and </w:t>
      </w:r>
      <w:r w:rsidR="6B657B14" w:rsidRPr="00BB3B45">
        <w:t>3</w:t>
      </w:r>
      <w:r w:rsidR="724E4091" w:rsidRPr="00BB3B45">
        <w:t xml:space="preserve"> discharger</w:t>
      </w:r>
      <w:r w:rsidR="00974CED" w:rsidRPr="00BB3B45">
        <w:t>s</w:t>
      </w:r>
      <w:r w:rsidR="724E4091" w:rsidRPr="00BB3B45">
        <w:t xml:space="preserve"> shall perform pH analysis on-site with a calibrated pH meter using a U.S. EPA acceptable test method.</w:t>
      </w:r>
    </w:p>
    <w:p w14:paraId="14BCC261" w14:textId="51890C2E" w:rsidR="00E441D7" w:rsidRPr="00BB3B45" w:rsidRDefault="00E0215E" w:rsidP="00E0215E">
      <w:pPr>
        <w:spacing w:after="120"/>
        <w:ind w:left="720" w:hanging="900"/>
      </w:pPr>
      <w:ins w:id="233" w:author="Carina Grove" w:date="2022-05-11T11:20:00Z">
        <w:r>
          <w:t>III.F.</w:t>
        </w:r>
      </w:ins>
      <w:ins w:id="234" w:author="Shimizu, Matthew@Waterboards" w:date="2022-06-06T10:32:00Z">
        <w:r w:rsidR="00CB0312">
          <w:t>4</w:t>
        </w:r>
      </w:ins>
      <w:ins w:id="235" w:author="Carina Grove" w:date="2022-05-11T11:20:00Z">
        <w:r>
          <w:t>.</w:t>
        </w:r>
        <w:r>
          <w:tab/>
        </w:r>
      </w:ins>
      <w:del w:id="236" w:author="Carina Grove" w:date="2022-05-11T11:19:00Z">
        <w:r w:rsidDel="00E0215E">
          <w:delText>4.</w:delText>
        </w:r>
      </w:del>
      <w:r w:rsidR="21B7AF3A">
        <w:t>Risk Level</w:t>
      </w:r>
      <w:r w:rsidR="00D927FF">
        <w:t xml:space="preserve"> 2 and</w:t>
      </w:r>
      <w:r w:rsidR="21B7AF3A">
        <w:t xml:space="preserve"> 3 discharger</w:t>
      </w:r>
      <w:r w:rsidR="00185510">
        <w:t>s</w:t>
      </w:r>
      <w:r w:rsidR="724E4091">
        <w:t xml:space="preserve"> shall perform turbidity analysis using a calibrated turbidity meter (turbidimeter), either on-site or at a </w:t>
      </w:r>
      <w:r w:rsidR="04286116">
        <w:t>State Water Board Environmental Laboratory Accreditation Program (</w:t>
      </w:r>
      <w:r w:rsidR="724E4091">
        <w:t>ELAP</w:t>
      </w:r>
      <w:r w:rsidR="3BE83A15">
        <w:t>)</w:t>
      </w:r>
      <w:ins w:id="237" w:author="Shimizu, Matthew@Waterboards" w:date="2022-07-05T22:46:00Z">
        <w:r w:rsidR="3BE83A15">
          <w:t>-</w:t>
        </w:r>
      </w:ins>
      <w:ins w:id="238" w:author="Hand, Christopher@Waterboards" w:date="2022-07-05T13:15:00Z">
        <w:del w:id="239" w:author="Shimizu, Matthew@Waterboards" w:date="2022-07-05T22:46:00Z">
          <w:r w:rsidDel="00942CA1">
            <w:delText xml:space="preserve"> </w:delText>
          </w:r>
        </w:del>
        <w:r w:rsidR="00942CA1">
          <w:t>accredited</w:t>
        </w:r>
      </w:ins>
      <w:r w:rsidR="724E4091">
        <w:t xml:space="preserve"> laboratory. Acceptable test methods include Standard Method 2130</w:t>
      </w:r>
      <w:ins w:id="240" w:author="Hand, Christopher@Waterboards" w:date="2022-07-05T13:16:00Z">
        <w:r w:rsidR="00B963EE">
          <w:t xml:space="preserve"> B</w:t>
        </w:r>
      </w:ins>
      <w:r w:rsidR="724E4091">
        <w:t xml:space="preserve"> or U.S. EPA Method 180.1.</w:t>
      </w:r>
    </w:p>
    <w:p w14:paraId="2879CE05" w14:textId="40C00A79" w:rsidR="00E441D7" w:rsidRPr="00BB3B45" w:rsidRDefault="00E0215E" w:rsidP="00E0215E">
      <w:pPr>
        <w:spacing w:after="120"/>
        <w:ind w:left="720" w:hanging="900"/>
      </w:pPr>
      <w:ins w:id="241" w:author="Carina Grove" w:date="2022-05-11T11:20:00Z">
        <w:r w:rsidRPr="00BB3B45">
          <w:t>III.F.</w:t>
        </w:r>
      </w:ins>
      <w:ins w:id="242" w:author="Shimizu, Matthew@Waterboards" w:date="2022-06-06T10:32:00Z">
        <w:r w:rsidR="00CB0312">
          <w:t>5</w:t>
        </w:r>
      </w:ins>
      <w:ins w:id="243" w:author="Carina Grove" w:date="2022-05-11T11:20:00Z">
        <w:r w:rsidRPr="00BB3B45">
          <w:t>.</w:t>
        </w:r>
        <w:r w:rsidRPr="00BB3B45">
          <w:tab/>
        </w:r>
      </w:ins>
      <w:del w:id="244" w:author="Carina Grove" w:date="2022-05-11T11:20:00Z">
        <w:r w:rsidRPr="00BB3B45" w:rsidDel="00E0215E">
          <w:delText>5.</w:delText>
        </w:r>
      </w:del>
      <w:r w:rsidR="4B5662F7" w:rsidRPr="00BB3B45">
        <w:t xml:space="preserve">All analyses </w:t>
      </w:r>
      <w:r w:rsidR="25370E19" w:rsidRPr="00BB3B45">
        <w:t>of lab</w:t>
      </w:r>
      <w:r w:rsidR="005F4910" w:rsidRPr="00BB3B45">
        <w:t>oratory-</w:t>
      </w:r>
      <w:r w:rsidR="25370E19" w:rsidRPr="00BB3B45">
        <w:t xml:space="preserve">analyzed parameters </w:t>
      </w:r>
      <w:r w:rsidR="4B5662F7" w:rsidRPr="00BB3B45">
        <w:t xml:space="preserve">shall be sent to and conducted at a laboratory </w:t>
      </w:r>
      <w:r w:rsidR="00117B59" w:rsidRPr="00BB3B45">
        <w:t>recognized</w:t>
      </w:r>
      <w:r w:rsidR="4B5662F7" w:rsidRPr="00BB3B45">
        <w:t xml:space="preserve"> by the State Water Board Environmental Laboratory Accreditation Program (ELAP), </w:t>
      </w:r>
      <w:proofErr w:type="gramStart"/>
      <w:r w:rsidR="4B5662F7" w:rsidRPr="00BB3B45">
        <w:t>with the exception of</w:t>
      </w:r>
      <w:proofErr w:type="gramEnd"/>
      <w:r w:rsidR="4B5662F7" w:rsidRPr="00BB3B45">
        <w:t xml:space="preserve"> field analysis conducted by the discharger for turbidity and pH.</w:t>
      </w:r>
    </w:p>
    <w:p w14:paraId="63E153EE" w14:textId="225EADE8" w:rsidR="00E441D7" w:rsidRPr="00BB3B45" w:rsidRDefault="00E0215E" w:rsidP="00E0215E">
      <w:pPr>
        <w:spacing w:after="120"/>
        <w:ind w:left="720" w:hanging="900"/>
      </w:pPr>
      <w:ins w:id="245" w:author="Carina Grove" w:date="2022-05-11T11:20:00Z">
        <w:r w:rsidRPr="00BB3B45">
          <w:t>III.F.</w:t>
        </w:r>
      </w:ins>
      <w:ins w:id="246" w:author="Shimizu, Matthew@Waterboards" w:date="2022-06-06T10:32:00Z">
        <w:r w:rsidR="00CB0312">
          <w:t>6</w:t>
        </w:r>
      </w:ins>
      <w:ins w:id="247" w:author="Carina Grove" w:date="2022-05-11T11:21:00Z">
        <w:r w:rsidRPr="00BB3B45">
          <w:t>.</w:t>
        </w:r>
        <w:r w:rsidRPr="00BB3B45">
          <w:tab/>
        </w:r>
      </w:ins>
      <w:del w:id="248" w:author="Carina Grove" w:date="2022-05-11T11:20:00Z">
        <w:r w:rsidRPr="00BB3B45" w:rsidDel="00E0215E">
          <w:delText>6.</w:delText>
        </w:r>
      </w:del>
      <w:r w:rsidR="001508BE" w:rsidRPr="00BB3B45">
        <w:t>All</w:t>
      </w:r>
      <w:r w:rsidR="23AB48B7" w:rsidRPr="00BB3B45">
        <w:t xml:space="preserve"> discharger</w:t>
      </w:r>
      <w:r w:rsidR="001508BE" w:rsidRPr="00BB3B45">
        <w:t>s</w:t>
      </w:r>
      <w:r w:rsidR="23AB48B7" w:rsidRPr="00BB3B45">
        <w:t xml:space="preserve"> shall assign a value of </w:t>
      </w:r>
      <w:r w:rsidR="1E1E3F96" w:rsidRPr="00BB3B45">
        <w:t xml:space="preserve">zero </w:t>
      </w:r>
      <w:r w:rsidR="23AB48B7" w:rsidRPr="00BB3B45">
        <w:t>(0) f</w:t>
      </w:r>
      <w:r w:rsidR="724E4091" w:rsidRPr="00BB3B45">
        <w:t xml:space="preserve">or all non-visible pollutant analytical results less than the minimum level (reporting limit), as reported by the laboratory, </w:t>
      </w:r>
      <w:r w:rsidR="1E1E3F96" w:rsidRPr="00BB3B45">
        <w:t xml:space="preserve">used in </w:t>
      </w:r>
      <w:r w:rsidR="724E4091" w:rsidRPr="00BB3B45">
        <w:t>calculations required by this permit (e.g., numeric action level and numeric effluent limitation exceedance determinations), so long as a sufficiently sensitive test method was used as evidenced by the reported method detection limit and minimum level.</w:t>
      </w:r>
    </w:p>
    <w:p w14:paraId="0BCE748D" w14:textId="42CA0F72" w:rsidR="006D3CE5" w:rsidRPr="00BB3B45" w:rsidRDefault="00951282" w:rsidP="00CF49F7">
      <w:pPr>
        <w:pStyle w:val="Heading3"/>
      </w:pPr>
      <w:ins w:id="249" w:author="Carina Grove" w:date="2022-05-11T09:56:00Z">
        <w:r w:rsidRPr="00BB3B45">
          <w:t>III.</w:t>
        </w:r>
      </w:ins>
      <w:r w:rsidRPr="00BB3B45">
        <w:t>G.</w:t>
      </w:r>
      <w:r w:rsidRPr="00BB3B45">
        <w:tab/>
      </w:r>
      <w:r w:rsidR="006D3CE5" w:rsidRPr="00BB3B45">
        <w:t>Exceedance Response Requirements</w:t>
      </w:r>
      <w:r w:rsidR="006D3CE5" w:rsidRPr="00BB3B45">
        <w:rPr>
          <w:vertAlign w:val="superscript"/>
        </w:rPr>
        <w:footnoteReference w:id="12"/>
      </w:r>
    </w:p>
    <w:p w14:paraId="6251EC8A" w14:textId="77E91C72" w:rsidR="00602B10" w:rsidRPr="00BB3B45" w:rsidDel="00D10A8B" w:rsidRDefault="002A4357" w:rsidP="002A4357">
      <w:pPr>
        <w:spacing w:after="120"/>
        <w:ind w:left="720" w:hanging="907"/>
        <w:rPr>
          <w:del w:id="253" w:author="Brandon Roosenboom" w:date="2022-06-08T09:35:00Z"/>
        </w:rPr>
      </w:pPr>
      <w:ins w:id="254" w:author="Shimizu, Matthew@Waterboards" w:date="2022-06-06T10:34:00Z">
        <w:r>
          <w:t>III.G.1.</w:t>
        </w:r>
        <w:r>
          <w:tab/>
        </w:r>
      </w:ins>
      <w:del w:id="255" w:author="Carina Grove" w:date="2022-05-11T11:22:00Z">
        <w:r w:rsidR="00602B10" w:rsidRPr="00BB3B45" w:rsidDel="00602B10">
          <w:delText>1.</w:delText>
        </w:r>
      </w:del>
      <w:r w:rsidR="00FA55F8" w:rsidRPr="00BB3B45">
        <w:t>Dischargers are</w:t>
      </w:r>
      <w:r w:rsidR="006D3CE5" w:rsidRPr="00BB3B45">
        <w:t xml:space="preserve"> subject to the applicable numeric action levels </w:t>
      </w:r>
      <w:del w:id="256" w:author="Amy Kronson" w:date="2022-06-22T10:30:00Z">
        <w:r w:rsidR="006D3CE5" w:rsidRPr="00BB3B45" w:rsidDel="0008264B">
          <w:delText>(NAL)</w:delText>
        </w:r>
      </w:del>
      <w:r w:rsidR="006D3CE5" w:rsidRPr="00BB3B45">
        <w:t xml:space="preserve"> </w:t>
      </w:r>
      <w:r w:rsidR="004B2AA9" w:rsidRPr="00BB3B45">
        <w:t xml:space="preserve">and/or numeric effluent limitations </w:t>
      </w:r>
      <w:del w:id="257" w:author="Amy Kronson" w:date="2022-06-22T10:30:00Z">
        <w:r w:rsidR="004B2AA9" w:rsidRPr="00BB3B45" w:rsidDel="0008264B">
          <w:delText>(NEL)</w:delText>
        </w:r>
      </w:del>
      <w:r w:rsidR="004B2AA9" w:rsidRPr="00BB3B45">
        <w:t xml:space="preserve"> </w:t>
      </w:r>
      <w:r w:rsidR="00714187" w:rsidRPr="00BB3B45">
        <w:t xml:space="preserve">based on their </w:t>
      </w:r>
      <w:r w:rsidR="00D82A5C" w:rsidRPr="00BB3B45">
        <w:t>Risk Level</w:t>
      </w:r>
      <w:r w:rsidR="00714187" w:rsidRPr="00BB3B45">
        <w:t xml:space="preserve"> </w:t>
      </w:r>
      <w:r w:rsidR="006D3CE5" w:rsidRPr="00BB3B45">
        <w:t xml:space="preserve">as shown in Table </w:t>
      </w:r>
      <w:r w:rsidR="00A62684" w:rsidRPr="00BB3B45">
        <w:t>5</w:t>
      </w:r>
      <w:r w:rsidR="006D3CE5" w:rsidRPr="00BB3B45">
        <w:t xml:space="preserve"> below.</w:t>
      </w:r>
    </w:p>
    <w:p w14:paraId="5C74C984" w14:textId="2F1D89C9" w:rsidR="00602B10" w:rsidRPr="00BB3B45" w:rsidRDefault="00602B10" w:rsidP="00D10A8B">
      <w:pPr>
        <w:spacing w:after="120"/>
        <w:ind w:left="720" w:hanging="907"/>
      </w:pPr>
    </w:p>
    <w:p w14:paraId="518FDBA2" w14:textId="4C80F056" w:rsidR="00D53149" w:rsidRPr="00BB3B45" w:rsidRDefault="00D53149" w:rsidP="00F9551F">
      <w:pPr>
        <w:pStyle w:val="Caption"/>
        <w:spacing w:before="120" w:after="0"/>
        <w:jc w:val="left"/>
        <w:rPr>
          <w:bCs/>
        </w:rPr>
      </w:pPr>
      <w:r w:rsidRPr="00BB3B45">
        <w:t xml:space="preserve">Table </w:t>
      </w:r>
      <w:r w:rsidRPr="00BB3B45">
        <w:rPr>
          <w:bCs/>
        </w:rPr>
        <w:t>5</w:t>
      </w:r>
      <w:r w:rsidRPr="00BB3B45">
        <w:t xml:space="preserve"> - Numeric Action Levels</w:t>
      </w:r>
      <w:r w:rsidR="00836620" w:rsidRPr="00BB3B45">
        <w:t xml:space="preserve"> and Numeric</w:t>
      </w:r>
      <w:ins w:id="258" w:author="Ella Golovey" w:date="2022-06-03T15:00:00Z">
        <w:r w:rsidR="00836620" w:rsidRPr="00BB3B45">
          <w:t xml:space="preserve"> </w:t>
        </w:r>
        <w:r w:rsidR="004E79DC">
          <w:t>Effluent</w:t>
        </w:r>
      </w:ins>
      <w:r w:rsidR="00836620" w:rsidRPr="00BB3B45">
        <w:t xml:space="preserve"> Limitations</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85"/>
        <w:gridCol w:w="2790"/>
        <w:gridCol w:w="2430"/>
        <w:gridCol w:w="2260"/>
      </w:tblGrid>
      <w:tr w:rsidR="00D53149" w:rsidRPr="00BB3B45" w14:paraId="7B048388" w14:textId="77777777" w:rsidTr="00000B8A">
        <w:trPr>
          <w:trHeight w:val="561"/>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9B1CB" w14:textId="77777777" w:rsidR="00D53149" w:rsidRPr="00BB3B45" w:rsidRDefault="00D53149" w:rsidP="003F4BE5">
            <w:pPr>
              <w:keepNext/>
              <w:jc w:val="center"/>
              <w:rPr>
                <w:rFonts w:cs="Arial"/>
                <w:b/>
                <w:bCs/>
              </w:rPr>
            </w:pPr>
            <w:r w:rsidRPr="00BB3B45">
              <w:rPr>
                <w:rFonts w:cs="Arial"/>
                <w:b/>
                <w:bCs/>
              </w:rPr>
              <w:t>Parameter</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6675B" w14:textId="77777777" w:rsidR="00D53149" w:rsidRPr="00BB3B45" w:rsidRDefault="00D53149" w:rsidP="003F4BE5">
            <w:pPr>
              <w:keepNext/>
              <w:jc w:val="center"/>
              <w:rPr>
                <w:rFonts w:cs="Arial"/>
                <w:b/>
                <w:bCs/>
              </w:rPr>
            </w:pPr>
            <w:r w:rsidRPr="00BB3B45">
              <w:rPr>
                <w:rFonts w:cs="Arial"/>
                <w:b/>
                <w:bCs/>
              </w:rPr>
              <w:t>Discharger Type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7C0C8" w14:textId="77777777" w:rsidR="00D53149" w:rsidRPr="00BB3B45" w:rsidRDefault="00D53149" w:rsidP="003F4BE5">
            <w:pPr>
              <w:keepNext/>
              <w:jc w:val="center"/>
              <w:rPr>
                <w:rFonts w:cs="Arial"/>
                <w:b/>
                <w:bCs/>
              </w:rPr>
            </w:pPr>
            <w:r w:rsidRPr="00BB3B45">
              <w:rPr>
                <w:rFonts w:cs="Arial"/>
                <w:b/>
                <w:bCs/>
              </w:rPr>
              <w:t xml:space="preserve">Numeric Action Level </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BB7BC" w14:textId="3A41A309" w:rsidR="00D53149" w:rsidRPr="00BB3B45" w:rsidRDefault="00AF41C8" w:rsidP="003F4BE5">
            <w:pPr>
              <w:keepNext/>
              <w:jc w:val="center"/>
              <w:rPr>
                <w:rFonts w:cs="Arial"/>
                <w:b/>
                <w:bCs/>
              </w:rPr>
            </w:pPr>
            <w:r w:rsidRPr="00BB3B45">
              <w:rPr>
                <w:rFonts w:cs="Arial"/>
                <w:b/>
                <w:bCs/>
              </w:rPr>
              <w:t>Numeric Effluent Limitation</w:t>
            </w:r>
          </w:p>
        </w:tc>
      </w:tr>
      <w:tr w:rsidR="00D53149" w:rsidRPr="00BB3B45" w14:paraId="39CE9DB6" w14:textId="77777777" w:rsidTr="00000B8A">
        <w:trPr>
          <w:trHeight w:val="791"/>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7736E93F" w14:textId="77777777" w:rsidR="00D53149" w:rsidRPr="00BB3B45" w:rsidRDefault="00D53149" w:rsidP="003F4BE5">
            <w:pPr>
              <w:keepNext/>
              <w:jc w:val="center"/>
              <w:rPr>
                <w:rFonts w:cs="Arial"/>
              </w:rPr>
            </w:pPr>
            <w:r w:rsidRPr="00BB3B45">
              <w:rPr>
                <w:rFonts w:cs="Arial"/>
              </w:rPr>
              <w:t>pH</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09F0502" w14:textId="3AC5771F" w:rsidR="00D53149" w:rsidRPr="00BB3B45" w:rsidRDefault="00836620" w:rsidP="003F4BE5">
            <w:pPr>
              <w:pStyle w:val="EndnoteText"/>
              <w:keepNext/>
              <w:jc w:val="center"/>
              <w:rPr>
                <w:rFonts w:cs="Arial"/>
              </w:rPr>
            </w:pPr>
            <w:r w:rsidRPr="00BB3B45">
              <w:rPr>
                <w:rFonts w:cs="Arial"/>
              </w:rPr>
              <w:t>Risk Level 2</w:t>
            </w:r>
            <w:r w:rsidR="001631D7" w:rsidRPr="00BB3B45">
              <w:rPr>
                <w:rFonts w:cs="Arial"/>
              </w:rPr>
              <w:t xml:space="preserve"> and 3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F8FDF97" w14:textId="0EEB1AD6" w:rsidR="00D53149" w:rsidRPr="00BB3B45" w:rsidRDefault="00D53149" w:rsidP="003F4BE5">
            <w:pPr>
              <w:keepNext/>
              <w:jc w:val="center"/>
              <w:rPr>
                <w:rFonts w:cs="Arial"/>
              </w:rPr>
            </w:pPr>
            <w:r w:rsidRPr="00BB3B45">
              <w:rPr>
                <w:rFonts w:cs="Arial"/>
              </w:rPr>
              <w:t xml:space="preserve">Lower </w:t>
            </w:r>
            <w:del w:id="259" w:author="Amy Kronson" w:date="2022-06-22T10:30:00Z">
              <w:r w:rsidRPr="00BB3B45" w:rsidDel="0008264B">
                <w:rPr>
                  <w:rFonts w:cs="Arial"/>
                </w:rPr>
                <w:delText xml:space="preserve">NAL </w:delText>
              </w:r>
            </w:del>
            <w:r w:rsidRPr="00BB3B45">
              <w:rPr>
                <w:rFonts w:cs="Arial"/>
              </w:rPr>
              <w:t>= 6.5</w:t>
            </w:r>
            <w:r w:rsidRPr="00BB3B45">
              <w:rPr>
                <w:rFonts w:cs="Arial"/>
              </w:rPr>
              <w:br/>
            </w:r>
            <w:del w:id="260" w:author="Grove, Carina@Waterboards" w:date="2022-05-02T07:42:00Z">
              <w:r w:rsidRPr="00BB3B45" w:rsidDel="00723DD3">
                <w:rPr>
                  <w:rFonts w:cs="Arial"/>
                </w:rPr>
                <w:br/>
              </w:r>
            </w:del>
            <w:r w:rsidRPr="00BB3B45">
              <w:rPr>
                <w:rFonts w:cs="Arial"/>
              </w:rPr>
              <w:t xml:space="preserve">Upper </w:t>
            </w:r>
            <w:del w:id="261" w:author="Amy Kronson" w:date="2022-06-22T10:30:00Z">
              <w:r w:rsidRPr="00BB3B45" w:rsidDel="0008264B">
                <w:rPr>
                  <w:rFonts w:cs="Arial"/>
                </w:rPr>
                <w:delText xml:space="preserve">NAL </w:delText>
              </w:r>
            </w:del>
            <w:r w:rsidRPr="00BB3B45">
              <w:rPr>
                <w:rFonts w:cs="Arial"/>
              </w:rPr>
              <w:t>= 8.5</w:t>
            </w:r>
          </w:p>
        </w:tc>
        <w:tc>
          <w:tcPr>
            <w:tcW w:w="2260" w:type="dxa"/>
            <w:tcBorders>
              <w:top w:val="single" w:sz="4" w:space="0" w:color="auto"/>
              <w:left w:val="single" w:sz="4" w:space="0" w:color="auto"/>
              <w:bottom w:val="single" w:sz="4" w:space="0" w:color="auto"/>
              <w:right w:val="single" w:sz="4" w:space="0" w:color="auto"/>
            </w:tcBorders>
            <w:vAlign w:val="center"/>
          </w:tcPr>
          <w:p w14:paraId="0D8170BC" w14:textId="77777777" w:rsidR="00D53149" w:rsidRPr="00BB3B45" w:rsidRDefault="00D53149" w:rsidP="003F4BE5">
            <w:pPr>
              <w:keepNext/>
              <w:jc w:val="center"/>
              <w:rPr>
                <w:rFonts w:cs="Arial"/>
              </w:rPr>
            </w:pPr>
            <w:r w:rsidRPr="00BB3B45">
              <w:rPr>
                <w:rFonts w:cs="Arial"/>
              </w:rPr>
              <w:t>Not Applicable</w:t>
            </w:r>
          </w:p>
        </w:tc>
      </w:tr>
      <w:tr w:rsidR="00D53149" w:rsidRPr="00BB3B45" w14:paraId="2C12D3A6" w14:textId="77777777" w:rsidTr="00000B8A">
        <w:trPr>
          <w:cantSplit/>
          <w:trHeight w:val="710"/>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14:paraId="4685188C" w14:textId="77777777" w:rsidR="00D53149" w:rsidRPr="00BB3B45" w:rsidRDefault="00D53149" w:rsidP="003F4BE5">
            <w:pPr>
              <w:keepNext/>
              <w:jc w:val="center"/>
              <w:rPr>
                <w:rFonts w:cs="Arial"/>
              </w:rPr>
            </w:pPr>
            <w:r w:rsidRPr="00BB3B45">
              <w:rPr>
                <w:rFonts w:cs="Arial"/>
              </w:rPr>
              <w:t>Turbidity</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0B8CFF" w14:textId="3ABE7889" w:rsidR="00D53149" w:rsidRPr="00BB3B45" w:rsidRDefault="00836620" w:rsidP="003F4BE5">
            <w:pPr>
              <w:keepNext/>
              <w:jc w:val="center"/>
              <w:rPr>
                <w:rFonts w:cs="Arial"/>
              </w:rPr>
            </w:pPr>
            <w:r w:rsidRPr="00BB3B45">
              <w:rPr>
                <w:rFonts w:cs="Arial"/>
              </w:rPr>
              <w:t>Risk Level 2</w:t>
            </w:r>
            <w:r w:rsidR="000A281C" w:rsidRPr="00BB3B45">
              <w:rPr>
                <w:rFonts w:cs="Arial"/>
              </w:rPr>
              <w:t xml:space="preserve"> and 3</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52D0030" w14:textId="6DDA5EAD" w:rsidR="00D53149" w:rsidRPr="00BB3B45" w:rsidRDefault="00D53149" w:rsidP="003F4BE5">
            <w:pPr>
              <w:keepNext/>
              <w:jc w:val="center"/>
              <w:rPr>
                <w:rFonts w:cs="Arial"/>
              </w:rPr>
            </w:pPr>
            <w:r w:rsidRPr="00BB3B45">
              <w:rPr>
                <w:rFonts w:cs="Arial"/>
              </w:rPr>
              <w:t>250 NTU</w:t>
            </w:r>
          </w:p>
        </w:tc>
        <w:tc>
          <w:tcPr>
            <w:tcW w:w="2260" w:type="dxa"/>
            <w:tcBorders>
              <w:top w:val="single" w:sz="4" w:space="0" w:color="auto"/>
              <w:left w:val="single" w:sz="4" w:space="0" w:color="auto"/>
              <w:bottom w:val="single" w:sz="4" w:space="0" w:color="auto"/>
              <w:right w:val="single" w:sz="4" w:space="0" w:color="auto"/>
            </w:tcBorders>
            <w:vAlign w:val="center"/>
          </w:tcPr>
          <w:p w14:paraId="2A6CD422" w14:textId="2B6201D3" w:rsidR="00D53149" w:rsidRPr="00BB3B45" w:rsidRDefault="00D53149" w:rsidP="003F4BE5">
            <w:pPr>
              <w:keepNext/>
              <w:jc w:val="center"/>
              <w:rPr>
                <w:rFonts w:cs="Arial"/>
              </w:rPr>
            </w:pPr>
            <w:r w:rsidRPr="00BB3B45">
              <w:rPr>
                <w:rFonts w:cs="Arial"/>
              </w:rPr>
              <w:t>Not Applicable</w:t>
            </w:r>
          </w:p>
        </w:tc>
      </w:tr>
      <w:tr w:rsidR="00D53149" w:rsidRPr="00BB3B45" w14:paraId="7DE0405E" w14:textId="77777777" w:rsidTr="00000B8A">
        <w:trPr>
          <w:cantSplit/>
          <w:trHeight w:val="980"/>
          <w:jc w:val="center"/>
        </w:trPr>
        <w:tc>
          <w:tcPr>
            <w:tcW w:w="1885" w:type="dxa"/>
            <w:tcBorders>
              <w:top w:val="single" w:sz="4" w:space="0" w:color="auto"/>
              <w:left w:val="single" w:sz="4" w:space="0" w:color="auto"/>
              <w:bottom w:val="single" w:sz="4" w:space="0" w:color="auto"/>
              <w:right w:val="single" w:sz="4" w:space="0" w:color="auto"/>
            </w:tcBorders>
            <w:vAlign w:val="center"/>
          </w:tcPr>
          <w:p w14:paraId="694E6317" w14:textId="77777777" w:rsidR="00D53149" w:rsidRPr="00BB3B45" w:rsidRDefault="00D53149" w:rsidP="003F4BE5">
            <w:pPr>
              <w:keepNext/>
              <w:jc w:val="center"/>
              <w:rPr>
                <w:rFonts w:cs="Arial"/>
              </w:rPr>
            </w:pPr>
            <w:r w:rsidRPr="00BB3B45">
              <w:rPr>
                <w:rFonts w:cs="Arial"/>
              </w:rPr>
              <w:t>TMDL-related Pollutant</w:t>
            </w:r>
          </w:p>
        </w:tc>
        <w:tc>
          <w:tcPr>
            <w:tcW w:w="2790" w:type="dxa"/>
            <w:tcBorders>
              <w:top w:val="single" w:sz="4" w:space="0" w:color="auto"/>
              <w:left w:val="single" w:sz="4" w:space="0" w:color="auto"/>
              <w:bottom w:val="single" w:sz="4" w:space="0" w:color="auto"/>
              <w:right w:val="single" w:sz="4" w:space="0" w:color="auto"/>
            </w:tcBorders>
            <w:vAlign w:val="center"/>
          </w:tcPr>
          <w:p w14:paraId="7F3C56BF" w14:textId="46F157C6" w:rsidR="00D53149" w:rsidRPr="00BB3B45" w:rsidRDefault="00BF17A5" w:rsidP="003F4BE5">
            <w:pPr>
              <w:keepNext/>
              <w:jc w:val="center"/>
              <w:rPr>
                <w:rFonts w:cs="Arial"/>
              </w:rPr>
            </w:pPr>
            <w:del w:id="262" w:author="Shimizu, Matthew@Waterboards" w:date="2022-06-22T16:14:00Z">
              <w:r w:rsidRPr="00BB3B45" w:rsidDel="00066094">
                <w:rPr>
                  <w:rFonts w:cs="Arial"/>
                </w:rPr>
                <w:delText>All Risk Levels</w:delText>
              </w:r>
              <w:r w:rsidR="000A281C" w:rsidRPr="00BB3B45" w:rsidDel="00066094">
                <w:rPr>
                  <w:rFonts w:cs="Arial"/>
                </w:rPr>
                <w:delText xml:space="preserve"> that are </w:delText>
              </w:r>
            </w:del>
            <w:r w:rsidR="00D53149" w:rsidRPr="00BB3B45">
              <w:rPr>
                <w:rFonts w:cs="Arial"/>
              </w:rPr>
              <w:t>Responsible</w:t>
            </w:r>
            <w:ins w:id="263" w:author="Shimizu, Matthew@Waterboards" w:date="2022-06-22T16:14:00Z">
              <w:r w:rsidR="00066094">
                <w:rPr>
                  <w:rFonts w:cs="Arial"/>
                </w:rPr>
                <w:t xml:space="preserve"> </w:t>
              </w:r>
            </w:ins>
            <w:del w:id="264" w:author="Shimizu, Matthew@Waterboards" w:date="2022-06-22T16:14:00Z">
              <w:r w:rsidR="00D53149" w:rsidRPr="00BB3B45" w:rsidDel="00066094">
                <w:rPr>
                  <w:rFonts w:cs="Arial"/>
                </w:rPr>
                <w:delText xml:space="preserve"> </w:delText>
              </w:r>
            </w:del>
            <w:r w:rsidR="00D53149" w:rsidRPr="00BB3B45">
              <w:rPr>
                <w:rFonts w:cs="Arial"/>
              </w:rPr>
              <w:t>Dischargers</w:t>
            </w:r>
            <w:ins w:id="265" w:author="Shimizu, Matthew@Waterboards" w:date="2022-06-22T16:14:00Z">
              <w:r w:rsidR="00066094">
                <w:rPr>
                  <w:rFonts w:cs="Arial"/>
                </w:rPr>
                <w:t xml:space="preserve"> with a project </w:t>
              </w:r>
              <w:r w:rsidR="008440F3">
                <w:rPr>
                  <w:rFonts w:cs="Arial"/>
                </w:rPr>
                <w:t>of any Risk Level</w:t>
              </w:r>
            </w:ins>
          </w:p>
        </w:tc>
        <w:tc>
          <w:tcPr>
            <w:tcW w:w="2430" w:type="dxa"/>
            <w:tcBorders>
              <w:top w:val="single" w:sz="4" w:space="0" w:color="auto"/>
              <w:left w:val="single" w:sz="4" w:space="0" w:color="auto"/>
              <w:bottom w:val="single" w:sz="4" w:space="0" w:color="auto"/>
              <w:right w:val="single" w:sz="4" w:space="0" w:color="auto"/>
            </w:tcBorders>
            <w:vAlign w:val="center"/>
          </w:tcPr>
          <w:p w14:paraId="48D8E515" w14:textId="77777777" w:rsidR="00D53149" w:rsidRPr="00BB3B45" w:rsidRDefault="00D53149" w:rsidP="003F4BE5">
            <w:pPr>
              <w:keepNext/>
              <w:jc w:val="center"/>
              <w:rPr>
                <w:rFonts w:cs="Arial"/>
              </w:rPr>
            </w:pPr>
            <w:r w:rsidRPr="00BB3B45">
              <w:rPr>
                <w:rFonts w:cs="Arial"/>
              </w:rPr>
              <w:t>Refer to Table H-2 in Attachment H</w:t>
            </w:r>
          </w:p>
        </w:tc>
        <w:tc>
          <w:tcPr>
            <w:tcW w:w="2260" w:type="dxa"/>
            <w:tcBorders>
              <w:top w:val="single" w:sz="4" w:space="0" w:color="auto"/>
              <w:left w:val="single" w:sz="4" w:space="0" w:color="auto"/>
              <w:bottom w:val="single" w:sz="4" w:space="0" w:color="auto"/>
              <w:right w:val="single" w:sz="4" w:space="0" w:color="auto"/>
            </w:tcBorders>
            <w:vAlign w:val="center"/>
          </w:tcPr>
          <w:p w14:paraId="43D92EAB" w14:textId="77777777" w:rsidR="00D53149" w:rsidRPr="00BB3B45" w:rsidRDefault="00D53149" w:rsidP="003F4BE5">
            <w:pPr>
              <w:keepNext/>
              <w:jc w:val="center"/>
              <w:rPr>
                <w:rFonts w:cs="Arial"/>
              </w:rPr>
            </w:pPr>
            <w:r w:rsidRPr="00BB3B45">
              <w:rPr>
                <w:rFonts w:cs="Arial"/>
              </w:rPr>
              <w:t>Refer to Table H-2 in Attachment H</w:t>
            </w:r>
          </w:p>
        </w:tc>
      </w:tr>
    </w:tbl>
    <w:p w14:paraId="64219499" w14:textId="254270FA" w:rsidR="006D3CE5" w:rsidRPr="00BB3B45" w:rsidRDefault="00000B8A" w:rsidP="00000B8A">
      <w:pPr>
        <w:spacing w:before="240" w:after="120"/>
        <w:ind w:left="720" w:hanging="900"/>
      </w:pPr>
      <w:ins w:id="266" w:author="Carina Grove" w:date="2022-05-11T11:23:00Z">
        <w:r w:rsidRPr="00BB3B45">
          <w:t>III.G.</w:t>
        </w:r>
      </w:ins>
      <w:ins w:id="267" w:author="Shimizu, Matthew@Waterboards" w:date="2022-06-06T10:34:00Z">
        <w:r w:rsidR="002A4357">
          <w:t>2</w:t>
        </w:r>
      </w:ins>
      <w:ins w:id="268" w:author="Carina Grove" w:date="2022-05-11T11:23:00Z">
        <w:r w:rsidRPr="00BB3B45">
          <w:t>.</w:t>
        </w:r>
        <w:r w:rsidRPr="00BB3B45">
          <w:tab/>
        </w:r>
      </w:ins>
      <w:del w:id="269" w:author="Carina Grove" w:date="2022-05-11T11:23:00Z">
        <w:r w:rsidRPr="00BB3B45" w:rsidDel="00000B8A">
          <w:delText>2.</w:delText>
        </w:r>
      </w:del>
      <w:r w:rsidR="6C2A5648" w:rsidRPr="00BB3B45">
        <w:t xml:space="preserve">For pH and turbidity, the </w:t>
      </w:r>
      <w:r w:rsidR="00824D40">
        <w:t>discharger shall use the</w:t>
      </w:r>
      <w:r w:rsidR="6C2A5648" w:rsidRPr="00BB3B45">
        <w:t xml:space="preserve"> </w:t>
      </w:r>
      <w:r w:rsidR="005A2921">
        <w:t>field meter readings obtain</w:t>
      </w:r>
      <w:r w:rsidR="00774641">
        <w:t>ed</w:t>
      </w:r>
      <w:r w:rsidR="005A2921">
        <w:t xml:space="preserve"> from each discharge location per day of discharge</w:t>
      </w:r>
      <w:r w:rsidR="6C2A5648" w:rsidRPr="00BB3B45">
        <w:t xml:space="preserve"> to determine </w:t>
      </w:r>
      <w:r w:rsidR="00CD3B0C">
        <w:t xml:space="preserve">if there has been </w:t>
      </w:r>
      <w:r w:rsidR="6C2A5648" w:rsidRPr="00BB3B45">
        <w:t xml:space="preserve">an exceedance </w:t>
      </w:r>
      <w:r w:rsidR="00CD3B0C">
        <w:t xml:space="preserve">of the </w:t>
      </w:r>
      <w:ins w:id="270" w:author="Shimizu, Matthew@Waterboards" w:date="2022-06-22T14:24:00Z">
        <w:r w:rsidR="00BD753A">
          <w:t>n</w:t>
        </w:r>
      </w:ins>
      <w:del w:id="271" w:author="Shimizu, Matthew@Waterboards" w:date="2022-06-22T14:24:00Z">
        <w:r w:rsidR="00CD3B0C" w:rsidDel="00BD753A">
          <w:delText>N</w:delText>
        </w:r>
      </w:del>
      <w:ins w:id="272" w:author="Amy Kronson" w:date="2022-06-22T10:30:00Z">
        <w:r w:rsidR="0008264B">
          <w:t xml:space="preserve">umeric </w:t>
        </w:r>
      </w:ins>
      <w:ins w:id="273" w:author="Shimizu, Matthew@Waterboards" w:date="2022-06-22T14:25:00Z">
        <w:r w:rsidR="00BD753A">
          <w:t>a</w:t>
        </w:r>
      </w:ins>
      <w:del w:id="274" w:author="Shimizu, Matthew@Waterboards" w:date="2022-06-22T14:25:00Z">
        <w:r w:rsidR="00CD3B0C" w:rsidDel="00BD753A">
          <w:delText>A</w:delText>
        </w:r>
      </w:del>
      <w:ins w:id="275" w:author="Amy Kronson" w:date="2022-06-22T10:31:00Z">
        <w:r w:rsidR="0008264B">
          <w:t xml:space="preserve">ction </w:t>
        </w:r>
      </w:ins>
      <w:ins w:id="276" w:author="Shimizu, Matthew@Waterboards" w:date="2022-06-22T14:25:00Z">
        <w:r w:rsidR="00BD753A">
          <w:t>l</w:t>
        </w:r>
      </w:ins>
      <w:del w:id="277" w:author="Shimizu, Matthew@Waterboards" w:date="2022-06-22T14:25:00Z">
        <w:r w:rsidR="00CD3B0C" w:rsidDel="00BD753A">
          <w:delText>L</w:delText>
        </w:r>
      </w:del>
      <w:ins w:id="278" w:author="Amy Kronson" w:date="2022-06-22T10:31:00Z">
        <w:r w:rsidR="0008264B">
          <w:t>evel</w:t>
        </w:r>
      </w:ins>
      <w:r w:rsidR="00CD3B0C">
        <w:t>s.</w:t>
      </w:r>
      <w:r w:rsidR="00E4723A" w:rsidRPr="00BB3B45">
        <w:t xml:space="preserve"> </w:t>
      </w:r>
    </w:p>
    <w:p w14:paraId="774E9C80" w14:textId="11A51695" w:rsidR="006D3CE5" w:rsidRPr="00BB3B45" w:rsidRDefault="00F61F40" w:rsidP="00F61F40">
      <w:pPr>
        <w:spacing w:after="120"/>
        <w:ind w:left="720" w:hanging="900"/>
      </w:pPr>
      <w:ins w:id="279" w:author="Carina Grove" w:date="2022-05-11T12:00:00Z">
        <w:r w:rsidRPr="00BB3B45">
          <w:t>III.G.</w:t>
        </w:r>
      </w:ins>
      <w:ins w:id="280" w:author="Shimizu, Matthew@Waterboards" w:date="2022-06-06T10:34:00Z">
        <w:r w:rsidR="002A4357">
          <w:t>3</w:t>
        </w:r>
      </w:ins>
      <w:ins w:id="281" w:author="Carina Grove" w:date="2022-05-11T12:00:00Z">
        <w:r w:rsidRPr="00BB3B45">
          <w:t>.</w:t>
        </w:r>
        <w:r w:rsidRPr="00BB3B45">
          <w:tab/>
        </w:r>
      </w:ins>
      <w:del w:id="282" w:author="Carina Grove" w:date="2022-05-11T12:00:00Z">
        <w:r w:rsidRPr="00BB3B45" w:rsidDel="00F61F40">
          <w:delText>3.</w:delText>
        </w:r>
      </w:del>
      <w:r w:rsidR="72C07F1B" w:rsidRPr="00BB3B45">
        <w:t xml:space="preserve">Whenever analytical results indicate that the discharge is below the lower </w:t>
      </w:r>
      <w:del w:id="283" w:author="Shimizu, Matthew@Waterboards" w:date="2022-06-22T14:25:00Z">
        <w:r w:rsidR="72C07F1B" w:rsidRPr="00BB3B45" w:rsidDel="00BD753A">
          <w:delText xml:space="preserve">NAL </w:delText>
        </w:r>
      </w:del>
      <w:del w:id="284" w:author="Shimizu, Matthew@Waterboards" w:date="2022-06-22T14:49:00Z">
        <w:r w:rsidR="72C07F1B" w:rsidRPr="00BB3B45" w:rsidDel="007F213B">
          <w:delText xml:space="preserve">for </w:delText>
        </w:r>
      </w:del>
      <w:r w:rsidR="72C07F1B" w:rsidRPr="00BB3B45">
        <w:t>pH</w:t>
      </w:r>
      <w:ins w:id="285" w:author="Shimizu, Matthew@Waterboards" w:date="2022-06-22T14:49:00Z">
        <w:r w:rsidR="007F213B">
          <w:t xml:space="preserve"> value</w:t>
        </w:r>
      </w:ins>
      <w:r w:rsidR="72C07F1B" w:rsidRPr="00BB3B45">
        <w:t xml:space="preserve">, above the </w:t>
      </w:r>
      <w:del w:id="286" w:author="Shimizu, Matthew@Waterboards" w:date="2022-06-22T14:49:00Z">
        <w:r w:rsidR="72C07F1B" w:rsidRPr="00BB3B45" w:rsidDel="007F213B">
          <w:delText xml:space="preserve">upper </w:delText>
        </w:r>
      </w:del>
      <w:del w:id="287" w:author="Shimizu, Matthew@Waterboards" w:date="2022-06-22T14:25:00Z">
        <w:r w:rsidR="72C07F1B" w:rsidRPr="00BB3B45" w:rsidDel="00BD753A">
          <w:delText>NA</w:delText>
        </w:r>
      </w:del>
      <w:ins w:id="288" w:author="Shimizu, Matthew@Waterboards" w:date="2022-06-22T14:49:00Z">
        <w:r w:rsidR="007F213B">
          <w:t>upper</w:t>
        </w:r>
      </w:ins>
      <w:del w:id="289" w:author="Shimizu, Matthew@Waterboards" w:date="2022-06-22T14:25:00Z">
        <w:r w:rsidR="72C07F1B" w:rsidRPr="00BB3B45" w:rsidDel="00BD753A">
          <w:delText xml:space="preserve">L </w:delText>
        </w:r>
      </w:del>
      <w:del w:id="290" w:author="Shimizu, Matthew@Waterboards" w:date="2022-06-22T14:49:00Z">
        <w:r w:rsidR="72C07F1B" w:rsidRPr="00BB3B45" w:rsidDel="007F213B">
          <w:delText>for</w:delText>
        </w:r>
      </w:del>
      <w:r w:rsidR="72C07F1B" w:rsidRPr="00BB3B45">
        <w:t xml:space="preserve"> pH</w:t>
      </w:r>
      <w:ins w:id="291" w:author="Shimizu, Matthew@Waterboards" w:date="2022-06-22T14:49:00Z">
        <w:r w:rsidR="007F213B">
          <w:t xml:space="preserve"> value</w:t>
        </w:r>
      </w:ins>
      <w:r w:rsidR="72C07F1B" w:rsidRPr="00BB3B45">
        <w:t xml:space="preserve">, exceeds the turbidity </w:t>
      </w:r>
      <w:ins w:id="292" w:author="Shimizu, Matthew@Waterboards" w:date="2022-06-22T14:54:00Z">
        <w:r w:rsidR="008F60DF">
          <w:t>value</w:t>
        </w:r>
      </w:ins>
      <w:del w:id="293" w:author="Shimizu, Matthew@Waterboards" w:date="2022-06-22T14:25:00Z">
        <w:r w:rsidR="72C07F1B" w:rsidRPr="00BB3B45" w:rsidDel="00BD753A">
          <w:delText>NAL</w:delText>
        </w:r>
      </w:del>
      <w:r w:rsidR="72C07F1B" w:rsidRPr="00BB3B45">
        <w:t xml:space="preserve">, or exceeds an applicable TMDL-related </w:t>
      </w:r>
      <w:ins w:id="294" w:author="Shimizu, Matthew@Waterboards" w:date="2022-06-22T14:25:00Z">
        <w:r w:rsidR="00BD753A">
          <w:t>numeric action level</w:t>
        </w:r>
        <w:r w:rsidR="00BD753A" w:rsidRPr="00BB3B45">
          <w:t xml:space="preserve"> </w:t>
        </w:r>
      </w:ins>
      <w:del w:id="295" w:author="Shimizu, Matthew@Waterboards" w:date="2022-06-22T14:25:00Z">
        <w:r w:rsidR="1AB22218" w:rsidRPr="00BB3B45" w:rsidDel="00BD753A">
          <w:delText>NAL</w:delText>
        </w:r>
        <w:r w:rsidR="00781357" w:rsidRPr="00BB3B45" w:rsidDel="00BD753A">
          <w:delText xml:space="preserve"> </w:delText>
        </w:r>
      </w:del>
      <w:r w:rsidR="00781357" w:rsidRPr="00BB3B45">
        <w:t xml:space="preserve">or </w:t>
      </w:r>
      <w:ins w:id="296" w:author="Shimizu, Matthew@Waterboards" w:date="2022-06-22T14:25:00Z">
        <w:r w:rsidR="00BD753A">
          <w:t>numeric effluent limitation</w:t>
        </w:r>
      </w:ins>
      <w:del w:id="297" w:author="Shimizu, Matthew@Waterboards" w:date="2022-06-22T14:25:00Z">
        <w:r w:rsidR="00291DF4" w:rsidRPr="00BB3B45" w:rsidDel="00BD753A">
          <w:delText>NEL</w:delText>
        </w:r>
      </w:del>
      <w:r w:rsidR="1AB22218" w:rsidRPr="00BB3B45">
        <w:t>,</w:t>
      </w:r>
      <w:r w:rsidR="48EE064E" w:rsidRPr="00BB3B45">
        <w:t xml:space="preserve"> </w:t>
      </w:r>
      <w:r w:rsidR="72C07F1B" w:rsidRPr="00BB3B45">
        <w:t>discharger</w:t>
      </w:r>
      <w:r w:rsidR="6520C83F" w:rsidRPr="00BB3B45">
        <w:t>s</w:t>
      </w:r>
      <w:r w:rsidR="72C07F1B" w:rsidRPr="00BB3B45">
        <w:t xml:space="preserve"> </w:t>
      </w:r>
      <w:r w:rsidR="51D808B2" w:rsidRPr="00BB3B45">
        <w:t>shall determine</w:t>
      </w:r>
      <w:r w:rsidR="72C07F1B" w:rsidRPr="00BB3B45">
        <w:t xml:space="preserve"> </w:t>
      </w:r>
      <w:r w:rsidR="0B827D21" w:rsidRPr="00BB3B45">
        <w:t xml:space="preserve">the source(s) of the pollutant and </w:t>
      </w:r>
      <w:r w:rsidR="72C07F1B" w:rsidRPr="00BB3B45">
        <w:t>immediately implement corrective actions to:</w:t>
      </w:r>
    </w:p>
    <w:p w14:paraId="1DD6E26C" w14:textId="4992253B" w:rsidR="006D3CE5" w:rsidRPr="00BB3B45" w:rsidRDefault="006D3CE5" w:rsidP="008B03B4">
      <w:pPr>
        <w:pStyle w:val="ListParagraph"/>
        <w:numPr>
          <w:ilvl w:val="4"/>
          <w:numId w:val="8"/>
        </w:numPr>
        <w:spacing w:after="120"/>
        <w:ind w:left="1080"/>
      </w:pPr>
      <w:r w:rsidRPr="00BB3B45">
        <w:t>Meet B</w:t>
      </w:r>
      <w:ins w:id="298" w:author="Amy Kronson" w:date="2022-06-22T10:32:00Z">
        <w:r w:rsidR="00FD38BA">
          <w:t xml:space="preserve">est </w:t>
        </w:r>
      </w:ins>
      <w:r w:rsidRPr="00BB3B45">
        <w:t>A</w:t>
      </w:r>
      <w:ins w:id="299" w:author="Amy Kronson" w:date="2022-06-22T10:32:00Z">
        <w:r w:rsidR="00FD38BA">
          <w:t xml:space="preserve">vailable </w:t>
        </w:r>
      </w:ins>
      <w:r w:rsidRPr="00BB3B45">
        <w:t>T</w:t>
      </w:r>
      <w:ins w:id="300" w:author="Amy Kronson" w:date="2022-06-22T10:33:00Z">
        <w:r w:rsidR="00C058C2">
          <w:t>echnolog</w:t>
        </w:r>
      </w:ins>
      <w:ins w:id="301" w:author="Amy Kronson" w:date="2022-06-22T10:34:00Z">
        <w:r w:rsidR="00C058C2">
          <w:t xml:space="preserve">y </w:t>
        </w:r>
      </w:ins>
      <w:ins w:id="302" w:author="Amy Kronson" w:date="2022-06-22T10:35:00Z">
        <w:r w:rsidR="0098118C">
          <w:t>E</w:t>
        </w:r>
      </w:ins>
      <w:ins w:id="303" w:author="Amy Kronson" w:date="2022-06-22T10:34:00Z">
        <w:r w:rsidR="00C058C2">
          <w:t xml:space="preserve">conomically </w:t>
        </w:r>
      </w:ins>
      <w:del w:id="304" w:author="Shimizu, Matthew@Waterboards" w:date="2022-06-22T14:25:00Z">
        <w:r w:rsidR="0098118C" w:rsidDel="00BD753A">
          <w:delText>Acheivable</w:delText>
        </w:r>
      </w:del>
      <w:ins w:id="305" w:author="Shimizu, Matthew@Waterboards" w:date="2022-06-22T14:25:00Z">
        <w:r w:rsidR="00BD753A">
          <w:t>Achievable</w:t>
        </w:r>
      </w:ins>
      <w:del w:id="306" w:author="Shimizu, Matthew@Waterboards" w:date="2022-06-22T15:05:00Z">
        <w:r w:rsidR="00C058C2" w:rsidDel="00332918">
          <w:delText xml:space="preserve"> </w:delText>
        </w:r>
      </w:del>
      <w:del w:id="307" w:author="Shimizu, Matthew@Waterboards" w:date="2022-06-22T15:04:00Z">
        <w:r w:rsidR="00C058C2" w:rsidDel="00332918">
          <w:delText>(BAT)</w:delText>
        </w:r>
      </w:del>
      <w:r w:rsidRPr="00BB3B45">
        <w:t xml:space="preserve"> and B</w:t>
      </w:r>
      <w:ins w:id="308" w:author="Amy Kronson" w:date="2022-06-22T10:34:00Z">
        <w:r w:rsidR="00C058C2">
          <w:t xml:space="preserve">est </w:t>
        </w:r>
      </w:ins>
      <w:r w:rsidRPr="00BB3B45">
        <w:t>C</w:t>
      </w:r>
      <w:ins w:id="309" w:author="Amy Kronson" w:date="2022-06-22T10:34:00Z">
        <w:r w:rsidR="00C058C2">
          <w:t>o</w:t>
        </w:r>
        <w:r w:rsidR="004B1B9A">
          <w:t>nventional Pollutant Control</w:t>
        </w:r>
        <w:r w:rsidR="00C058C2">
          <w:t xml:space="preserve"> </w:t>
        </w:r>
      </w:ins>
      <w:r w:rsidRPr="00BB3B45">
        <w:t>T</w:t>
      </w:r>
      <w:ins w:id="310" w:author="Amy Kronson" w:date="2022-06-22T10:34:00Z">
        <w:r w:rsidR="004B1B9A">
          <w:t>echnology</w:t>
        </w:r>
      </w:ins>
      <w:del w:id="311" w:author="Shimizu, Matthew@Waterboards" w:date="2022-06-22T15:04:00Z">
        <w:r w:rsidR="004B1B9A" w:rsidDel="00332918">
          <w:delText xml:space="preserve"> (BCT)</w:delText>
        </w:r>
      </w:del>
      <w:r w:rsidRPr="00BB3B45">
        <w:t xml:space="preserve"> requirements</w:t>
      </w:r>
      <w:ins w:id="312" w:author="Roosenboom, Brandon@Waterboards" w:date="2022-06-28T10:15:00Z">
        <w:r w:rsidR="00D72714">
          <w:t xml:space="preserve"> in 40 C</w:t>
        </w:r>
      </w:ins>
      <w:ins w:id="313" w:author="Roosenboom, Brandon@Waterboards" w:date="2022-06-28T10:16:00Z">
        <w:r w:rsidR="00CA03F0">
          <w:t xml:space="preserve">ode of </w:t>
        </w:r>
      </w:ins>
      <w:ins w:id="314" w:author="Roosenboom, Brandon@Waterboards" w:date="2022-06-28T10:15:00Z">
        <w:r w:rsidR="00D72714">
          <w:t>F</w:t>
        </w:r>
      </w:ins>
      <w:ins w:id="315" w:author="Roosenboom, Brandon@Waterboards" w:date="2022-06-28T10:16:00Z">
        <w:r w:rsidR="00CA03F0">
          <w:t xml:space="preserve">ederal </w:t>
        </w:r>
      </w:ins>
      <w:ins w:id="316" w:author="Roosenboom, Brandon@Waterboards" w:date="2022-06-28T10:15:00Z">
        <w:r w:rsidR="00D72714">
          <w:t>R</w:t>
        </w:r>
      </w:ins>
      <w:ins w:id="317" w:author="Roosenboom, Brandon@Waterboards" w:date="2022-06-28T10:16:00Z">
        <w:r w:rsidR="00CA03F0">
          <w:t>egulations</w:t>
        </w:r>
      </w:ins>
      <w:ins w:id="318" w:author="Roosenboom, Brandon@Waterboards" w:date="2022-06-28T10:15:00Z">
        <w:r w:rsidR="00D72714">
          <w:t xml:space="preserve"> </w:t>
        </w:r>
        <w:r w:rsidR="00E96C1E" w:rsidRPr="00E96C1E">
          <w:t>§</w:t>
        </w:r>
      </w:ins>
      <w:ins w:id="319" w:author="Roosenboom, Brandon@Waterboards" w:date="2022-06-28T10:18:00Z">
        <w:r w:rsidR="005A1257" w:rsidRPr="00E96C1E">
          <w:t>§</w:t>
        </w:r>
      </w:ins>
      <w:ins w:id="320" w:author="Roosenboom, Brandon@Waterboards" w:date="2022-06-28T10:15:00Z">
        <w:r w:rsidR="00E96C1E" w:rsidRPr="00E96C1E">
          <w:t xml:space="preserve"> 450.21</w:t>
        </w:r>
      </w:ins>
      <w:ins w:id="321" w:author="Roosenboom, Brandon@Waterboards" w:date="2022-06-28T10:18:00Z">
        <w:r w:rsidR="00522498">
          <w:t xml:space="preserve"> through</w:t>
        </w:r>
        <w:r w:rsidR="00522498" w:rsidRPr="00E96C1E">
          <w:t xml:space="preserve"> 450.2</w:t>
        </w:r>
        <w:r w:rsidR="00522498">
          <w:t>3</w:t>
        </w:r>
      </w:ins>
      <w:ins w:id="322" w:author="Roosenboom, Brandon@Waterboards" w:date="2022-06-28T10:22:00Z">
        <w:r w:rsidR="00B00418">
          <w:rPr>
            <w:rStyle w:val="FootnoteReference"/>
          </w:rPr>
          <w:footnoteReference w:id="13"/>
        </w:r>
      </w:ins>
      <w:r w:rsidRPr="00BB3B45">
        <w:t>;</w:t>
      </w:r>
      <w:ins w:id="337" w:author="Shimizu, Matthew@Waterboards" w:date="2022-04-21T10:17:00Z">
        <w:r w:rsidR="00391C33" w:rsidRPr="00BB3B45">
          <w:t xml:space="preserve"> and,</w:t>
        </w:r>
      </w:ins>
    </w:p>
    <w:p w14:paraId="57B90FE4" w14:textId="5E9E8B90" w:rsidR="006D3CE5" w:rsidRPr="00BB3B45" w:rsidRDefault="006D3CE5" w:rsidP="008B03B4">
      <w:pPr>
        <w:pStyle w:val="ListParagraph"/>
        <w:numPr>
          <w:ilvl w:val="4"/>
          <w:numId w:val="8"/>
        </w:numPr>
        <w:spacing w:after="120"/>
        <w:ind w:left="1080"/>
      </w:pPr>
      <w:r w:rsidRPr="00BB3B45">
        <w:t xml:space="preserve">Reduce or prevent pollutants in stormwater and authorized non-stormwater discharges from causing </w:t>
      </w:r>
      <w:r w:rsidR="1FA9F1FB" w:rsidRPr="00BB3B45">
        <w:t>further</w:t>
      </w:r>
      <w:r w:rsidRPr="00BB3B45">
        <w:t xml:space="preserve"> exceedances.</w:t>
      </w:r>
    </w:p>
    <w:p w14:paraId="4BA2C381" w14:textId="00F4FC8B" w:rsidR="009C5F12" w:rsidRPr="00BB3B45" w:rsidRDefault="008B03B4" w:rsidP="008B03B4">
      <w:pPr>
        <w:spacing w:after="120"/>
        <w:ind w:left="720" w:hanging="900"/>
        <w:rPr>
          <w:rFonts w:eastAsia="Cambria"/>
        </w:rPr>
      </w:pPr>
      <w:ins w:id="338" w:author="Carina Grove" w:date="2022-05-11T12:02:00Z">
        <w:r w:rsidRPr="00BB3B45">
          <w:rPr>
            <w:rFonts w:eastAsia="Cambria"/>
          </w:rPr>
          <w:t>III.G.</w:t>
        </w:r>
      </w:ins>
      <w:ins w:id="339" w:author="Shimizu, Matthew@Waterboards" w:date="2022-06-06T10:34:00Z">
        <w:r w:rsidR="002A4357">
          <w:rPr>
            <w:rFonts w:eastAsia="Cambria"/>
          </w:rPr>
          <w:t>4</w:t>
        </w:r>
      </w:ins>
      <w:ins w:id="340" w:author="Carina Grove" w:date="2022-05-11T12:02:00Z">
        <w:r w:rsidRPr="00BB3B45">
          <w:rPr>
            <w:rFonts w:eastAsia="Cambria"/>
          </w:rPr>
          <w:t>.</w:t>
        </w:r>
        <w:r w:rsidRPr="00BB3B45">
          <w:rPr>
            <w:rFonts w:eastAsia="Cambria"/>
          </w:rPr>
          <w:tab/>
        </w:r>
      </w:ins>
      <w:del w:id="341" w:author="Carina Grove" w:date="2022-05-11T12:02:00Z">
        <w:r w:rsidRPr="00BB3B45" w:rsidDel="008B03B4">
          <w:rPr>
            <w:rFonts w:eastAsia="Cambria"/>
          </w:rPr>
          <w:delText>4.</w:delText>
        </w:r>
      </w:del>
      <w:r w:rsidR="00FA55F8" w:rsidRPr="00BB3B45">
        <w:rPr>
          <w:rFonts w:eastAsia="Cambria"/>
        </w:rPr>
        <w:t>Dischargers</w:t>
      </w:r>
      <w:r w:rsidR="009C5F12" w:rsidRPr="00BB3B45">
        <w:rPr>
          <w:rFonts w:eastAsia="Cambria"/>
        </w:rPr>
        <w:t xml:space="preserve"> shall iterate corrective actions </w:t>
      </w:r>
      <w:r w:rsidR="00D506B5" w:rsidRPr="00BB3B45">
        <w:rPr>
          <w:rFonts w:eastAsia="Cambria"/>
        </w:rPr>
        <w:t>until the discharge</w:t>
      </w:r>
      <w:r w:rsidR="003B073C" w:rsidRPr="00BB3B45">
        <w:rPr>
          <w:rFonts w:eastAsia="Cambria"/>
        </w:rPr>
        <w:t xml:space="preserve"> </w:t>
      </w:r>
      <w:proofErr w:type="gramStart"/>
      <w:r w:rsidR="00642052" w:rsidRPr="00BB3B45">
        <w:rPr>
          <w:rFonts w:eastAsia="Cambria"/>
        </w:rPr>
        <w:t>is in compliance with</w:t>
      </w:r>
      <w:proofErr w:type="gramEnd"/>
      <w:r w:rsidR="00642052" w:rsidRPr="00BB3B45">
        <w:rPr>
          <w:rFonts w:eastAsia="Cambria"/>
        </w:rPr>
        <w:t xml:space="preserve"> the </w:t>
      </w:r>
      <w:r w:rsidR="00EE0F8E" w:rsidRPr="00BB3B45">
        <w:rPr>
          <w:rFonts w:eastAsia="Cambria"/>
        </w:rPr>
        <w:t xml:space="preserve">applicable </w:t>
      </w:r>
      <w:del w:id="342" w:author="Shimizu, Matthew@Waterboards" w:date="2022-06-22T14:26:00Z">
        <w:r w:rsidR="00EE0F8E" w:rsidRPr="00BB3B45" w:rsidDel="00254144">
          <w:rPr>
            <w:rFonts w:eastAsia="Cambria"/>
          </w:rPr>
          <w:delText>NAL</w:delText>
        </w:r>
      </w:del>
      <w:ins w:id="343" w:author="Shimizu, Matthew@Waterboards" w:date="2022-06-22T14:26:00Z">
        <w:r w:rsidR="00254144">
          <w:rPr>
            <w:rFonts w:eastAsia="Cambria"/>
          </w:rPr>
          <w:t>numeric action level</w:t>
        </w:r>
      </w:ins>
      <w:r w:rsidR="00EE0F8E" w:rsidRPr="00BB3B45">
        <w:rPr>
          <w:rFonts w:eastAsia="Cambria"/>
        </w:rPr>
        <w:t>(s).</w:t>
      </w:r>
    </w:p>
    <w:p w14:paraId="30422386" w14:textId="05601737" w:rsidR="000E0995" w:rsidRPr="00BB3B45" w:rsidRDefault="00904E67" w:rsidP="00904E67">
      <w:pPr>
        <w:spacing w:after="120"/>
        <w:ind w:left="720" w:hanging="900"/>
        <w:rPr>
          <w:rFonts w:eastAsia="Cambria"/>
        </w:rPr>
      </w:pPr>
      <w:ins w:id="344" w:author="Carina Grove" w:date="2022-05-11T12:03:00Z">
        <w:r w:rsidRPr="00BB3B45">
          <w:rPr>
            <w:rFonts w:eastAsia="Cambria"/>
          </w:rPr>
          <w:t>III.G.</w:t>
        </w:r>
      </w:ins>
      <w:ins w:id="345" w:author="Shimizu, Matthew@Waterboards" w:date="2022-06-06T10:34:00Z">
        <w:r w:rsidR="002A4357">
          <w:rPr>
            <w:rFonts w:eastAsia="Cambria"/>
          </w:rPr>
          <w:t>5</w:t>
        </w:r>
      </w:ins>
      <w:ins w:id="346" w:author="Carina Grove" w:date="2022-05-11T12:03:00Z">
        <w:r w:rsidRPr="00BB3B45">
          <w:rPr>
            <w:rFonts w:eastAsia="Cambria"/>
          </w:rPr>
          <w:t>.</w:t>
        </w:r>
        <w:r w:rsidRPr="00BB3B45">
          <w:rPr>
            <w:rFonts w:eastAsia="Cambria"/>
          </w:rPr>
          <w:tab/>
        </w:r>
      </w:ins>
      <w:del w:id="347" w:author="Carina Grove" w:date="2022-05-11T12:03:00Z">
        <w:r w:rsidRPr="00BB3B45" w:rsidDel="00904E67">
          <w:rPr>
            <w:rFonts w:eastAsia="Cambria"/>
          </w:rPr>
          <w:delText>5.</w:delText>
        </w:r>
      </w:del>
      <w:r w:rsidR="000E0995" w:rsidRPr="00BB3B45">
        <w:rPr>
          <w:rFonts w:eastAsia="Cambria"/>
        </w:rPr>
        <w:t>The source evaluation shall be kept with the SWPPP and specifically address what corrective actions were taken or will be taken and provide a schedule for their completion.</w:t>
      </w:r>
    </w:p>
    <w:p w14:paraId="3548711E" w14:textId="0EC8F3D0" w:rsidR="003605CC" w:rsidRPr="00BB3B45" w:rsidRDefault="32155645" w:rsidP="00904E67">
      <w:pPr>
        <w:pStyle w:val="Heading2"/>
        <w:numPr>
          <w:ilvl w:val="0"/>
          <w:numId w:val="29"/>
        </w:numPr>
        <w:spacing w:after="120"/>
        <w:ind w:left="180" w:hanging="90"/>
      </w:pPr>
      <w:r w:rsidRPr="00BB3B45">
        <w:t>Reporting Requirements</w:t>
      </w:r>
    </w:p>
    <w:p w14:paraId="15661463" w14:textId="2586983A" w:rsidR="001B645D" w:rsidRPr="00BB3B45" w:rsidRDefault="00511446" w:rsidP="00E0646F">
      <w:pPr>
        <w:pStyle w:val="Heading3"/>
        <w:rPr>
          <w:szCs w:val="24"/>
        </w:rPr>
      </w:pPr>
      <w:ins w:id="348" w:author="Carina Grove" w:date="2022-05-11T12:05:00Z">
        <w:r w:rsidRPr="00BB3B45">
          <w:lastRenderedPageBreak/>
          <w:t>IV.</w:t>
        </w:r>
      </w:ins>
      <w:r w:rsidRPr="00BB3B45">
        <w:t>A.</w:t>
      </w:r>
      <w:r w:rsidRPr="00BB3B45">
        <w:tab/>
      </w:r>
      <w:r w:rsidR="001B645D" w:rsidRPr="00BB3B45">
        <w:t xml:space="preserve">Visual Inspections </w:t>
      </w:r>
    </w:p>
    <w:p w14:paraId="0828CD25" w14:textId="13229EE8" w:rsidR="001B645D" w:rsidRPr="00BB3B45" w:rsidRDefault="007E5F09" w:rsidP="00294C0F">
      <w:pPr>
        <w:spacing w:after="120"/>
        <w:ind w:left="450"/>
      </w:pPr>
      <w:del w:id="349" w:author="Carina Grove" w:date="2022-05-11T12:05:00Z">
        <w:r w:rsidRPr="00BB3B45" w:rsidDel="00294C0F">
          <w:delText>1.</w:delText>
        </w:r>
      </w:del>
      <w:r w:rsidR="00252CD6" w:rsidRPr="00BB3B45">
        <w:t>Dischargers</w:t>
      </w:r>
      <w:r w:rsidR="37F2BA63" w:rsidRPr="00BB3B45">
        <w:t xml:space="preserve"> shall keep all completed inspection checklists and related documentation with the SWPPP</w:t>
      </w:r>
      <w:r w:rsidR="45A5E6C1" w:rsidRPr="00BB3B45">
        <w:t xml:space="preserve"> on-site </w:t>
      </w:r>
      <w:r w:rsidR="00057F44" w:rsidRPr="00BB3B45">
        <w:t>or</w:t>
      </w:r>
      <w:r w:rsidR="45A5E6C1" w:rsidRPr="00BB3B45">
        <w:t xml:space="preserve"> electronically</w:t>
      </w:r>
      <w:r w:rsidR="007419A4" w:rsidRPr="00BB3B45">
        <w:t>.</w:t>
      </w:r>
    </w:p>
    <w:p w14:paraId="2052BA3E" w14:textId="3BAC2F98" w:rsidR="001B645D" w:rsidRPr="00BB3B45" w:rsidRDefault="00294C0F" w:rsidP="00CF49F7">
      <w:pPr>
        <w:pStyle w:val="Heading3"/>
      </w:pPr>
      <w:ins w:id="350" w:author="Carina Grove" w:date="2022-05-11T12:06:00Z">
        <w:r w:rsidRPr="00BB3B45">
          <w:t>IV.</w:t>
        </w:r>
      </w:ins>
      <w:r w:rsidRPr="00BB3B45">
        <w:t>B.</w:t>
      </w:r>
      <w:r w:rsidRPr="00BB3B45">
        <w:tab/>
      </w:r>
      <w:r w:rsidR="46B7038B" w:rsidRPr="00BB3B45">
        <w:t>Water Quality Monitoring</w:t>
      </w:r>
    </w:p>
    <w:p w14:paraId="378610C5" w14:textId="3FF38B30" w:rsidR="00316472" w:rsidRPr="00A40AAF" w:rsidRDefault="001969F5" w:rsidP="00CF49F7">
      <w:pPr>
        <w:pStyle w:val="Heading4"/>
        <w:rPr>
          <w:vertAlign w:val="superscript"/>
        </w:rPr>
      </w:pPr>
      <w:ins w:id="351" w:author="Carina Grove" w:date="2022-05-11T12:18:00Z">
        <w:r w:rsidRPr="00BB3B45">
          <w:t>IV.B.</w:t>
        </w:r>
      </w:ins>
      <w:r w:rsidRPr="00BB3B45">
        <w:t>1.</w:t>
      </w:r>
      <w:r w:rsidRPr="00BB3B45">
        <w:tab/>
      </w:r>
      <w:r w:rsidR="00316472" w:rsidRPr="00BB3B45">
        <w:t>Risk Level 2 and 3 Stormwater Discharge Monitoring Reporting</w:t>
      </w:r>
      <w:del w:id="352" w:author="Hoshovsky, Reed@Waterboards" w:date="2022-06-27T09:39:00Z">
        <w:r w:rsidR="00316472" w:rsidRPr="00BB3B45">
          <w:rPr>
            <w:rStyle w:val="FootnoteReference"/>
          </w:rPr>
          <w:footnoteReference w:id="14"/>
        </w:r>
      </w:del>
    </w:p>
    <w:p w14:paraId="726B45FE" w14:textId="0DE98183" w:rsidR="001B645D" w:rsidRPr="00BB3B45" w:rsidRDefault="00E44614" w:rsidP="00E44614">
      <w:pPr>
        <w:spacing w:after="120"/>
        <w:ind w:left="810" w:hanging="990"/>
      </w:pPr>
      <w:ins w:id="355" w:author="Carina Grove" w:date="2022-05-11T12:18:00Z">
        <w:r w:rsidRPr="00BB3B45">
          <w:t>IV.B.1.</w:t>
        </w:r>
      </w:ins>
      <w:r w:rsidRPr="00BB3B45">
        <w:t>a.</w:t>
      </w:r>
      <w:r w:rsidRPr="00BB3B45">
        <w:tab/>
      </w:r>
      <w:r w:rsidR="00AF0088" w:rsidRPr="00BB3B45">
        <w:t xml:space="preserve">Risk Level </w:t>
      </w:r>
      <w:r w:rsidR="0056485A" w:rsidRPr="00BB3B45">
        <w:t xml:space="preserve">2 and </w:t>
      </w:r>
      <w:r w:rsidR="00AF0088" w:rsidRPr="00BB3B45">
        <w:t xml:space="preserve">3 </w:t>
      </w:r>
      <w:r w:rsidR="62BC787A" w:rsidRPr="00BB3B45">
        <w:t>discharger</w:t>
      </w:r>
      <w:r w:rsidR="0056485A" w:rsidRPr="00BB3B45">
        <w:t>s</w:t>
      </w:r>
      <w:r w:rsidR="00AF0088" w:rsidRPr="00BB3B45">
        <w:t xml:space="preserve"> </w:t>
      </w:r>
      <w:r w:rsidR="001B645D" w:rsidRPr="00BB3B45">
        <w:t xml:space="preserve">shall electronically submit through SMARTS all field sampling results within 30 days </w:t>
      </w:r>
      <w:r w:rsidR="51C200DE" w:rsidRPr="00BB3B45">
        <w:t xml:space="preserve">of </w:t>
      </w:r>
      <w:r w:rsidR="001B645D" w:rsidRPr="00BB3B45">
        <w:t>the completion of the precipitation event or within 10 days if the field sampling results demonstrate the exceedance of the pH</w:t>
      </w:r>
      <w:r w:rsidR="1D106955" w:rsidRPr="00BB3B45">
        <w:t>,</w:t>
      </w:r>
      <w:r w:rsidR="001B645D" w:rsidRPr="00BB3B45">
        <w:t xml:space="preserve"> and/or turbidity numeric action levels.</w:t>
      </w:r>
    </w:p>
    <w:p w14:paraId="1869217A" w14:textId="02547BFC" w:rsidR="001B645D" w:rsidRPr="00BB3B45" w:rsidRDefault="005114AB" w:rsidP="005114AB">
      <w:pPr>
        <w:spacing w:after="120"/>
        <w:ind w:left="810" w:hanging="990"/>
      </w:pPr>
      <w:ins w:id="356" w:author="Carina Grove" w:date="2022-05-11T12:19:00Z">
        <w:r w:rsidRPr="00BB3B45">
          <w:t>IV.B.1.</w:t>
        </w:r>
      </w:ins>
      <w:r w:rsidRPr="00BB3B45">
        <w:t>b.</w:t>
      </w:r>
      <w:r w:rsidRPr="00BB3B45">
        <w:tab/>
      </w:r>
      <w:r w:rsidR="00AF0088" w:rsidRPr="00BB3B45">
        <w:t>Risk Level</w:t>
      </w:r>
      <w:r w:rsidR="0056485A" w:rsidRPr="00BB3B45">
        <w:t xml:space="preserve"> 2 and</w:t>
      </w:r>
      <w:r w:rsidR="00AF0088" w:rsidRPr="00BB3B45">
        <w:t xml:space="preserve"> 3 discharger</w:t>
      </w:r>
      <w:r w:rsidR="0056485A" w:rsidRPr="00BB3B45">
        <w:t>s</w:t>
      </w:r>
      <w:r w:rsidR="00AF0088" w:rsidRPr="00BB3B45">
        <w:t xml:space="preserve"> </w:t>
      </w:r>
      <w:r w:rsidR="001B645D" w:rsidRPr="00BB3B45">
        <w:t>that exceeded the pH and/or turbidity numeric action levels shall prepare a Numeric Action Level Exceedance Report</w:t>
      </w:r>
      <w:r w:rsidR="00AF0088" w:rsidRPr="00BB3B45">
        <w:t xml:space="preserve"> when requested</w:t>
      </w:r>
      <w:r w:rsidR="001B645D" w:rsidRPr="00BB3B45">
        <w:t>, in writing, from a Regional Water Board delegate and shall submit and certify each Numeric Action Level Exceedance Report through SMARTS within 30 days of receiving the written request, in accordance with Section IV of this General Permit’s Order.</w:t>
      </w:r>
    </w:p>
    <w:p w14:paraId="7A1FC788" w14:textId="517A564A" w:rsidR="001B645D" w:rsidRPr="00BB3B45" w:rsidRDefault="000C47B7" w:rsidP="000C47B7">
      <w:pPr>
        <w:spacing w:after="120"/>
        <w:ind w:left="810" w:hanging="990"/>
      </w:pPr>
      <w:ins w:id="357" w:author="Carina Grove" w:date="2022-05-11T12:19:00Z">
        <w:r w:rsidRPr="00BB3B45">
          <w:t>IV.B.1.</w:t>
        </w:r>
      </w:ins>
      <w:r w:rsidRPr="00BB3B45">
        <w:t>c.</w:t>
      </w:r>
      <w:r w:rsidRPr="00BB3B45">
        <w:tab/>
      </w:r>
      <w:r w:rsidR="001B645D" w:rsidRPr="00BB3B45">
        <w:t>The Numeric Action Level Exceedance Report shall include:</w:t>
      </w:r>
    </w:p>
    <w:p w14:paraId="4AA9651E" w14:textId="77777777" w:rsidR="007A7C0F" w:rsidRPr="00BB3B45" w:rsidRDefault="007A7C0F" w:rsidP="005E4FF5">
      <w:pPr>
        <w:pStyle w:val="ListParagraph"/>
        <w:numPr>
          <w:ilvl w:val="0"/>
          <w:numId w:val="7"/>
        </w:numPr>
        <w:spacing w:after="120"/>
        <w:ind w:left="1350" w:hanging="270"/>
      </w:pPr>
      <w:r w:rsidRPr="00BB3B45">
        <w:t>The analytical method(s), method reporting unit(s), and method detection limit(s) for each parameter;</w:t>
      </w:r>
    </w:p>
    <w:p w14:paraId="5F991713" w14:textId="77777777" w:rsidR="007A7C0F" w:rsidRPr="00BB3B45" w:rsidRDefault="007A7C0F" w:rsidP="000C47B7">
      <w:pPr>
        <w:pStyle w:val="ListParagraph"/>
        <w:numPr>
          <w:ilvl w:val="0"/>
          <w:numId w:val="7"/>
        </w:numPr>
        <w:spacing w:after="120"/>
        <w:ind w:left="1350" w:hanging="270"/>
      </w:pPr>
      <w:r w:rsidRPr="00BB3B45">
        <w:t>The date, place, time of sampling, visual inspections, and/or measurements, including precipitation; and,</w:t>
      </w:r>
    </w:p>
    <w:p w14:paraId="0F171251" w14:textId="65EE559D" w:rsidR="007A7C0F" w:rsidRPr="00BB3B45" w:rsidRDefault="007A7C0F" w:rsidP="000C47B7">
      <w:pPr>
        <w:pStyle w:val="ListParagraph"/>
        <w:numPr>
          <w:ilvl w:val="0"/>
          <w:numId w:val="7"/>
        </w:numPr>
        <w:spacing w:after="120"/>
        <w:ind w:left="1350" w:hanging="270"/>
      </w:pPr>
      <w:r w:rsidRPr="00BB3B45">
        <w:t xml:space="preserve">An assessment of </w:t>
      </w:r>
      <w:r w:rsidR="00ED681A" w:rsidRPr="00BB3B45">
        <w:t>the existing</w:t>
      </w:r>
      <w:r w:rsidRPr="00BB3B45">
        <w:t xml:space="preserve"> BMPs associated with the sample that exceeded the numeric action level, a description of </w:t>
      </w:r>
      <w:r w:rsidR="00C56732" w:rsidRPr="00BB3B45">
        <w:t>each corrective</w:t>
      </w:r>
      <w:r w:rsidRPr="00BB3B45">
        <w:t xml:space="preserve"> action taken including photographs, and date of implementation.</w:t>
      </w:r>
    </w:p>
    <w:p w14:paraId="64C5F15E" w14:textId="564B73CB" w:rsidR="07268FF1" w:rsidRPr="00BB3B45" w:rsidRDefault="00803E84" w:rsidP="00803E84">
      <w:pPr>
        <w:spacing w:after="120"/>
        <w:ind w:left="810" w:hanging="990"/>
      </w:pPr>
      <w:ins w:id="358" w:author="Carina Grove" w:date="2022-05-11T12:21:00Z">
        <w:r w:rsidRPr="00BB3B45">
          <w:t>IV.B.1.</w:t>
        </w:r>
      </w:ins>
      <w:r w:rsidRPr="00BB3B45">
        <w:t>d.</w:t>
      </w:r>
      <w:r w:rsidRPr="00BB3B45">
        <w:tab/>
      </w:r>
      <w:r w:rsidR="159DD89C" w:rsidRPr="00BB3B45">
        <w:t xml:space="preserve">Risk Level </w:t>
      </w:r>
      <w:r w:rsidR="000F7FA6" w:rsidRPr="00BB3B45">
        <w:t xml:space="preserve">2 and </w:t>
      </w:r>
      <w:r w:rsidR="159DD89C" w:rsidRPr="00BB3B45">
        <w:t>3 discharger</w:t>
      </w:r>
      <w:r w:rsidR="000F7FA6" w:rsidRPr="00BB3B45">
        <w:t>s</w:t>
      </w:r>
      <w:r w:rsidR="159DD89C" w:rsidRPr="00BB3B45">
        <w:t xml:space="preserve"> that prepared a Numeric Action Level Exceedance Report shall retain a copy of the report for a minimum of three years after the date the exceedance report is certified and submitted</w:t>
      </w:r>
      <w:r w:rsidR="2BA485B5" w:rsidRPr="00BB3B45">
        <w:t>.</w:t>
      </w:r>
    </w:p>
    <w:p w14:paraId="4C5919F5" w14:textId="08C563A9" w:rsidR="001B645D" w:rsidRPr="00BB3B45" w:rsidRDefault="00A260EF" w:rsidP="006337B9">
      <w:pPr>
        <w:pStyle w:val="Heading4"/>
      </w:pPr>
      <w:ins w:id="359" w:author="Carina Grove" w:date="2022-05-11T12:22:00Z">
        <w:r w:rsidRPr="00BB3B45">
          <w:t>IV.B.</w:t>
        </w:r>
      </w:ins>
      <w:r w:rsidRPr="00BB3B45">
        <w:t>2.</w:t>
      </w:r>
      <w:r w:rsidRPr="00BB3B45">
        <w:tab/>
      </w:r>
      <w:r w:rsidR="000215C5" w:rsidRPr="00BB3B45">
        <w:t xml:space="preserve">Risk Level 3 </w:t>
      </w:r>
      <w:r w:rsidR="001B645D" w:rsidRPr="00BB3B45">
        <w:t>Receiving Water Monitoring Reporting</w:t>
      </w:r>
    </w:p>
    <w:p w14:paraId="1145A2D9" w14:textId="5DB6639E" w:rsidR="001B645D" w:rsidRPr="00BB3B45" w:rsidRDefault="00A260EF" w:rsidP="00A260EF">
      <w:pPr>
        <w:spacing w:after="120"/>
        <w:ind w:left="810" w:hanging="990"/>
      </w:pPr>
      <w:ins w:id="360" w:author="Carina Grove" w:date="2022-05-11T12:23:00Z">
        <w:r w:rsidRPr="00BB3B45">
          <w:t>IV.B.2.</w:t>
        </w:r>
      </w:ins>
      <w:r w:rsidRPr="00BB3B45">
        <w:t>a.</w:t>
      </w:r>
      <w:r w:rsidRPr="00BB3B45">
        <w:tab/>
      </w:r>
      <w:r w:rsidR="00AF0088" w:rsidRPr="00BB3B45">
        <w:t xml:space="preserve">Risk Level 3 </w:t>
      </w:r>
      <w:r w:rsidR="00ED681A" w:rsidRPr="00BB3B45">
        <w:t>discharger</w:t>
      </w:r>
      <w:r w:rsidR="009511F7" w:rsidRPr="00BB3B45">
        <w:t>s</w:t>
      </w:r>
      <w:r w:rsidR="00ED681A" w:rsidRPr="00BB3B45">
        <w:t xml:space="preserve"> shall</w:t>
      </w:r>
      <w:r w:rsidR="001B645D" w:rsidRPr="00BB3B45">
        <w:t xml:space="preserve"> electronically submit </w:t>
      </w:r>
      <w:r w:rsidR="2B79C963" w:rsidRPr="00BB3B45">
        <w:t xml:space="preserve">all receiving water sample results </w:t>
      </w:r>
      <w:r w:rsidR="001B645D" w:rsidRPr="00BB3B45">
        <w:t xml:space="preserve">through </w:t>
      </w:r>
      <w:r w:rsidR="00C56732" w:rsidRPr="00BB3B45">
        <w:t>SMARTS within</w:t>
      </w:r>
      <w:r w:rsidR="001B645D" w:rsidRPr="00BB3B45">
        <w:t xml:space="preserve"> 10 days </w:t>
      </w:r>
      <w:r w:rsidR="103522D8" w:rsidRPr="00BB3B45">
        <w:t xml:space="preserve">of a </w:t>
      </w:r>
      <w:r w:rsidR="001B645D" w:rsidRPr="00BB3B45">
        <w:t>precipitation event.</w:t>
      </w:r>
    </w:p>
    <w:p w14:paraId="37852651" w14:textId="0BE6E1D1" w:rsidR="001B645D" w:rsidRPr="00BB3B45" w:rsidRDefault="00A260EF" w:rsidP="006337B9">
      <w:pPr>
        <w:pStyle w:val="Heading4"/>
        <w:rPr>
          <w:rStyle w:val="FootnoteReference"/>
          <w:rFonts w:cs="Arial"/>
        </w:rPr>
      </w:pPr>
      <w:ins w:id="361" w:author="Carina Grove" w:date="2022-05-11T12:23:00Z">
        <w:r w:rsidRPr="00BB3B45">
          <w:t>IV.B.</w:t>
        </w:r>
      </w:ins>
      <w:r w:rsidRPr="00BB3B45">
        <w:t>3</w:t>
      </w:r>
      <w:r w:rsidR="00B75FF2">
        <w:t>.</w:t>
      </w:r>
      <w:r w:rsidRPr="00BB3B45">
        <w:tab/>
      </w:r>
      <w:r w:rsidR="001B645D" w:rsidRPr="00BB3B45">
        <w:t>Non-Visible Pollutant Monitoring Reporting</w:t>
      </w:r>
    </w:p>
    <w:p w14:paraId="0A1BAFD8" w14:textId="66D4AD66" w:rsidR="001B645D" w:rsidRPr="00BB3B45" w:rsidRDefault="00A260EF" w:rsidP="00A260EF">
      <w:pPr>
        <w:spacing w:after="120"/>
        <w:ind w:left="810" w:hanging="990"/>
      </w:pPr>
      <w:ins w:id="362" w:author="Carina Grove" w:date="2022-05-11T12:23:00Z">
        <w:r w:rsidRPr="00BB3B45">
          <w:t>IV.B.3.</w:t>
        </w:r>
      </w:ins>
      <w:r w:rsidRPr="00BB3B45">
        <w:t>a.</w:t>
      </w:r>
      <w:r w:rsidRPr="00BB3B45">
        <w:tab/>
      </w:r>
      <w:r w:rsidR="000215C5" w:rsidRPr="00BB3B45">
        <w:t>All</w:t>
      </w:r>
      <w:r w:rsidR="5519F0AA" w:rsidRPr="00BB3B45">
        <w:t xml:space="preserve"> discharger</w:t>
      </w:r>
      <w:r w:rsidR="000215C5" w:rsidRPr="00BB3B45">
        <w:t>s</w:t>
      </w:r>
      <w:r w:rsidR="5519F0AA" w:rsidRPr="00BB3B45">
        <w:t xml:space="preserve"> </w:t>
      </w:r>
      <w:r w:rsidR="27C249A6" w:rsidRPr="00BB3B45">
        <w:t>that conducted non-visible pollutant monitoring shall electronically submit through SMARTS all field and/or analytical sampling results within 30 days after obtaining the analytical result or within 10 days after if the analytical results demonstrate the exceedance of an applicable TMDL-related numeric action level or numeric effluent limitation</w:t>
      </w:r>
      <w:r w:rsidR="22525631" w:rsidRPr="00BB3B45">
        <w:t xml:space="preserve"> or Basin Plan parameter</w:t>
      </w:r>
      <w:r w:rsidR="736A3F3C" w:rsidRPr="00BB3B45">
        <w:t>.</w:t>
      </w:r>
    </w:p>
    <w:p w14:paraId="6335B0B5" w14:textId="3E2AFE9F" w:rsidR="001B645D" w:rsidRPr="00BB3B45" w:rsidRDefault="00A260EF" w:rsidP="00A260EF">
      <w:pPr>
        <w:spacing w:after="120"/>
        <w:ind w:left="810" w:hanging="990"/>
      </w:pPr>
      <w:ins w:id="363" w:author="Carina Grove" w:date="2022-05-11T12:24:00Z">
        <w:r w:rsidRPr="00BB3B45">
          <w:lastRenderedPageBreak/>
          <w:t>IV.B.3.</w:t>
        </w:r>
      </w:ins>
      <w:r w:rsidRPr="00BB3B45">
        <w:t>b.</w:t>
      </w:r>
      <w:r w:rsidRPr="00BB3B45">
        <w:tab/>
      </w:r>
      <w:r w:rsidR="000215C5" w:rsidRPr="00BB3B45">
        <w:t>All</w:t>
      </w:r>
      <w:r w:rsidR="00AF0088" w:rsidRPr="00BB3B45">
        <w:t xml:space="preserve"> discharger</w:t>
      </w:r>
      <w:r w:rsidR="000215C5" w:rsidRPr="00BB3B45">
        <w:t>s</w:t>
      </w:r>
      <w:r w:rsidR="00AF0088" w:rsidRPr="00BB3B45">
        <w:t xml:space="preserve"> </w:t>
      </w:r>
      <w:r w:rsidR="001B645D" w:rsidRPr="00BB3B45">
        <w:t>that exceeded an applicable TMDL-related numeric action level shall prepare a Numeric Action Level Exceedance Report</w:t>
      </w:r>
      <w:r w:rsidR="00AF0088" w:rsidRPr="00BB3B45">
        <w:t xml:space="preserve"> when requested</w:t>
      </w:r>
      <w:r w:rsidR="001B645D" w:rsidRPr="00BB3B45">
        <w:t xml:space="preserve">, in writing, from a Regional Water Board delegate </w:t>
      </w:r>
      <w:r w:rsidR="00C56732" w:rsidRPr="00BB3B45">
        <w:t>and</w:t>
      </w:r>
      <w:r w:rsidR="001B645D" w:rsidRPr="00BB3B45">
        <w:t xml:space="preserve"> shall submit and certify each Numeric Action Level Exceedance Report through SMARTS within 30 days of receiving the written request, in accordance with Section IV of this General Permit’s Order.</w:t>
      </w:r>
    </w:p>
    <w:p w14:paraId="4176A9B7" w14:textId="546BFE7E" w:rsidR="001B645D" w:rsidRPr="00BB3B45" w:rsidRDefault="00A260EF" w:rsidP="00A260EF">
      <w:pPr>
        <w:spacing w:after="120"/>
        <w:ind w:left="810" w:hanging="990"/>
      </w:pPr>
      <w:ins w:id="364" w:author="Carina Grove" w:date="2022-05-11T12:25:00Z">
        <w:r w:rsidRPr="00BB3B45">
          <w:t>IV.B.3.</w:t>
        </w:r>
      </w:ins>
      <w:r w:rsidRPr="00BB3B45">
        <w:t>c.</w:t>
      </w:r>
      <w:r w:rsidRPr="00BB3B45">
        <w:tab/>
      </w:r>
      <w:r w:rsidR="001B645D" w:rsidRPr="00BB3B45">
        <w:t>The Numeric Action Level Exceedance Report shall include:</w:t>
      </w:r>
    </w:p>
    <w:p w14:paraId="0059B42A" w14:textId="53F2203E" w:rsidR="001B645D" w:rsidRPr="00BB3B45" w:rsidRDefault="46B7038B" w:rsidP="00A260EF">
      <w:pPr>
        <w:pStyle w:val="ListParagraph"/>
        <w:numPr>
          <w:ilvl w:val="0"/>
          <w:numId w:val="15"/>
        </w:numPr>
        <w:spacing w:after="120"/>
        <w:ind w:left="1350"/>
      </w:pPr>
      <w:r w:rsidRPr="00BB3B45">
        <w:t xml:space="preserve">The analytical method(s), method reporting unit(s), and method detection limit(s) </w:t>
      </w:r>
      <w:r w:rsidR="29DED3BB" w:rsidRPr="00BB3B45">
        <w:t>for</w:t>
      </w:r>
      <w:r w:rsidRPr="00BB3B45">
        <w:t xml:space="preserve"> each </w:t>
      </w:r>
      <w:r w:rsidR="00C56732" w:rsidRPr="00BB3B45">
        <w:t>parameter</w:t>
      </w:r>
      <w:r w:rsidR="00524D2E">
        <w:t>;</w:t>
      </w:r>
    </w:p>
    <w:p w14:paraId="0C616B34" w14:textId="1126CC21" w:rsidR="001B645D" w:rsidRPr="00BB3B45" w:rsidRDefault="46B7038B" w:rsidP="00A260EF">
      <w:pPr>
        <w:pStyle w:val="ListParagraph"/>
        <w:numPr>
          <w:ilvl w:val="0"/>
          <w:numId w:val="15"/>
        </w:numPr>
        <w:spacing w:after="120"/>
        <w:ind w:left="1350"/>
      </w:pPr>
      <w:r w:rsidRPr="00BB3B45">
        <w:t>The date, place, time of sampling, visual inspections, and/or measurements, including precipitation</w:t>
      </w:r>
      <w:r w:rsidR="00524D2E">
        <w:t>; and,</w:t>
      </w:r>
    </w:p>
    <w:p w14:paraId="105A695C" w14:textId="5A5A0DE3" w:rsidR="001B645D" w:rsidRPr="00BB3B45" w:rsidRDefault="7EE973BC" w:rsidP="00A260EF">
      <w:pPr>
        <w:pStyle w:val="ListParagraph"/>
        <w:numPr>
          <w:ilvl w:val="0"/>
          <w:numId w:val="15"/>
        </w:numPr>
        <w:spacing w:after="120"/>
        <w:ind w:left="1350"/>
      </w:pPr>
      <w:r w:rsidRPr="00BB3B45">
        <w:t>A</w:t>
      </w:r>
      <w:r w:rsidR="09537F38" w:rsidRPr="00BB3B45">
        <w:t xml:space="preserve">n assessment of the existing </w:t>
      </w:r>
      <w:r w:rsidR="46B7038B" w:rsidRPr="00BB3B45">
        <w:t xml:space="preserve">BMPs associated with the sample that exceeded the numeric action level, </w:t>
      </w:r>
      <w:r w:rsidR="16C664A2" w:rsidRPr="00BB3B45">
        <w:t xml:space="preserve">a description of each </w:t>
      </w:r>
      <w:r w:rsidR="46B7038B" w:rsidRPr="00BB3B45">
        <w:t>corrective action taken</w:t>
      </w:r>
      <w:r w:rsidR="07139BDF" w:rsidRPr="00BB3B45">
        <w:t xml:space="preserve"> including photographs</w:t>
      </w:r>
      <w:r w:rsidR="46B7038B" w:rsidRPr="00BB3B45">
        <w:t>, and date of implementation.</w:t>
      </w:r>
    </w:p>
    <w:p w14:paraId="085AA6BB" w14:textId="53BFD5BA" w:rsidR="001B645D" w:rsidRPr="00BB3B45" w:rsidRDefault="005E5B90" w:rsidP="005E5B90">
      <w:pPr>
        <w:spacing w:after="120"/>
        <w:ind w:left="810" w:hanging="990"/>
        <w:rPr>
          <w:rFonts w:eastAsia="Arial"/>
        </w:rPr>
      </w:pPr>
      <w:ins w:id="365" w:author="Carina Grove" w:date="2022-05-11T12:26:00Z">
        <w:r w:rsidRPr="00BB3B45">
          <w:t>IV.B.3.</w:t>
        </w:r>
      </w:ins>
      <w:r w:rsidRPr="00BB3B45">
        <w:t>d.</w:t>
      </w:r>
      <w:r w:rsidRPr="00BB3B45">
        <w:tab/>
      </w:r>
      <w:r w:rsidR="00D276DA" w:rsidRPr="00BB3B45">
        <w:t>All</w:t>
      </w:r>
      <w:r w:rsidR="0B65C0F8" w:rsidRPr="00BB3B45">
        <w:t xml:space="preserve"> discharger</w:t>
      </w:r>
      <w:r w:rsidR="00D276DA" w:rsidRPr="00BB3B45">
        <w:t>s</w:t>
      </w:r>
      <w:r w:rsidR="0B65C0F8" w:rsidRPr="00BB3B45">
        <w:t xml:space="preserve"> that prepared a Numeric Action Level Exceedance Report shall retain a copy of the report for a minimum of three years after the date the exceedance report is certified and submitted.</w:t>
      </w:r>
    </w:p>
    <w:p w14:paraId="274551FC" w14:textId="5A991631" w:rsidR="00271CA8" w:rsidRPr="00B64FE1" w:rsidRDefault="005E5B90" w:rsidP="005E5B90">
      <w:pPr>
        <w:spacing w:after="120"/>
        <w:ind w:left="810" w:hanging="990"/>
      </w:pPr>
      <w:ins w:id="366" w:author="Carina Grove" w:date="2022-05-11T12:26:00Z">
        <w:r w:rsidRPr="00BB3B45">
          <w:t>IV.B.3.</w:t>
        </w:r>
      </w:ins>
      <w:r w:rsidRPr="00BB3B45">
        <w:t>e.</w:t>
      </w:r>
      <w:r w:rsidRPr="00BB3B45">
        <w:tab/>
      </w:r>
      <w:r w:rsidR="001B645D" w:rsidRPr="00BB3B45">
        <w:t xml:space="preserve">All dischargers that exceed an applicable TMDL-related numeric effluent limitation </w:t>
      </w:r>
      <w:r w:rsidR="00EE2B31" w:rsidRPr="00BB3B45">
        <w:t xml:space="preserve">shall </w:t>
      </w:r>
      <w:r w:rsidR="001B645D" w:rsidRPr="00BB3B45">
        <w:t xml:space="preserve">comply with the water </w:t>
      </w:r>
      <w:r w:rsidR="008F250B" w:rsidRPr="00BB3B45">
        <w:t>quality-based</w:t>
      </w:r>
      <w:r w:rsidR="001B645D" w:rsidRPr="00BB3B45">
        <w:t xml:space="preserve"> corrective action requirements in Section VI.R of the Order.</w:t>
      </w:r>
    </w:p>
    <w:sectPr w:rsidR="00271CA8" w:rsidRPr="00B64FE1" w:rsidSect="007B3E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C867E" w14:textId="77777777" w:rsidR="001A34C4" w:rsidRDefault="001A34C4">
      <w:r>
        <w:separator/>
      </w:r>
    </w:p>
  </w:endnote>
  <w:endnote w:type="continuationSeparator" w:id="0">
    <w:p w14:paraId="31D13453" w14:textId="77777777" w:rsidR="001A34C4" w:rsidRDefault="001A34C4">
      <w:r>
        <w:continuationSeparator/>
      </w:r>
    </w:p>
  </w:endnote>
  <w:endnote w:type="continuationNotice" w:id="1">
    <w:p w14:paraId="11C150BB" w14:textId="77777777" w:rsidR="001A34C4" w:rsidRDefault="001A3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037C" w14:textId="77777777" w:rsidR="00A429DE" w:rsidRDefault="00A42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92D38" w14:textId="0A3DBF10" w:rsidR="003259B2" w:rsidRPr="00C90CD6" w:rsidRDefault="00A429DE" w:rsidP="00C90CD6">
    <w:pPr>
      <w:pStyle w:val="Footer"/>
      <w:ind w:left="-720"/>
      <w:jc w:val="right"/>
    </w:pPr>
    <w:del w:id="371" w:author="Ryan Mallory-Jones" w:date="2022-07-18T13:17:00Z">
      <w:r w:rsidDel="00A429DE">
        <w:delText>ORDER 2022-XXXX-DWQ</w:delText>
      </w:r>
    </w:del>
    <w:ins w:id="372" w:author="Ryan Mallory-Jones" w:date="2022-07-18T13:17:00Z">
      <w:r>
        <w:t>ATTACHMENT D</w:t>
      </w:r>
    </w:ins>
    <w:r w:rsidR="00C90CD6">
      <w:tab/>
    </w:r>
    <w:r w:rsidR="00C90CD6">
      <w:tab/>
    </w:r>
    <w:ins w:id="373" w:author="Ryan Mallory-Jones" w:date="2022-07-18T13:18:00Z">
      <w:r w:rsidR="001F630E">
        <w:t>D-</w:t>
      </w:r>
    </w:ins>
    <w:bookmarkStart w:id="374" w:name="_GoBack"/>
    <w:bookmarkEnd w:id="374"/>
    <w:sdt>
      <w:sdtPr>
        <w:id w:val="1703976963"/>
        <w:docPartObj>
          <w:docPartGallery w:val="Page Numbers (Bottom of Page)"/>
          <w:docPartUnique/>
        </w:docPartObj>
      </w:sdtPr>
      <w:sdtEndPr/>
      <w:sdtContent>
        <w:r w:rsidR="003259B2">
          <w:fldChar w:fldCharType="begin"/>
        </w:r>
        <w:r w:rsidR="003259B2" w:rsidRPr="003C2918">
          <w:rPr>
            <w:rFonts w:cs="Arial"/>
          </w:rPr>
          <w:instrText xml:space="preserve"> PAGE   \* MERGEFORMAT </w:instrText>
        </w:r>
        <w:r w:rsidR="003259B2">
          <w:fldChar w:fldCharType="separate"/>
        </w:r>
        <w:r w:rsidR="00EB3350">
          <w:rPr>
            <w:noProof/>
          </w:rPr>
          <w:t>2</w:t>
        </w:r>
        <w:r w:rsidR="003259B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C2CE" w14:textId="4E047DEA" w:rsidR="003259B2" w:rsidRPr="00C97F48" w:rsidRDefault="003259B2" w:rsidP="00C97F48">
    <w:pPr>
      <w:pStyle w:val="Footer"/>
      <w:rPr>
        <w:rFonts w:cs="Arial"/>
      </w:rPr>
    </w:pPr>
    <w:del w:id="380" w:author="Diana Messina" w:date="2022-05-09T14:06:00Z">
      <w:r w:rsidDel="00EF531E">
        <w:rPr>
          <w:rFonts w:cs="Arial"/>
        </w:rPr>
        <w:delText xml:space="preserve">ORDER WQ </w:delText>
      </w:r>
      <w:r w:rsidRPr="003C2918" w:rsidDel="00EF531E">
        <w:rPr>
          <w:rFonts w:cs="Arial"/>
        </w:rPr>
        <w:delText>20</w:delText>
      </w:r>
      <w:r w:rsidDel="00EF531E">
        <w:rPr>
          <w:rFonts w:cs="Arial"/>
        </w:rPr>
        <w:delText>2</w:delText>
      </w:r>
      <w:r w:rsidR="00AB68B6" w:rsidDel="00EF531E">
        <w:rPr>
          <w:rFonts w:cs="Arial"/>
        </w:rPr>
        <w:delText>2</w:delText>
      </w:r>
      <w:r w:rsidRPr="003C2918" w:rsidDel="00EF531E">
        <w:rPr>
          <w:rFonts w:cs="Arial"/>
        </w:rPr>
        <w:delText>-XXXX-DWQ</w:delText>
      </w:r>
    </w:del>
    <w:ins w:id="381" w:author="Diana Messina" w:date="2022-05-09T14:06:00Z">
      <w:r w:rsidR="00EF531E">
        <w:rPr>
          <w:rFonts w:cs="Arial"/>
        </w:rPr>
        <w:t>ATTACHMENT D</w:t>
      </w:r>
    </w:ins>
    <w:r w:rsidRPr="003C2918">
      <w:rPr>
        <w:rFonts w:cs="Arial"/>
      </w:rPr>
      <w:ptab w:relativeTo="margin" w:alignment="center" w:leader="none"/>
    </w:r>
    <w:sdt>
      <w:sdtPr>
        <w:rPr>
          <w:rFonts w:cs="Arial"/>
        </w:rPr>
        <w:id w:val="2088117814"/>
        <w:docPartObj>
          <w:docPartGallery w:val="Page Numbers (Bottom of Page)"/>
          <w:docPartUnique/>
        </w:docPartObj>
      </w:sdtPr>
      <w:sdtEndPr/>
      <w:sdtContent>
        <w:r w:rsidRPr="003C2918">
          <w:rPr>
            <w:rFonts w:cs="Arial"/>
          </w:rPr>
          <w:fldChar w:fldCharType="begin"/>
        </w:r>
        <w:r w:rsidRPr="003C2918">
          <w:rPr>
            <w:rFonts w:cs="Arial"/>
          </w:rPr>
          <w:instrText xml:space="preserve"> PAGE   \* MERGEFORMAT </w:instrText>
        </w:r>
        <w:r w:rsidRPr="003C2918">
          <w:rPr>
            <w:rFonts w:cs="Arial"/>
          </w:rPr>
          <w:fldChar w:fldCharType="separate"/>
        </w:r>
        <w:r>
          <w:rPr>
            <w:rFonts w:cs="Arial"/>
          </w:rPr>
          <w:t>1</w:t>
        </w:r>
        <w:r w:rsidRPr="003C2918">
          <w:rPr>
            <w:rFonts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39AF" w14:textId="77777777" w:rsidR="001A34C4" w:rsidRDefault="001A34C4">
      <w:r>
        <w:separator/>
      </w:r>
    </w:p>
  </w:footnote>
  <w:footnote w:type="continuationSeparator" w:id="0">
    <w:p w14:paraId="038849C4" w14:textId="77777777" w:rsidR="001A34C4" w:rsidRDefault="001A34C4">
      <w:r>
        <w:continuationSeparator/>
      </w:r>
    </w:p>
  </w:footnote>
  <w:footnote w:type="continuationNotice" w:id="1">
    <w:p w14:paraId="1507289B" w14:textId="77777777" w:rsidR="001A34C4" w:rsidRDefault="001A34C4"/>
  </w:footnote>
  <w:footnote w:id="2">
    <w:p w14:paraId="76931308" w14:textId="376B138C" w:rsidR="003259B2" w:rsidRPr="00404A43" w:rsidRDefault="003259B2" w:rsidP="00404A43">
      <w:pPr>
        <w:pStyle w:val="FootnoteText"/>
        <w:ind w:left="180" w:hanging="180"/>
        <w:rPr>
          <w:sz w:val="24"/>
          <w:szCs w:val="24"/>
        </w:rPr>
      </w:pPr>
      <w:r w:rsidRPr="00404A43">
        <w:rPr>
          <w:rStyle w:val="FootnoteReference"/>
          <w:sz w:val="24"/>
          <w:szCs w:val="24"/>
        </w:rPr>
        <w:footnoteRef/>
      </w:r>
      <w:r w:rsidRPr="00404A43">
        <w:rPr>
          <w:sz w:val="24"/>
          <w:szCs w:val="24"/>
        </w:rPr>
        <w:t xml:space="preserve"> </w:t>
      </w:r>
      <w:r>
        <w:rPr>
          <w:sz w:val="24"/>
          <w:szCs w:val="24"/>
        </w:rPr>
        <w:t>Examples may include the removal of topsoil containing invasive seedbanks, lack of space to stockpile topsoil, and sites that are designed to be highly impervious after construction with little to no vegetation intended to remain.</w:t>
      </w:r>
    </w:p>
  </w:footnote>
  <w:footnote w:id="3">
    <w:p w14:paraId="6E50B01D" w14:textId="328B51D4" w:rsidR="003259B2" w:rsidRDefault="003259B2" w:rsidP="0038459E">
      <w:pPr>
        <w:pStyle w:val="FootnoteText"/>
        <w:ind w:left="180" w:hanging="180"/>
      </w:pPr>
      <w:r w:rsidRPr="0038459E">
        <w:rPr>
          <w:rStyle w:val="FootnoteReference"/>
          <w:sz w:val="24"/>
          <w:szCs w:val="24"/>
        </w:rPr>
        <w:footnoteRef/>
      </w:r>
      <w:r w:rsidRPr="0038459E">
        <w:rPr>
          <w:sz w:val="24"/>
          <w:szCs w:val="24"/>
        </w:rPr>
        <w:t xml:space="preserve"> </w:t>
      </w:r>
      <w:r>
        <w:rPr>
          <w:sz w:val="24"/>
          <w:szCs w:val="24"/>
        </w:rPr>
        <w:t xml:space="preserve">In arid, semiarid, and drought-stricken areas where initiating vegetative stabilization measures immediately is infeasible, alternative stabilization measures shall be employed as specified by the Regional Water Board. Stabilization shall be completed within </w:t>
      </w:r>
      <w:proofErr w:type="gramStart"/>
      <w:r>
        <w:rPr>
          <w:sz w:val="24"/>
          <w:szCs w:val="24"/>
        </w:rPr>
        <w:t>a period of time</w:t>
      </w:r>
      <w:proofErr w:type="gramEnd"/>
      <w:r>
        <w:rPr>
          <w:sz w:val="24"/>
          <w:szCs w:val="24"/>
        </w:rPr>
        <w:t xml:space="preserve"> determined by the Regional Water Board. </w:t>
      </w:r>
      <w:r w:rsidRPr="0038459E">
        <w:rPr>
          <w:sz w:val="24"/>
          <w:szCs w:val="24"/>
        </w:rPr>
        <w:t>In limited circumstances stabilization may not be required if the intended function of a specific area of the site necessitates that it remains disturbed.</w:t>
      </w:r>
    </w:p>
  </w:footnote>
  <w:footnote w:id="4">
    <w:p w14:paraId="07B64BCA" w14:textId="1F1F5EC3" w:rsidR="00176082" w:rsidRPr="00BC1915" w:rsidRDefault="00176082" w:rsidP="00BC1915">
      <w:pPr>
        <w:pStyle w:val="FootnoteText"/>
        <w:ind w:left="180" w:hanging="180"/>
        <w:rPr>
          <w:rFonts w:cs="MS Gothic"/>
          <w:sz w:val="24"/>
          <w:szCs w:val="32"/>
        </w:rPr>
      </w:pPr>
      <w:r w:rsidRPr="00BC1915">
        <w:rPr>
          <w:rStyle w:val="FootnoteReference"/>
          <w:sz w:val="24"/>
          <w:szCs w:val="24"/>
        </w:rPr>
        <w:footnoteRef/>
      </w:r>
      <w:r w:rsidRPr="00BC1915">
        <w:rPr>
          <w:sz w:val="24"/>
          <w:szCs w:val="24"/>
        </w:rPr>
        <w:t xml:space="preserve"> </w:t>
      </w:r>
      <w:r w:rsidR="00BC1915">
        <w:rPr>
          <w:sz w:val="24"/>
          <w:szCs w:val="24"/>
        </w:rPr>
        <w:t xml:space="preserve">California Stormwater Quality Association (CASQA), </w:t>
      </w:r>
      <w:hyperlink r:id="rId1" w:history="1">
        <w:r w:rsidR="00BC1915" w:rsidRPr="00BC1915">
          <w:rPr>
            <w:rStyle w:val="Hyperlink"/>
            <w:sz w:val="24"/>
            <w:szCs w:val="24"/>
          </w:rPr>
          <w:t>Construction BMP Handbook</w:t>
        </w:r>
      </w:hyperlink>
      <w:r w:rsidR="00BC1915">
        <w:rPr>
          <w:sz w:val="24"/>
          <w:szCs w:val="24"/>
        </w:rPr>
        <w:t xml:space="preserve"> </w:t>
      </w:r>
      <w:r w:rsidR="00BC1915" w:rsidRPr="00410DA7">
        <w:rPr>
          <w:sz w:val="24"/>
          <w:szCs w:val="32"/>
        </w:rPr>
        <w:t>(January 2015), &lt;</w:t>
      </w:r>
      <w:r w:rsidR="00BC1915" w:rsidRPr="00410DA7">
        <w:rPr>
          <w:rFonts w:cs="MS Gothic"/>
          <w:sz w:val="24"/>
          <w:szCs w:val="32"/>
        </w:rPr>
        <w:t>https://www.casqa.org/sites/default/files/casqa-handbook-construction/master_hanbook_file_2015_sec.pdf&gt; [as of May 20, 2021] (CASQA Construction BMP Handbook)</w:t>
      </w:r>
    </w:p>
  </w:footnote>
  <w:footnote w:id="5">
    <w:p w14:paraId="179193C7" w14:textId="15AFEF9F" w:rsidR="003259B2" w:rsidRDefault="003259B2" w:rsidP="00E5756F">
      <w:pPr>
        <w:pStyle w:val="FootnoteText"/>
        <w:ind w:left="180" w:hanging="180"/>
      </w:pPr>
      <w:r w:rsidRPr="24D69E9D">
        <w:rPr>
          <w:rStyle w:val="FootnoteReference"/>
          <w:sz w:val="24"/>
          <w:szCs w:val="24"/>
        </w:rPr>
        <w:footnoteRef/>
      </w:r>
      <w:r w:rsidRPr="24D69E9D">
        <w:rPr>
          <w:sz w:val="24"/>
          <w:szCs w:val="24"/>
        </w:rPr>
        <w:t xml:space="preserve"> </w:t>
      </w:r>
      <w:r w:rsidRPr="24D69E9D">
        <w:rPr>
          <w:rFonts w:cs="Arial"/>
          <w:sz w:val="24"/>
          <w:szCs w:val="24"/>
        </w:rPr>
        <w:t>Active areas of construction are areas undergoing land surface disturbance and associated site areas. This includes construction activity during the preliminary phase, mass grading phase, streets and utilities phase, and the vertical construction phase.</w:t>
      </w:r>
    </w:p>
  </w:footnote>
  <w:footnote w:id="6">
    <w:p w14:paraId="7CA6F0B1" w14:textId="586BAFBB" w:rsidR="003259B2" w:rsidRDefault="003259B2" w:rsidP="006922AA">
      <w:pPr>
        <w:pStyle w:val="FootnoteText"/>
        <w:ind w:left="180" w:hanging="180"/>
      </w:pPr>
      <w:r w:rsidRPr="006922AA">
        <w:rPr>
          <w:rStyle w:val="FootnoteReference"/>
          <w:sz w:val="24"/>
          <w:szCs w:val="24"/>
        </w:rPr>
        <w:footnoteRef/>
      </w:r>
      <w:r w:rsidRPr="006922AA">
        <w:rPr>
          <w:sz w:val="24"/>
          <w:szCs w:val="24"/>
        </w:rPr>
        <w:t xml:space="preserve"> The </w:t>
      </w:r>
      <w:r>
        <w:rPr>
          <w:sz w:val="24"/>
          <w:szCs w:val="24"/>
        </w:rPr>
        <w:t>surface water buffer</w:t>
      </w:r>
      <w:r w:rsidRPr="006922AA">
        <w:rPr>
          <w:sz w:val="24"/>
          <w:szCs w:val="24"/>
        </w:rPr>
        <w:t xml:space="preserve"> requirements apply to work above the top-of-bank or high-water level of waters of the United States. Work within a channel or streambed (water body-dependent construction), </w:t>
      </w:r>
      <w:r>
        <w:rPr>
          <w:sz w:val="24"/>
          <w:szCs w:val="24"/>
        </w:rPr>
        <w:t xml:space="preserve">Clean Water Act </w:t>
      </w:r>
      <w:ins w:id="61" w:author="Amy Kronson" w:date="2022-06-22T10:19:00Z">
        <w:r w:rsidR="004978F7">
          <w:rPr>
            <w:rFonts w:cs="Arial"/>
            <w:sz w:val="24"/>
            <w:szCs w:val="24"/>
          </w:rPr>
          <w:t>§</w:t>
        </w:r>
      </w:ins>
      <w:del w:id="62" w:author="Amy Kronson" w:date="2022-06-22T10:19:00Z">
        <w:r w:rsidDel="004978F7">
          <w:rPr>
            <w:sz w:val="24"/>
            <w:szCs w:val="24"/>
          </w:rPr>
          <w:delText>section</w:delText>
        </w:r>
      </w:del>
      <w:r>
        <w:rPr>
          <w:sz w:val="24"/>
          <w:szCs w:val="24"/>
        </w:rPr>
        <w:t xml:space="preserve"> </w:t>
      </w:r>
      <w:r w:rsidRPr="006922AA">
        <w:rPr>
          <w:sz w:val="24"/>
          <w:szCs w:val="24"/>
        </w:rPr>
        <w:t>404</w:t>
      </w:r>
      <w:r>
        <w:rPr>
          <w:sz w:val="24"/>
          <w:szCs w:val="24"/>
        </w:rPr>
        <w:t xml:space="preserve"> </w:t>
      </w:r>
      <w:r w:rsidRPr="006922AA">
        <w:rPr>
          <w:sz w:val="24"/>
          <w:szCs w:val="24"/>
        </w:rPr>
        <w:t>projects</w:t>
      </w:r>
      <w:r>
        <w:rPr>
          <w:sz w:val="24"/>
          <w:szCs w:val="24"/>
        </w:rPr>
        <w:t xml:space="preserve"> with</w:t>
      </w:r>
      <w:ins w:id="63" w:author="Amy Kronson" w:date="2022-06-22T10:20:00Z">
        <w:r w:rsidR="00A46EAE">
          <w:rPr>
            <w:sz w:val="24"/>
            <w:szCs w:val="24"/>
          </w:rPr>
          <w:t xml:space="preserve"> a</w:t>
        </w:r>
      </w:ins>
      <w:r>
        <w:rPr>
          <w:sz w:val="24"/>
          <w:szCs w:val="24"/>
        </w:rPr>
        <w:t xml:space="preserve"> </w:t>
      </w:r>
      <w:ins w:id="64" w:author="Amy Kronson" w:date="2022-06-22T10:20:00Z">
        <w:r w:rsidR="00A46EAE">
          <w:rPr>
            <w:rFonts w:cs="Arial"/>
            <w:sz w:val="24"/>
            <w:szCs w:val="24"/>
          </w:rPr>
          <w:t>§</w:t>
        </w:r>
      </w:ins>
      <w:del w:id="65" w:author="Amy Kronson" w:date="2022-06-22T10:20:00Z">
        <w:r w:rsidDel="00A46EAE">
          <w:rPr>
            <w:sz w:val="24"/>
            <w:szCs w:val="24"/>
          </w:rPr>
          <w:delText>section</w:delText>
        </w:r>
      </w:del>
      <w:r>
        <w:rPr>
          <w:sz w:val="24"/>
          <w:szCs w:val="24"/>
        </w:rPr>
        <w:t xml:space="preserve"> 401</w:t>
      </w:r>
      <w:r w:rsidRPr="006922AA">
        <w:rPr>
          <w:sz w:val="24"/>
          <w:szCs w:val="24"/>
        </w:rPr>
        <w:t xml:space="preserve"> </w:t>
      </w:r>
      <w:proofErr w:type="gramStart"/>
      <w:r>
        <w:rPr>
          <w:sz w:val="24"/>
          <w:szCs w:val="24"/>
        </w:rPr>
        <w:t>c</w:t>
      </w:r>
      <w:r w:rsidRPr="006922AA">
        <w:rPr>
          <w:sz w:val="24"/>
          <w:szCs w:val="24"/>
        </w:rPr>
        <w:t>ertification</w:t>
      </w:r>
      <w:proofErr w:type="gramEnd"/>
      <w:r>
        <w:rPr>
          <w:sz w:val="24"/>
          <w:szCs w:val="24"/>
        </w:rPr>
        <w:t>,</w:t>
      </w:r>
      <w:r w:rsidRPr="006922AA">
        <w:rPr>
          <w:sz w:val="24"/>
          <w:szCs w:val="24"/>
        </w:rPr>
        <w:t xml:space="preserve"> and projects where no natural surface buffer exists (e.g.</w:t>
      </w:r>
      <w:r w:rsidR="001C5173">
        <w:rPr>
          <w:sz w:val="24"/>
          <w:szCs w:val="24"/>
        </w:rPr>
        <w:t>,</w:t>
      </w:r>
      <w:r w:rsidRPr="006922AA">
        <w:rPr>
          <w:sz w:val="24"/>
          <w:szCs w:val="24"/>
        </w:rPr>
        <w:t xml:space="preserve"> concrete channelization) are exempt from the requirements. All types of in-channel work may be regulated under </w:t>
      </w:r>
      <w:ins w:id="66" w:author="Amy Kronson" w:date="2022-06-22T10:20:00Z">
        <w:r w:rsidR="00A46EAE">
          <w:rPr>
            <w:rFonts w:cs="Arial"/>
            <w:sz w:val="24"/>
            <w:szCs w:val="24"/>
          </w:rPr>
          <w:t>§</w:t>
        </w:r>
      </w:ins>
      <w:del w:id="67" w:author="Amy Kronson" w:date="2022-06-22T10:20:00Z">
        <w:r w:rsidRPr="006922AA" w:rsidDel="00A46EAE">
          <w:rPr>
            <w:sz w:val="24"/>
            <w:szCs w:val="24"/>
          </w:rPr>
          <w:delText>Section</w:delText>
        </w:r>
      </w:del>
      <w:r w:rsidRPr="006922AA">
        <w:rPr>
          <w:sz w:val="24"/>
          <w:szCs w:val="24"/>
        </w:rPr>
        <w:t xml:space="preserve"> 401 (Clean Water Act - Regional Boards), </w:t>
      </w:r>
      <w:ins w:id="68" w:author="Amy Kronson" w:date="2022-06-22T10:20:00Z">
        <w:r w:rsidR="00A46EAE">
          <w:rPr>
            <w:rFonts w:cs="Arial"/>
            <w:sz w:val="24"/>
            <w:szCs w:val="24"/>
          </w:rPr>
          <w:t>§</w:t>
        </w:r>
      </w:ins>
      <w:del w:id="69" w:author="Amy Kronson" w:date="2022-06-22T10:20:00Z">
        <w:r w:rsidRPr="006922AA" w:rsidDel="00A46EAE">
          <w:rPr>
            <w:sz w:val="24"/>
            <w:szCs w:val="24"/>
          </w:rPr>
          <w:delText>Section</w:delText>
        </w:r>
      </w:del>
      <w:r w:rsidRPr="006922AA">
        <w:rPr>
          <w:sz w:val="24"/>
          <w:szCs w:val="24"/>
        </w:rPr>
        <w:t xml:space="preserve"> 404 (Clean Water Act - Army Corps of Engineers)</w:t>
      </w:r>
      <w:r w:rsidR="00B84E81">
        <w:rPr>
          <w:sz w:val="24"/>
          <w:szCs w:val="24"/>
        </w:rPr>
        <w:t>,</w:t>
      </w:r>
      <w:r w:rsidRPr="006922AA">
        <w:rPr>
          <w:sz w:val="24"/>
          <w:szCs w:val="24"/>
        </w:rPr>
        <w:t xml:space="preserve"> or </w:t>
      </w:r>
      <w:ins w:id="70" w:author="Amy Kronson" w:date="2022-06-22T10:20:00Z">
        <w:r w:rsidR="00A46EAE">
          <w:rPr>
            <w:rFonts w:cs="Arial"/>
            <w:sz w:val="24"/>
            <w:szCs w:val="24"/>
          </w:rPr>
          <w:t>§</w:t>
        </w:r>
      </w:ins>
      <w:del w:id="71" w:author="Amy Kronson" w:date="2022-06-22T10:20:00Z">
        <w:r w:rsidRPr="006922AA" w:rsidDel="00A46EAE">
          <w:rPr>
            <w:sz w:val="24"/>
            <w:szCs w:val="24"/>
          </w:rPr>
          <w:delText xml:space="preserve">Section </w:delText>
        </w:r>
      </w:del>
      <w:r w:rsidRPr="006922AA">
        <w:rPr>
          <w:sz w:val="24"/>
          <w:szCs w:val="24"/>
        </w:rPr>
        <w:t>1602 (California Fish and Game Code).</w:t>
      </w:r>
    </w:p>
  </w:footnote>
  <w:footnote w:id="7">
    <w:p w14:paraId="6C12D562" w14:textId="42CEA33A" w:rsidR="003259B2" w:rsidRDefault="003259B2" w:rsidP="00607381">
      <w:pPr>
        <w:pStyle w:val="FootnoteText"/>
        <w:ind w:left="180" w:hanging="180"/>
      </w:pPr>
      <w:r w:rsidRPr="00607381">
        <w:rPr>
          <w:rStyle w:val="FootnoteReference"/>
          <w:sz w:val="24"/>
          <w:szCs w:val="24"/>
        </w:rPr>
        <w:footnoteRef/>
      </w:r>
      <w:r w:rsidRPr="00607381">
        <w:rPr>
          <w:sz w:val="24"/>
          <w:szCs w:val="24"/>
        </w:rPr>
        <w:t xml:space="preserve"> </w:t>
      </w:r>
      <w:r>
        <w:rPr>
          <w:sz w:val="24"/>
          <w:szCs w:val="24"/>
        </w:rPr>
        <w:t xml:space="preserve">PCBs were used between January 1, 1950 and January 1, 1980 and should </w:t>
      </w:r>
      <w:proofErr w:type="gramStart"/>
      <w:r>
        <w:rPr>
          <w:sz w:val="24"/>
          <w:szCs w:val="24"/>
        </w:rPr>
        <w:t>be considered to be</w:t>
      </w:r>
      <w:proofErr w:type="gramEnd"/>
      <w:r>
        <w:rPr>
          <w:sz w:val="24"/>
          <w:szCs w:val="24"/>
        </w:rPr>
        <w:t xml:space="preserve"> potentially present in structures built during that timeframe. </w:t>
      </w:r>
      <w:r w:rsidRPr="00607381">
        <w:rPr>
          <w:sz w:val="24"/>
          <w:szCs w:val="24"/>
        </w:rPr>
        <w:t xml:space="preserve">“Structure”, in this instance, </w:t>
      </w:r>
      <w:r>
        <w:rPr>
          <w:sz w:val="24"/>
          <w:szCs w:val="24"/>
        </w:rPr>
        <w:t>shall</w:t>
      </w:r>
      <w:r w:rsidRPr="00607381">
        <w:rPr>
          <w:sz w:val="24"/>
          <w:szCs w:val="24"/>
        </w:rPr>
        <w:t xml:space="preserve"> have been constructed with floor space (such as a building).</w:t>
      </w:r>
    </w:p>
  </w:footnote>
  <w:footnote w:id="8">
    <w:p w14:paraId="04A051F5" w14:textId="00C47E44" w:rsidR="003259B2" w:rsidRPr="00ED7DF8" w:rsidRDefault="003259B2" w:rsidP="00ED7DF8">
      <w:pPr>
        <w:pStyle w:val="FootnoteText"/>
        <w:ind w:left="180" w:hanging="180"/>
        <w:rPr>
          <w:sz w:val="24"/>
          <w:szCs w:val="24"/>
        </w:rPr>
      </w:pPr>
      <w:r w:rsidRPr="00ED7DF8">
        <w:rPr>
          <w:rStyle w:val="FootnoteReference"/>
          <w:sz w:val="24"/>
          <w:szCs w:val="24"/>
        </w:rPr>
        <w:footnoteRef/>
      </w:r>
      <w:r w:rsidRPr="00ED7DF8">
        <w:rPr>
          <w:sz w:val="24"/>
          <w:szCs w:val="24"/>
        </w:rPr>
        <w:t xml:space="preserve"> This table is limited to routine weekly inspections and Qualifying Precipitation Event related inspections. Other visual inspections may be required under this Permit and are described in the applicable </w:t>
      </w:r>
      <w:ins w:id="117" w:author="Ella Golovey" w:date="2022-06-03T14:32:00Z">
        <w:r w:rsidR="00254AF4">
          <w:rPr>
            <w:sz w:val="24"/>
            <w:szCs w:val="24"/>
          </w:rPr>
          <w:t>s</w:t>
        </w:r>
      </w:ins>
      <w:del w:id="118" w:author="Ella Golovey" w:date="2022-06-03T14:32:00Z">
        <w:r w:rsidRPr="00ED7DF8">
          <w:rPr>
            <w:sz w:val="24"/>
            <w:szCs w:val="24"/>
          </w:rPr>
          <w:delText>S</w:delText>
        </w:r>
      </w:del>
      <w:r w:rsidRPr="00ED7DF8">
        <w:rPr>
          <w:sz w:val="24"/>
          <w:szCs w:val="24"/>
        </w:rPr>
        <w:t>ections.</w:t>
      </w:r>
    </w:p>
  </w:footnote>
  <w:footnote w:id="9">
    <w:p w14:paraId="1CA95BE9" w14:textId="61629FE8" w:rsidR="003259B2" w:rsidRDefault="003259B2" w:rsidP="004E2FD4">
      <w:pPr>
        <w:pStyle w:val="Footer"/>
        <w:ind w:left="187" w:hanging="187"/>
      </w:pPr>
      <w:r>
        <w:rPr>
          <w:rStyle w:val="FootnoteReference"/>
        </w:rPr>
        <w:footnoteRef/>
      </w:r>
      <w:r>
        <w:t xml:space="preserve"> The Glossary definition of ‘</w:t>
      </w:r>
      <w:ins w:id="148" w:author="Ella Golovey" w:date="2022-06-03T14:46:00Z">
        <w:r w:rsidR="00E425F1">
          <w:t>s</w:t>
        </w:r>
      </w:ins>
      <w:del w:id="149" w:author="Ella Golovey" w:date="2022-06-03T14:46:00Z">
        <w:r>
          <w:delText>S</w:delText>
        </w:r>
      </w:del>
      <w:r>
        <w:t>ite’ applies here, i.e.</w:t>
      </w:r>
      <w:r w:rsidR="007B3492">
        <w:t>,</w:t>
      </w:r>
      <w:r>
        <w:t xml:space="preserve"> </w:t>
      </w:r>
      <w:r w:rsidRPr="00615DC2">
        <w:rPr>
          <w:i/>
          <w:iCs/>
        </w:rPr>
        <w:t>The area where the construction activity is physically located or conducted, including staging, storage, and access areas.</w:t>
      </w:r>
    </w:p>
    <w:p w14:paraId="4960C88D" w14:textId="2837C71F" w:rsidR="003259B2" w:rsidRDefault="003259B2">
      <w:pPr>
        <w:pStyle w:val="FootnoteText"/>
      </w:pPr>
    </w:p>
  </w:footnote>
  <w:footnote w:id="10">
    <w:p w14:paraId="46447E88" w14:textId="77777777" w:rsidR="003259B2" w:rsidRDefault="003259B2" w:rsidP="00D72E22">
      <w:pPr>
        <w:pStyle w:val="FootnoteText"/>
        <w:ind w:left="180" w:hanging="180"/>
        <w:rPr>
          <w:sz w:val="24"/>
          <w:szCs w:val="24"/>
        </w:rPr>
      </w:pPr>
      <w:r>
        <w:rPr>
          <w:rStyle w:val="FootnoteReference"/>
          <w:rFonts w:eastAsia="Arial" w:cs="Arial"/>
          <w:sz w:val="24"/>
          <w:szCs w:val="24"/>
        </w:rPr>
        <w:footnoteRef/>
      </w:r>
      <w:r>
        <w:rPr>
          <w:rFonts w:eastAsia="Arial" w:cs="Arial"/>
          <w:sz w:val="24"/>
          <w:szCs w:val="24"/>
        </w:rPr>
        <w:t xml:space="preserve"> Unless other test procedures have been specified in this General Permit or by the Water Boards.</w:t>
      </w:r>
    </w:p>
  </w:footnote>
  <w:footnote w:id="11">
    <w:p w14:paraId="4CB6F5B5" w14:textId="7B7F60B7" w:rsidR="003259B2" w:rsidRDefault="003259B2" w:rsidP="00ED7DF8">
      <w:pPr>
        <w:pStyle w:val="FootnoteText"/>
        <w:ind w:left="270" w:hanging="270"/>
        <w:rPr>
          <w:rFonts w:cs="Arial"/>
          <w:sz w:val="24"/>
          <w:szCs w:val="24"/>
        </w:rPr>
      </w:pPr>
      <w:r>
        <w:rPr>
          <w:rStyle w:val="FootnoteReference"/>
          <w:rFonts w:cs="Arial"/>
          <w:color w:val="000000" w:themeColor="text1"/>
          <w:sz w:val="24"/>
          <w:szCs w:val="24"/>
        </w:rPr>
        <w:footnoteRef/>
      </w:r>
      <w:r>
        <w:rPr>
          <w:rFonts w:cs="Arial"/>
          <w:color w:val="000000" w:themeColor="text1"/>
          <w:sz w:val="24"/>
          <w:szCs w:val="24"/>
        </w:rPr>
        <w:t xml:space="preserve"> Additional information </w:t>
      </w:r>
      <w:r w:rsidRPr="00AF0088">
        <w:rPr>
          <w:rFonts w:cs="Arial"/>
          <w:color w:val="000000" w:themeColor="text1"/>
          <w:sz w:val="24"/>
          <w:szCs w:val="24"/>
        </w:rPr>
        <w:t>regarding</w:t>
      </w:r>
      <w:r>
        <w:rPr>
          <w:rFonts w:cs="Arial"/>
          <w:color w:val="000000" w:themeColor="text1"/>
          <w:sz w:val="24"/>
          <w:szCs w:val="24"/>
        </w:rPr>
        <w:t xml:space="preserve"> the</w:t>
      </w:r>
      <w:r w:rsidRPr="00AF0088">
        <w:rPr>
          <w:rFonts w:cs="Arial"/>
          <w:color w:val="000000" w:themeColor="text1"/>
          <w:sz w:val="24"/>
          <w:szCs w:val="24"/>
        </w:rPr>
        <w:t xml:space="preserve"> </w:t>
      </w:r>
      <w:hyperlink r:id="rId2" w:anchor="qaprp&gt;." w:history="1">
        <w:r w:rsidRPr="00607381">
          <w:rPr>
            <w:rStyle w:val="Hyperlink"/>
            <w:sz w:val="24"/>
            <w:szCs w:val="24"/>
          </w:rPr>
          <w:t>SWAMP QAPrP</w:t>
        </w:r>
      </w:hyperlink>
      <w:r w:rsidRPr="00AF0088">
        <w:rPr>
          <w:rFonts w:cs="Arial"/>
          <w:color w:val="000000" w:themeColor="text1"/>
          <w:sz w:val="24"/>
          <w:szCs w:val="24"/>
        </w:rPr>
        <w:t xml:space="preserve"> can be found at:</w:t>
      </w:r>
      <w:r>
        <w:rPr>
          <w:rFonts w:cs="Arial"/>
          <w:color w:val="000000" w:themeColor="text1"/>
          <w:sz w:val="24"/>
          <w:szCs w:val="24"/>
          <w:u w:val="single"/>
        </w:rPr>
        <w:t xml:space="preserve">  </w:t>
      </w:r>
      <w:r>
        <w:rPr>
          <w:rFonts w:cs="Arial"/>
          <w:sz w:val="24"/>
          <w:szCs w:val="24"/>
        </w:rPr>
        <w:t>&lt;</w:t>
      </w:r>
      <w:r>
        <w:rPr>
          <w:sz w:val="24"/>
          <w:szCs w:val="24"/>
        </w:rPr>
        <w:t>https://www.waterboards.ca.gov/water_issues/programs/swamp/quality_assurance.html#qaprp&gt;. [as of October 20, 2020]</w:t>
      </w:r>
    </w:p>
  </w:footnote>
  <w:footnote w:id="12">
    <w:p w14:paraId="308A8F24" w14:textId="27386393" w:rsidR="003259B2" w:rsidRDefault="003259B2" w:rsidP="00ED7DF8">
      <w:pPr>
        <w:pStyle w:val="FootnoteText"/>
        <w:ind w:left="270" w:hanging="270"/>
        <w:rPr>
          <w:sz w:val="24"/>
          <w:szCs w:val="24"/>
        </w:rPr>
      </w:pPr>
      <w:r>
        <w:rPr>
          <w:rStyle w:val="FootnoteReference"/>
          <w:sz w:val="24"/>
          <w:szCs w:val="24"/>
        </w:rPr>
        <w:footnoteRef/>
      </w:r>
      <w:r>
        <w:rPr>
          <w:sz w:val="24"/>
          <w:szCs w:val="24"/>
        </w:rPr>
        <w:t xml:space="preserve"> Terms including, but not limited to, numeric action level, numeric effluent limitation, and exceedances are defined in </w:t>
      </w:r>
      <w:ins w:id="250" w:author="Shimizu, Matthew@Waterboards" w:date="2022-04-15T16:26:00Z">
        <w:r w:rsidR="007E0982">
          <w:rPr>
            <w:sz w:val="24"/>
            <w:szCs w:val="24"/>
          </w:rPr>
          <w:t xml:space="preserve">Attachment </w:t>
        </w:r>
      </w:ins>
      <w:ins w:id="251" w:author="Shimizu, Matthew@Waterboards" w:date="2022-04-15T16:27:00Z">
        <w:r w:rsidR="00687C30">
          <w:rPr>
            <w:sz w:val="24"/>
            <w:szCs w:val="24"/>
          </w:rPr>
          <w:t xml:space="preserve">B </w:t>
        </w:r>
      </w:ins>
      <w:del w:id="252" w:author="Shimizu, Matthew@Waterboards" w:date="2022-04-15T16:26:00Z">
        <w:r w:rsidDel="007E0982">
          <w:rPr>
            <w:sz w:val="24"/>
            <w:szCs w:val="24"/>
          </w:rPr>
          <w:delText xml:space="preserve">Appendix 2 </w:delText>
        </w:r>
      </w:del>
      <w:r>
        <w:rPr>
          <w:sz w:val="24"/>
          <w:szCs w:val="24"/>
        </w:rPr>
        <w:t>of this General Permit.</w:t>
      </w:r>
    </w:p>
  </w:footnote>
  <w:footnote w:id="13">
    <w:p w14:paraId="06AB330F" w14:textId="3C7D1DD1" w:rsidR="00B00418" w:rsidRDefault="00B00418" w:rsidP="00FF3509">
      <w:pPr>
        <w:pStyle w:val="FootnoteText"/>
        <w:ind w:left="270" w:hanging="270"/>
      </w:pPr>
      <w:ins w:id="323" w:author="Roosenboom, Brandon@Waterboards" w:date="2022-06-28T10:22:00Z">
        <w:r w:rsidRPr="00FF3509">
          <w:rPr>
            <w:rStyle w:val="FootnoteReference"/>
            <w:sz w:val="24"/>
            <w:szCs w:val="24"/>
          </w:rPr>
          <w:footnoteRef/>
        </w:r>
        <w:r w:rsidRPr="00FF3509">
          <w:rPr>
            <w:sz w:val="24"/>
            <w:szCs w:val="24"/>
          </w:rPr>
          <w:t xml:space="preserve"> </w:t>
        </w:r>
      </w:ins>
      <w:ins w:id="324" w:author="Roosenboom, Brandon@Waterboards" w:date="2022-06-28T10:23:00Z">
        <w:r w:rsidR="000D611C" w:rsidRPr="00FF3509">
          <w:rPr>
            <w:sz w:val="24"/>
            <w:szCs w:val="24"/>
          </w:rPr>
          <w:t>United States Environmental Protection Agency</w:t>
        </w:r>
      </w:ins>
      <w:ins w:id="325" w:author="Roosenboom, Brandon@Waterboards" w:date="2022-06-28T10:24:00Z">
        <w:r w:rsidR="00FF3509">
          <w:rPr>
            <w:sz w:val="24"/>
            <w:szCs w:val="24"/>
          </w:rPr>
          <w:t xml:space="preserve">, </w:t>
        </w:r>
        <w:r w:rsidR="00FF3509">
          <w:fldChar w:fldCharType="begin"/>
        </w:r>
      </w:ins>
      <w:ins w:id="326" w:author="Roosenboom, Brandon@Waterboards" w:date="2022-06-28T10:25:00Z">
        <w:r w:rsidR="00FF3509">
          <w:instrText>HYPERLINK "https://www.ecfr.gov/current/title-40/chapter-I/subchapter-N/part-450/subpart-B?toc=1"</w:instrText>
        </w:r>
      </w:ins>
      <w:ins w:id="327" w:author="Roosenboom, Brandon@Waterboards" w:date="2022-06-28T10:24:00Z">
        <w:r w:rsidR="00FF3509">
          <w:fldChar w:fldCharType="separate"/>
        </w:r>
      </w:ins>
      <w:ins w:id="328" w:author="Roosenboom, Brandon@Waterboards" w:date="2022-06-28T10:25:00Z">
        <w:r w:rsidR="00FF3509">
          <w:rPr>
            <w:rStyle w:val="Hyperlink"/>
            <w:sz w:val="24"/>
            <w:szCs w:val="24"/>
          </w:rPr>
          <w:t>Construction and Development Effluent Limitation Guidelines §§ 450.21 through 450.23</w:t>
        </w:r>
      </w:ins>
      <w:ins w:id="329" w:author="Roosenboom, Brandon@Waterboards" w:date="2022-06-28T10:24:00Z">
        <w:r w:rsidR="00FF3509">
          <w:rPr>
            <w:rStyle w:val="Hyperlink"/>
            <w:sz w:val="24"/>
            <w:szCs w:val="24"/>
          </w:rPr>
          <w:fldChar w:fldCharType="end"/>
        </w:r>
        <w:r w:rsidR="00FF3509" w:rsidRPr="00410DA7">
          <w:rPr>
            <w:sz w:val="24"/>
            <w:szCs w:val="32"/>
          </w:rPr>
          <w:t>, &lt;</w:t>
        </w:r>
      </w:ins>
      <w:ins w:id="330" w:author="Roosenboom, Brandon@Waterboards" w:date="2022-06-28T10:25:00Z">
        <w:r w:rsidR="00FF3509" w:rsidRPr="00FF3509">
          <w:rPr>
            <w:rFonts w:cs="MS Gothic"/>
            <w:sz w:val="24"/>
            <w:szCs w:val="32"/>
          </w:rPr>
          <w:t>https://www.ecfr.gov/current/title-40/chapter-I/subchapter-N/part-450/subpart-B?toc=1</w:t>
        </w:r>
      </w:ins>
      <w:ins w:id="331" w:author="Roosenboom, Brandon@Waterboards" w:date="2022-06-28T10:24:00Z">
        <w:r w:rsidR="00FF3509" w:rsidRPr="00410DA7">
          <w:rPr>
            <w:rFonts w:cs="MS Gothic"/>
            <w:sz w:val="24"/>
            <w:szCs w:val="32"/>
          </w:rPr>
          <w:t xml:space="preserve">&gt; [as of </w:t>
        </w:r>
      </w:ins>
      <w:ins w:id="332" w:author="Roosenboom, Brandon@Waterboards" w:date="2022-06-28T10:25:00Z">
        <w:r w:rsidR="00FF3509">
          <w:rPr>
            <w:rFonts w:cs="MS Gothic"/>
            <w:sz w:val="24"/>
            <w:szCs w:val="32"/>
          </w:rPr>
          <w:t>June 28</w:t>
        </w:r>
      </w:ins>
      <w:ins w:id="333" w:author="Roosenboom, Brandon@Waterboards" w:date="2022-06-28T10:24:00Z">
        <w:r w:rsidR="00FF3509" w:rsidRPr="00410DA7">
          <w:rPr>
            <w:rFonts w:cs="MS Gothic"/>
            <w:sz w:val="24"/>
            <w:szCs w:val="32"/>
          </w:rPr>
          <w:t>, 202</w:t>
        </w:r>
      </w:ins>
      <w:ins w:id="334" w:author="Roosenboom, Brandon@Waterboards" w:date="2022-06-28T10:25:00Z">
        <w:r w:rsidR="00FF3509">
          <w:rPr>
            <w:rFonts w:cs="MS Gothic"/>
            <w:sz w:val="24"/>
            <w:szCs w:val="32"/>
          </w:rPr>
          <w:t>2</w:t>
        </w:r>
      </w:ins>
      <w:ins w:id="335" w:author="Roosenboom, Brandon@Waterboards" w:date="2022-06-28T10:24:00Z">
        <w:r w:rsidR="00FF3509" w:rsidRPr="00410DA7">
          <w:rPr>
            <w:rFonts w:cs="MS Gothic"/>
            <w:sz w:val="24"/>
            <w:szCs w:val="32"/>
          </w:rPr>
          <w:t>]</w:t>
        </w:r>
      </w:ins>
      <w:ins w:id="336" w:author="Roosenboom, Brandon@Waterboards" w:date="2022-06-28T10:25:00Z">
        <w:r w:rsidR="00FF3509">
          <w:rPr>
            <w:rFonts w:cs="MS Gothic"/>
            <w:sz w:val="24"/>
            <w:szCs w:val="32"/>
          </w:rPr>
          <w:t>.</w:t>
        </w:r>
      </w:ins>
    </w:p>
  </w:footnote>
  <w:footnote w:id="14">
    <w:p w14:paraId="683C7BB4" w14:textId="2E628E73" w:rsidR="003259B2" w:rsidRDefault="003259B2" w:rsidP="00316472">
      <w:pPr>
        <w:pStyle w:val="FootnoteText"/>
        <w:ind w:left="270" w:hanging="270"/>
        <w:rPr>
          <w:del w:id="353" w:author="Hoshovsky, Reed@Waterboards" w:date="2022-06-27T09:39:00Z"/>
          <w:sz w:val="24"/>
          <w:szCs w:val="24"/>
        </w:rPr>
      </w:pPr>
      <w:del w:id="354" w:author="Hoshovsky, Reed@Waterboards" w:date="2022-06-27T09:39:00Z">
        <w:r>
          <w:rPr>
            <w:rStyle w:val="FootnoteReference"/>
            <w:sz w:val="24"/>
            <w:szCs w:val="24"/>
          </w:rPr>
          <w:footnoteRef/>
        </w:r>
        <w:r>
          <w:rPr>
            <w:sz w:val="24"/>
            <w:szCs w:val="24"/>
          </w:rPr>
          <w:delText xml:space="preserve"> Terms including, but not limited to, numeric action level and exceedances are defined in Attachment B of this General Permit.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7563" w14:textId="77777777" w:rsidR="00A429DE" w:rsidRDefault="00A42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2F26" w14:textId="2393E3A4" w:rsidR="00597C53" w:rsidRPr="001C21B2" w:rsidRDefault="00597C53" w:rsidP="00EB3350">
    <w:pPr>
      <w:tabs>
        <w:tab w:val="center" w:pos="5220"/>
        <w:tab w:val="left" w:pos="5940"/>
        <w:tab w:val="right" w:pos="9360"/>
      </w:tabs>
      <w:jc w:val="right"/>
      <w:rPr>
        <w:ins w:id="367" w:author="Diana Messina" w:date="2022-05-09T13:59:00Z"/>
      </w:rPr>
    </w:pPr>
    <w:ins w:id="368" w:author="Diana Messina" w:date="2022-05-09T13:59:00Z">
      <w:r w:rsidRPr="00B51C6B">
        <w:rPr>
          <w:color w:val="C00000"/>
        </w:rPr>
        <w:t xml:space="preserve">[MONTH] 2022 - PROPOSED ORDER </w:t>
      </w:r>
      <w:r w:rsidRPr="001C21B2">
        <w:tab/>
      </w:r>
      <w:r w:rsidRPr="001C21B2">
        <w:tab/>
      </w:r>
      <w:proofErr w:type="spellStart"/>
      <w:r w:rsidRPr="001C21B2">
        <w:t>ORDER</w:t>
      </w:r>
      <w:proofErr w:type="spellEnd"/>
      <w:r w:rsidRPr="001C21B2">
        <w:t xml:space="preserve"> WQ 2022-XXXX-DWQ</w:t>
      </w:r>
    </w:ins>
  </w:p>
  <w:p w14:paraId="49DC042A" w14:textId="170D45DF" w:rsidR="003259B2" w:rsidRPr="00597C53" w:rsidRDefault="00597C53" w:rsidP="00EB3350">
    <w:pPr>
      <w:pStyle w:val="Header"/>
      <w:ind w:left="5940"/>
      <w:jc w:val="right"/>
    </w:pPr>
    <w:ins w:id="369" w:author="Diana Messina" w:date="2022-05-09T13:59:00Z">
      <w:r w:rsidRPr="001C21B2">
        <w:t>NPDES No. CAS000002</w:t>
      </w:r>
    </w:ins>
    <w:del w:id="370" w:author="Diana Messina" w:date="2022-05-09T13:59:00Z">
      <w:r w:rsidR="00F31E65" w:rsidDel="00F31E65">
        <w:delText>ATTACHMENT D</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9888" w14:textId="49E84876" w:rsidR="00D71568" w:rsidRPr="001C21B2" w:rsidRDefault="00970B31" w:rsidP="00D71568">
    <w:pPr>
      <w:tabs>
        <w:tab w:val="center" w:pos="5220"/>
        <w:tab w:val="left" w:pos="5940"/>
        <w:tab w:val="right" w:pos="9360"/>
      </w:tabs>
      <w:rPr>
        <w:ins w:id="375" w:author="Diana Messina" w:date="2022-05-09T14:08:00Z"/>
      </w:rPr>
    </w:pPr>
    <w:ins w:id="376" w:author="Ryan Mallory-Jones" w:date="2022-07-18T10:10:00Z">
      <w:r>
        <w:rPr>
          <w:color w:val="C00000"/>
        </w:rPr>
        <w:t xml:space="preserve">JULY </w:t>
      </w:r>
    </w:ins>
    <w:ins w:id="377" w:author="Diana Messina" w:date="2022-05-09T14:08:00Z">
      <w:r w:rsidR="00D71568" w:rsidRPr="00B51C6B">
        <w:rPr>
          <w:color w:val="C00000"/>
        </w:rPr>
        <w:t xml:space="preserve">2022 - PROPOSED ORDER </w:t>
      </w:r>
      <w:r w:rsidR="00D71568" w:rsidRPr="001C21B2">
        <w:tab/>
      </w:r>
      <w:r w:rsidR="00D71568" w:rsidRPr="001C21B2">
        <w:tab/>
      </w:r>
      <w:proofErr w:type="spellStart"/>
      <w:r w:rsidR="00D71568" w:rsidRPr="001C21B2">
        <w:t>ORDER</w:t>
      </w:r>
      <w:proofErr w:type="spellEnd"/>
      <w:r w:rsidR="00D71568" w:rsidRPr="001C21B2">
        <w:t xml:space="preserve"> WQ 2022-XXXX-DWQ</w:t>
      </w:r>
    </w:ins>
  </w:p>
  <w:p w14:paraId="343C6C69" w14:textId="58055017" w:rsidR="003259B2" w:rsidRPr="00D71568" w:rsidRDefault="00D71568" w:rsidP="00D71568">
    <w:pPr>
      <w:pStyle w:val="Header"/>
      <w:ind w:left="5940"/>
    </w:pPr>
    <w:ins w:id="378" w:author="Diana Messina" w:date="2022-05-09T14:08:00Z">
      <w:r w:rsidRPr="001C21B2">
        <w:t>NPDES No. CAS000002</w:t>
      </w:r>
      <w:del w:id="379" w:author="Diana Messina" w:date="2022-05-09T13:59:00Z">
        <w:r w:rsidDel="00F31E65">
          <w:delText>ATTACHMENT D</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C29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5AFD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12FD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0824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5A90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0004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2A1A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949A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B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E65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A5636"/>
    <w:multiLevelType w:val="hybridMultilevel"/>
    <w:tmpl w:val="15CEF5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55E6201"/>
    <w:multiLevelType w:val="hybridMultilevel"/>
    <w:tmpl w:val="F36AADAC"/>
    <w:lvl w:ilvl="0" w:tplc="BB52B88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A0F40"/>
    <w:multiLevelType w:val="hybridMultilevel"/>
    <w:tmpl w:val="97960290"/>
    <w:lvl w:ilvl="0" w:tplc="04090019">
      <w:start w:val="1"/>
      <w:numFmt w:val="lowerLetter"/>
      <w:pStyle w:val="StyleListParagraphBefore12pt"/>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15:restartNumberingAfterBreak="0">
    <w:nsid w:val="26781251"/>
    <w:multiLevelType w:val="multilevel"/>
    <w:tmpl w:val="D7045DD2"/>
    <w:lvl w:ilvl="0">
      <w:start w:val="1"/>
      <w:numFmt w:val="decimal"/>
      <w:lvlText w:val="%1."/>
      <w:lvlJc w:val="left"/>
      <w:pPr>
        <w:tabs>
          <w:tab w:val="num" w:pos="1224"/>
        </w:tabs>
        <w:ind w:left="1080" w:hanging="360"/>
      </w:pPr>
      <w:rPr>
        <w:rFonts w:hint="default"/>
      </w:rPr>
    </w:lvl>
    <w:lvl w:ilvl="1">
      <w:start w:val="1"/>
      <w:numFmt w:val="lowerLetter"/>
      <w:lvlText w:val="%2."/>
      <w:lvlJc w:val="left"/>
      <w:pPr>
        <w:tabs>
          <w:tab w:val="num" w:pos="1512"/>
        </w:tabs>
        <w:ind w:left="1440" w:hanging="360"/>
      </w:pPr>
      <w:rPr>
        <w:rFonts w:hint="default"/>
      </w:rPr>
    </w:lvl>
    <w:lvl w:ilvl="2">
      <w:start w:val="1"/>
      <w:numFmt w:val="lowerRoman"/>
      <w:lvlText w:val="%3."/>
      <w:lvlJc w:val="right"/>
      <w:pPr>
        <w:tabs>
          <w:tab w:val="num" w:pos="1656"/>
        </w:tabs>
        <w:ind w:left="1800" w:hanging="144"/>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F33371"/>
    <w:multiLevelType w:val="hybridMultilevel"/>
    <w:tmpl w:val="1F0EE420"/>
    <w:lvl w:ilvl="0" w:tplc="2BA6D73E">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5622F"/>
    <w:multiLevelType w:val="hybridMultilevel"/>
    <w:tmpl w:val="0358BF6A"/>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5E3565"/>
    <w:multiLevelType w:val="multilevel"/>
    <w:tmpl w:val="793C9400"/>
    <w:lvl w:ilvl="0">
      <w:start w:val="1"/>
      <w:numFmt w:val="decimal"/>
      <w:pStyle w:val="ListParagraph"/>
      <w:lvlText w:val="%1."/>
      <w:lvlJc w:val="left"/>
      <w:pPr>
        <w:ind w:left="108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99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7" w15:restartNumberingAfterBreak="0">
    <w:nsid w:val="55D751EC"/>
    <w:multiLevelType w:val="hybridMultilevel"/>
    <w:tmpl w:val="8982A6BA"/>
    <w:lvl w:ilvl="0" w:tplc="E4CCF892">
      <w:start w:val="1"/>
      <w:numFmt w:val="upperRoman"/>
      <w:lvlText w:val="%1."/>
      <w:lvlJc w:val="left"/>
      <w:pPr>
        <w:tabs>
          <w:tab w:val="num" w:pos="0"/>
        </w:tabs>
        <w:ind w:left="360" w:hanging="360"/>
      </w:pPr>
      <w:rPr>
        <w:rFonts w:ascii="Arial" w:hAnsi="Arial" w:cs="Times New Roman" w:hint="default"/>
        <w:b/>
        <w:i w:val="0"/>
        <w:sz w:val="24"/>
      </w:rPr>
    </w:lvl>
    <w:lvl w:ilvl="1" w:tplc="9CE81D7C">
      <w:start w:val="1"/>
      <w:numFmt w:val="upperLetter"/>
      <w:lvlText w:val="%2."/>
      <w:lvlJc w:val="left"/>
      <w:pPr>
        <w:tabs>
          <w:tab w:val="num" w:pos="360"/>
        </w:tabs>
        <w:ind w:left="360" w:hanging="360"/>
      </w:pPr>
      <w:rPr>
        <w:rFonts w:ascii="Arial" w:hAnsi="Arial" w:cs="Times New Roman" w:hint="default"/>
        <w:b/>
        <w:i w:val="0"/>
        <w:sz w:val="24"/>
      </w:rPr>
    </w:lvl>
    <w:lvl w:ilvl="2" w:tplc="89D2C84C">
      <w:start w:val="7"/>
      <w:numFmt w:val="upperLetter"/>
      <w:pStyle w:val="StyleHeading3Underline"/>
      <w:lvlText w:val="%3."/>
      <w:lvlJc w:val="left"/>
      <w:pPr>
        <w:tabs>
          <w:tab w:val="num" w:pos="720"/>
        </w:tabs>
        <w:ind w:left="720" w:hanging="360"/>
      </w:pPr>
      <w:rPr>
        <w:rFonts w:hint="default"/>
        <w:b w:val="0"/>
        <w:i w:val="0"/>
      </w:rPr>
    </w:lvl>
    <w:lvl w:ilvl="3" w:tplc="A0D49652">
      <w:start w:val="1"/>
      <w:numFmt w:val="lowerLetter"/>
      <w:lvlText w:val="%4."/>
      <w:lvlJc w:val="left"/>
      <w:pPr>
        <w:tabs>
          <w:tab w:val="num" w:pos="2700"/>
        </w:tabs>
        <w:ind w:left="2700" w:hanging="360"/>
      </w:pPr>
      <w:rPr>
        <w:rFonts w:hint="default"/>
      </w:rPr>
    </w:lvl>
    <w:lvl w:ilvl="4" w:tplc="356246CC">
      <w:start w:val="1"/>
      <w:numFmt w:val="lowerRoman"/>
      <w:lvlText w:val="%5."/>
      <w:lvlJc w:val="left"/>
      <w:pPr>
        <w:tabs>
          <w:tab w:val="num" w:pos="3420"/>
        </w:tabs>
        <w:ind w:left="3420" w:hanging="360"/>
      </w:pPr>
      <w:rPr>
        <w:rFonts w:ascii="Arial" w:hAnsi="Arial" w:cs="Times New Roman" w:hint="default"/>
        <w:b w:val="0"/>
        <w:i w:val="0"/>
        <w:sz w:val="24"/>
      </w:rPr>
    </w:lvl>
    <w:lvl w:ilvl="5" w:tplc="715E8A9A">
      <w:start w:val="1"/>
      <w:numFmt w:val="lowerRoman"/>
      <w:lvlText w:val="%6."/>
      <w:lvlJc w:val="right"/>
      <w:pPr>
        <w:tabs>
          <w:tab w:val="num" w:pos="4140"/>
        </w:tabs>
        <w:ind w:left="4140" w:hanging="180"/>
      </w:pPr>
      <w:rPr>
        <w:rFonts w:hint="default"/>
      </w:rPr>
    </w:lvl>
    <w:lvl w:ilvl="6" w:tplc="9D3A34C2">
      <w:start w:val="1"/>
      <w:numFmt w:val="decimal"/>
      <w:lvlText w:val="%7."/>
      <w:lvlJc w:val="left"/>
      <w:pPr>
        <w:tabs>
          <w:tab w:val="num" w:pos="4860"/>
        </w:tabs>
        <w:ind w:left="4860" w:hanging="360"/>
      </w:pPr>
      <w:rPr>
        <w:rFonts w:hint="default"/>
      </w:rPr>
    </w:lvl>
    <w:lvl w:ilvl="7" w:tplc="7D78C35E">
      <w:start w:val="1"/>
      <w:numFmt w:val="lowerLetter"/>
      <w:lvlText w:val="%8."/>
      <w:lvlJc w:val="left"/>
      <w:pPr>
        <w:tabs>
          <w:tab w:val="num" w:pos="5580"/>
        </w:tabs>
        <w:ind w:left="5580" w:hanging="360"/>
      </w:pPr>
      <w:rPr>
        <w:rFonts w:hint="default"/>
      </w:rPr>
    </w:lvl>
    <w:lvl w:ilvl="8" w:tplc="9F52A5DC">
      <w:start w:val="1"/>
      <w:numFmt w:val="lowerRoman"/>
      <w:lvlText w:val="%9."/>
      <w:lvlJc w:val="right"/>
      <w:pPr>
        <w:tabs>
          <w:tab w:val="num" w:pos="6300"/>
        </w:tabs>
        <w:ind w:left="6300" w:hanging="180"/>
      </w:pPr>
      <w:rPr>
        <w:rFonts w:hint="default"/>
      </w:rPr>
    </w:lvl>
  </w:abstractNum>
  <w:abstractNum w:abstractNumId="18" w15:restartNumberingAfterBreak="0">
    <w:nsid w:val="5D363A42"/>
    <w:multiLevelType w:val="hybridMultilevel"/>
    <w:tmpl w:val="FFAAAB8A"/>
    <w:lvl w:ilvl="0" w:tplc="41E8E85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15E1060"/>
    <w:multiLevelType w:val="hybridMultilevel"/>
    <w:tmpl w:val="02B43146"/>
    <w:lvl w:ilvl="0" w:tplc="A36CDF04">
      <w:start w:val="1"/>
      <w:numFmt w:val="upperRoman"/>
      <w:lvlText w:val="%1."/>
      <w:lvlJc w:val="left"/>
      <w:pPr>
        <w:tabs>
          <w:tab w:val="num" w:pos="360"/>
        </w:tabs>
        <w:ind w:left="360" w:hanging="360"/>
      </w:pPr>
      <w:rPr>
        <w:rFonts w:ascii="Arial" w:hAnsi="Arial" w:hint="default"/>
        <w:b/>
        <w:i w:val="0"/>
      </w:rPr>
    </w:lvl>
    <w:lvl w:ilvl="1" w:tplc="3492113A">
      <w:start w:val="1"/>
      <w:numFmt w:val="upperLetter"/>
      <w:lvlRestart w:val="0"/>
      <w:pStyle w:val="Heading1a"/>
      <w:lvlText w:val="%2."/>
      <w:lvlJc w:val="left"/>
      <w:pPr>
        <w:tabs>
          <w:tab w:val="num" w:pos="720"/>
        </w:tabs>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65241F6">
      <w:start w:val="1"/>
      <w:numFmt w:val="decimal"/>
      <w:lvlRestart w:val="0"/>
      <w:pStyle w:val="Heading1b"/>
      <w:lvlText w:val="%3."/>
      <w:lvlJc w:val="left"/>
      <w:pPr>
        <w:tabs>
          <w:tab w:val="num" w:pos="1080"/>
        </w:tabs>
        <w:ind w:left="108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B32F740">
      <w:start w:val="1"/>
      <w:numFmt w:val="lowerLetter"/>
      <w:pStyle w:val="Heading1c"/>
      <w:lvlText w:val="%4."/>
      <w:lvlJc w:val="left"/>
      <w:pPr>
        <w:tabs>
          <w:tab w:val="num" w:pos="1440"/>
        </w:tabs>
        <w:ind w:left="1440" w:hanging="360"/>
      </w:pPr>
      <w:rPr>
        <w:rFonts w:ascii="Arial" w:hAnsi="Arial" w:hint="default"/>
        <w:b w:val="0"/>
        <w:color w:val="auto"/>
      </w:rPr>
    </w:lvl>
    <w:lvl w:ilvl="4" w:tplc="F97CD63E">
      <w:start w:val="1"/>
      <w:numFmt w:val="lowerRoman"/>
      <w:pStyle w:val="Heading1d"/>
      <w:lvlText w:val="%5."/>
      <w:lvlJc w:val="left"/>
      <w:pPr>
        <w:tabs>
          <w:tab w:val="num" w:pos="1800"/>
        </w:tabs>
        <w:ind w:left="1800" w:hanging="360"/>
      </w:pPr>
      <w:rPr>
        <w:rFonts w:ascii="Arial" w:hAnsi="Arial" w:hint="default"/>
      </w:rPr>
    </w:lvl>
    <w:lvl w:ilvl="5" w:tplc="9C82916E">
      <w:start w:val="1"/>
      <w:numFmt w:val="decimal"/>
      <w:lvlRestart w:val="0"/>
      <w:pStyle w:val="Heading1e"/>
      <w:lvlText w:val="(%6)"/>
      <w:lvlJc w:val="left"/>
      <w:pPr>
        <w:tabs>
          <w:tab w:val="num" w:pos="2160"/>
        </w:tabs>
        <w:ind w:left="2160" w:hanging="360"/>
      </w:pPr>
      <w:rPr>
        <w:rFonts w:ascii="Arial" w:hAnsi="Arial" w:hint="default"/>
      </w:rPr>
    </w:lvl>
    <w:lvl w:ilvl="6" w:tplc="91560530">
      <w:start w:val="1"/>
      <w:numFmt w:val="decimal"/>
      <w:lvlText w:val="%7."/>
      <w:lvlJc w:val="left"/>
      <w:pPr>
        <w:tabs>
          <w:tab w:val="num" w:pos="2520"/>
        </w:tabs>
        <w:ind w:left="2520" w:hanging="360"/>
      </w:pPr>
      <w:rPr>
        <w:rFonts w:hint="default"/>
      </w:rPr>
    </w:lvl>
    <w:lvl w:ilvl="7" w:tplc="3BF0B970">
      <w:start w:val="1"/>
      <w:numFmt w:val="lowerLetter"/>
      <w:lvlText w:val="%8."/>
      <w:lvlJc w:val="left"/>
      <w:pPr>
        <w:tabs>
          <w:tab w:val="num" w:pos="2880"/>
        </w:tabs>
        <w:ind w:left="2880" w:hanging="360"/>
      </w:pPr>
      <w:rPr>
        <w:rFonts w:hint="default"/>
      </w:rPr>
    </w:lvl>
    <w:lvl w:ilvl="8" w:tplc="A8B6C806">
      <w:start w:val="1"/>
      <w:numFmt w:val="lowerRoman"/>
      <w:lvlText w:val="%9."/>
      <w:lvlJc w:val="left"/>
      <w:pPr>
        <w:tabs>
          <w:tab w:val="num" w:pos="3240"/>
        </w:tabs>
        <w:ind w:left="3240" w:hanging="360"/>
      </w:pPr>
      <w:rPr>
        <w:rFonts w:hint="default"/>
      </w:rPr>
    </w:lvl>
  </w:abstractNum>
  <w:abstractNum w:abstractNumId="20" w15:restartNumberingAfterBreak="0">
    <w:nsid w:val="68316A86"/>
    <w:multiLevelType w:val="hybridMultilevel"/>
    <w:tmpl w:val="09A6A774"/>
    <w:lvl w:ilvl="0" w:tplc="FFFFFFFF">
      <w:start w:val="1"/>
      <w:numFmt w:val="upperRoman"/>
      <w:lvlText w:val="%1."/>
      <w:lvlJc w:val="left"/>
      <w:pPr>
        <w:tabs>
          <w:tab w:val="num" w:pos="720"/>
        </w:tabs>
        <w:ind w:left="1080" w:hanging="360"/>
      </w:pPr>
      <w:rPr>
        <w:rFonts w:hint="default"/>
        <w:b/>
        <w:i w:val="0"/>
        <w:sz w:val="24"/>
      </w:rPr>
    </w:lvl>
    <w:lvl w:ilvl="1" w:tplc="FFFFFFFF">
      <w:start w:val="1"/>
      <w:numFmt w:val="decimal"/>
      <w:lvlText w:val="%2."/>
      <w:lvlJc w:val="left"/>
      <w:pPr>
        <w:tabs>
          <w:tab w:val="num" w:pos="1260"/>
        </w:tabs>
        <w:ind w:left="1260" w:hanging="360"/>
      </w:pPr>
      <w:rPr>
        <w:rFonts w:ascii="Arial" w:hAnsi="Arial" w:hint="default"/>
        <w:b w:val="0"/>
        <w:i w:val="0"/>
        <w:sz w:val="24"/>
      </w:rPr>
    </w:lvl>
    <w:lvl w:ilvl="2" w:tplc="FFFFFFFF">
      <w:start w:val="1"/>
      <w:numFmt w:val="lowerRoman"/>
      <w:lvlText w:val="%3."/>
      <w:lvlJc w:val="right"/>
      <w:pPr>
        <w:tabs>
          <w:tab w:val="num" w:pos="2700"/>
        </w:tabs>
        <w:ind w:left="2700" w:hanging="180"/>
      </w:pPr>
    </w:lvl>
    <w:lvl w:ilvl="3" w:tplc="FFFFFFFF">
      <w:start w:val="1"/>
      <w:numFmt w:val="upperLetter"/>
      <w:pStyle w:val="TOC6"/>
      <w:lvlText w:val="%4."/>
      <w:lvlJc w:val="left"/>
      <w:pPr>
        <w:tabs>
          <w:tab w:val="num" w:pos="3420"/>
        </w:tabs>
        <w:ind w:left="3420" w:hanging="360"/>
      </w:pPr>
      <w:rPr>
        <w:rFonts w:ascii="Arial" w:hAnsi="Arial" w:hint="default"/>
        <w:b/>
        <w:i w:val="0"/>
        <w:sz w:val="24"/>
      </w:rPr>
    </w:lvl>
    <w:lvl w:ilvl="4" w:tplc="FFFFFFFF">
      <w:start w:val="1"/>
      <w:numFmt w:val="decimal"/>
      <w:lvlText w:val="%5."/>
      <w:lvlJc w:val="left"/>
      <w:pPr>
        <w:tabs>
          <w:tab w:val="num" w:pos="4140"/>
        </w:tabs>
        <w:ind w:left="4140" w:hanging="360"/>
      </w:pPr>
      <w:rPr>
        <w:rFonts w:ascii="Arial" w:hAnsi="Arial" w:hint="default"/>
        <w:b w:val="0"/>
        <w:i w:val="0"/>
        <w:sz w:val="24"/>
      </w:rPr>
    </w:lvl>
    <w:lvl w:ilvl="5" w:tplc="FFFFFFFF">
      <w:start w:val="1"/>
      <w:numFmt w:val="lowerRoman"/>
      <w:lvlText w:val="%6."/>
      <w:lvlJc w:val="right"/>
      <w:pPr>
        <w:tabs>
          <w:tab w:val="num" w:pos="4860"/>
        </w:tabs>
        <w:ind w:left="4860" w:hanging="180"/>
      </w:pPr>
    </w:lvl>
    <w:lvl w:ilvl="6" w:tplc="FFFFFFFF">
      <w:start w:val="1"/>
      <w:numFmt w:val="lowerLetter"/>
      <w:lvlText w:val="%7."/>
      <w:lvlJc w:val="left"/>
      <w:pPr>
        <w:tabs>
          <w:tab w:val="num" w:pos="5580"/>
        </w:tabs>
        <w:ind w:left="5580" w:hanging="360"/>
      </w:pPr>
      <w:rPr>
        <w:rFonts w:hint="default"/>
      </w:r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15:restartNumberingAfterBreak="0">
    <w:nsid w:val="790A4274"/>
    <w:multiLevelType w:val="hybridMultilevel"/>
    <w:tmpl w:val="0358BF6A"/>
    <w:lvl w:ilvl="0" w:tplc="0409001B">
      <w:start w:val="1"/>
      <w:numFmt w:val="lowerRoman"/>
      <w:lvlText w:val="%1."/>
      <w:lvlJc w:val="righ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0"/>
    <w:lvlOverride w:ilvl="0">
      <w:startOverride w:val="1"/>
    </w:lvlOverride>
    <w:lvlOverride w:ilvl="1">
      <w:startOverride w:val="16"/>
    </w:lvlOverride>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2"/>
    </w:lvlOverride>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3"/>
    </w:lvlOverride>
  </w:num>
  <w:num w:numId="30">
    <w:abstractNumId w:val="1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2"/>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2"/>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mizu, Matthew@Waterboards">
    <w15:presenceInfo w15:providerId="AD" w15:userId="S::Matthew.Shimizu@Waterboards.ca.gov::1f940300-f1b7-4b41-97d7-355428587aa4"/>
  </w15:person>
  <w15:person w15:author="Roosenboom, Brandon@Waterboards">
    <w15:presenceInfo w15:providerId="AD" w15:userId="S::Brandon.Roosenboom@Waterboards.ca.gov::62526ed3-4dfe-4972-946a-cd626293169b"/>
  </w15:person>
  <w15:person w15:author="Hand, Christopher@Waterboards">
    <w15:presenceInfo w15:providerId="AD" w15:userId="S::Christopher.Hand@Waterboards.ca.gov::c86befc0-a84a-4dda-9af3-0d276a687b64"/>
  </w15:person>
  <w15:person w15:author="Hoshovsky, Reed@Waterboards">
    <w15:presenceInfo w15:providerId="AD" w15:userId="S::Reed.Hoshovsky@Waterboards.ca.gov::e9dc3441-3127-4585-89cf-9559dad45457"/>
  </w15:person>
  <w15:person w15:author="Ryan Mallory-Jones">
    <w15:presenceInfo w15:providerId="AD" w15:userId="S::Ryan.Mallory-Jones@Waterboards.ca.gov::31447c41-48a5-4523-954d-bb94ae077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xMDc3tjS1NDY0MDJV0lEKTi0uzszPAykwrAUAoQI3vSwAAAA="/>
  </w:docVars>
  <w:rsids>
    <w:rsidRoot w:val="00FC326E"/>
    <w:rsid w:val="000000D2"/>
    <w:rsid w:val="00000B8A"/>
    <w:rsid w:val="00000CE6"/>
    <w:rsid w:val="00000E7A"/>
    <w:rsid w:val="00001236"/>
    <w:rsid w:val="00001916"/>
    <w:rsid w:val="000023ED"/>
    <w:rsid w:val="0000399A"/>
    <w:rsid w:val="00003A96"/>
    <w:rsid w:val="00004326"/>
    <w:rsid w:val="000046C2"/>
    <w:rsid w:val="00004AA1"/>
    <w:rsid w:val="00004BFB"/>
    <w:rsid w:val="00004CD3"/>
    <w:rsid w:val="000051FC"/>
    <w:rsid w:val="00005D35"/>
    <w:rsid w:val="00006167"/>
    <w:rsid w:val="00007B26"/>
    <w:rsid w:val="00007E3F"/>
    <w:rsid w:val="00010115"/>
    <w:rsid w:val="00010B63"/>
    <w:rsid w:val="00010C0E"/>
    <w:rsid w:val="00010FCD"/>
    <w:rsid w:val="00011FFE"/>
    <w:rsid w:val="00012A7E"/>
    <w:rsid w:val="00013A62"/>
    <w:rsid w:val="00014282"/>
    <w:rsid w:val="00015AE6"/>
    <w:rsid w:val="00015FE1"/>
    <w:rsid w:val="00016230"/>
    <w:rsid w:val="000164FB"/>
    <w:rsid w:val="00016664"/>
    <w:rsid w:val="00016673"/>
    <w:rsid w:val="000166F1"/>
    <w:rsid w:val="0001676D"/>
    <w:rsid w:val="0001733F"/>
    <w:rsid w:val="00020E76"/>
    <w:rsid w:val="00021128"/>
    <w:rsid w:val="00021329"/>
    <w:rsid w:val="000215C5"/>
    <w:rsid w:val="0002180D"/>
    <w:rsid w:val="00021926"/>
    <w:rsid w:val="000219F5"/>
    <w:rsid w:val="000226F7"/>
    <w:rsid w:val="000227B4"/>
    <w:rsid w:val="00022E44"/>
    <w:rsid w:val="000235BF"/>
    <w:rsid w:val="00023609"/>
    <w:rsid w:val="00023663"/>
    <w:rsid w:val="000238B4"/>
    <w:rsid w:val="00023911"/>
    <w:rsid w:val="00023B92"/>
    <w:rsid w:val="00023F4C"/>
    <w:rsid w:val="0002438C"/>
    <w:rsid w:val="00025F9C"/>
    <w:rsid w:val="000268D5"/>
    <w:rsid w:val="00026A32"/>
    <w:rsid w:val="00026B95"/>
    <w:rsid w:val="00027AAB"/>
    <w:rsid w:val="00027C92"/>
    <w:rsid w:val="00027F94"/>
    <w:rsid w:val="0002A32B"/>
    <w:rsid w:val="00030B8B"/>
    <w:rsid w:val="00030ECB"/>
    <w:rsid w:val="00031A1F"/>
    <w:rsid w:val="00032140"/>
    <w:rsid w:val="00032919"/>
    <w:rsid w:val="0003298E"/>
    <w:rsid w:val="0003382E"/>
    <w:rsid w:val="00035099"/>
    <w:rsid w:val="000366AA"/>
    <w:rsid w:val="00036E74"/>
    <w:rsid w:val="00036E9A"/>
    <w:rsid w:val="00037797"/>
    <w:rsid w:val="00037F48"/>
    <w:rsid w:val="00037F7F"/>
    <w:rsid w:val="0004023C"/>
    <w:rsid w:val="0004119E"/>
    <w:rsid w:val="00041BCF"/>
    <w:rsid w:val="00042E54"/>
    <w:rsid w:val="0004301C"/>
    <w:rsid w:val="00043722"/>
    <w:rsid w:val="000443DC"/>
    <w:rsid w:val="000447E7"/>
    <w:rsid w:val="00044C1E"/>
    <w:rsid w:val="0004540F"/>
    <w:rsid w:val="0004547C"/>
    <w:rsid w:val="00045819"/>
    <w:rsid w:val="0004584B"/>
    <w:rsid w:val="00045C43"/>
    <w:rsid w:val="00045E0D"/>
    <w:rsid w:val="000465A5"/>
    <w:rsid w:val="00046689"/>
    <w:rsid w:val="000468FF"/>
    <w:rsid w:val="00050249"/>
    <w:rsid w:val="00050656"/>
    <w:rsid w:val="00050E06"/>
    <w:rsid w:val="00050E60"/>
    <w:rsid w:val="00051CC5"/>
    <w:rsid w:val="00051F87"/>
    <w:rsid w:val="00052E14"/>
    <w:rsid w:val="00052E65"/>
    <w:rsid w:val="00053E35"/>
    <w:rsid w:val="000542B9"/>
    <w:rsid w:val="00054602"/>
    <w:rsid w:val="00054D67"/>
    <w:rsid w:val="00054DBD"/>
    <w:rsid w:val="0005541B"/>
    <w:rsid w:val="00056B2C"/>
    <w:rsid w:val="00056EDC"/>
    <w:rsid w:val="00057263"/>
    <w:rsid w:val="00057D12"/>
    <w:rsid w:val="00057D98"/>
    <w:rsid w:val="00057F44"/>
    <w:rsid w:val="0005B994"/>
    <w:rsid w:val="0006012B"/>
    <w:rsid w:val="0006016C"/>
    <w:rsid w:val="00060510"/>
    <w:rsid w:val="00060C33"/>
    <w:rsid w:val="00060CE4"/>
    <w:rsid w:val="0006102E"/>
    <w:rsid w:val="0006187B"/>
    <w:rsid w:val="00061CBC"/>
    <w:rsid w:val="00061FC8"/>
    <w:rsid w:val="00062241"/>
    <w:rsid w:val="00062507"/>
    <w:rsid w:val="00062696"/>
    <w:rsid w:val="00064288"/>
    <w:rsid w:val="0006464A"/>
    <w:rsid w:val="00065251"/>
    <w:rsid w:val="000656E1"/>
    <w:rsid w:val="00066094"/>
    <w:rsid w:val="00066609"/>
    <w:rsid w:val="00067583"/>
    <w:rsid w:val="00067945"/>
    <w:rsid w:val="00067CBA"/>
    <w:rsid w:val="00070000"/>
    <w:rsid w:val="0007008B"/>
    <w:rsid w:val="0007043C"/>
    <w:rsid w:val="00070C1B"/>
    <w:rsid w:val="0007153C"/>
    <w:rsid w:val="00071572"/>
    <w:rsid w:val="0007170D"/>
    <w:rsid w:val="00072136"/>
    <w:rsid w:val="000723D4"/>
    <w:rsid w:val="00072669"/>
    <w:rsid w:val="000727BA"/>
    <w:rsid w:val="00072860"/>
    <w:rsid w:val="00072AB1"/>
    <w:rsid w:val="000734CE"/>
    <w:rsid w:val="00073687"/>
    <w:rsid w:val="000737F0"/>
    <w:rsid w:val="0007404C"/>
    <w:rsid w:val="00074244"/>
    <w:rsid w:val="00074669"/>
    <w:rsid w:val="000749C5"/>
    <w:rsid w:val="00074D79"/>
    <w:rsid w:val="00075395"/>
    <w:rsid w:val="0007577A"/>
    <w:rsid w:val="000762AB"/>
    <w:rsid w:val="00077E30"/>
    <w:rsid w:val="00077EB2"/>
    <w:rsid w:val="00081D97"/>
    <w:rsid w:val="000821B7"/>
    <w:rsid w:val="000821DB"/>
    <w:rsid w:val="0008264B"/>
    <w:rsid w:val="000826A2"/>
    <w:rsid w:val="00083597"/>
    <w:rsid w:val="00083D2B"/>
    <w:rsid w:val="00083EAD"/>
    <w:rsid w:val="00084E7C"/>
    <w:rsid w:val="0008513E"/>
    <w:rsid w:val="00085CC5"/>
    <w:rsid w:val="00086115"/>
    <w:rsid w:val="00086CFC"/>
    <w:rsid w:val="00086D7D"/>
    <w:rsid w:val="000875D8"/>
    <w:rsid w:val="00087676"/>
    <w:rsid w:val="000877E1"/>
    <w:rsid w:val="00087E60"/>
    <w:rsid w:val="00090E6F"/>
    <w:rsid w:val="00091A98"/>
    <w:rsid w:val="00091FD4"/>
    <w:rsid w:val="00093586"/>
    <w:rsid w:val="00093DC7"/>
    <w:rsid w:val="00094097"/>
    <w:rsid w:val="00094509"/>
    <w:rsid w:val="000950A9"/>
    <w:rsid w:val="00095139"/>
    <w:rsid w:val="000968AD"/>
    <w:rsid w:val="00096C4D"/>
    <w:rsid w:val="00097852"/>
    <w:rsid w:val="000978D9"/>
    <w:rsid w:val="00097B7A"/>
    <w:rsid w:val="00097DAB"/>
    <w:rsid w:val="000A076D"/>
    <w:rsid w:val="000A0C25"/>
    <w:rsid w:val="000A117E"/>
    <w:rsid w:val="000A2504"/>
    <w:rsid w:val="000A281C"/>
    <w:rsid w:val="000A2BF4"/>
    <w:rsid w:val="000A2CAA"/>
    <w:rsid w:val="000A3892"/>
    <w:rsid w:val="000A4019"/>
    <w:rsid w:val="000A46CD"/>
    <w:rsid w:val="000A5060"/>
    <w:rsid w:val="000A5C93"/>
    <w:rsid w:val="000A660D"/>
    <w:rsid w:val="000A6755"/>
    <w:rsid w:val="000A6CE6"/>
    <w:rsid w:val="000A7BCC"/>
    <w:rsid w:val="000A7F3A"/>
    <w:rsid w:val="000B27D7"/>
    <w:rsid w:val="000B32CE"/>
    <w:rsid w:val="000B35EB"/>
    <w:rsid w:val="000B3F21"/>
    <w:rsid w:val="000B464B"/>
    <w:rsid w:val="000B4926"/>
    <w:rsid w:val="000B4F8A"/>
    <w:rsid w:val="000B5DDD"/>
    <w:rsid w:val="000B604A"/>
    <w:rsid w:val="000B62AE"/>
    <w:rsid w:val="000B685F"/>
    <w:rsid w:val="000B6B28"/>
    <w:rsid w:val="000B6FD8"/>
    <w:rsid w:val="000B740F"/>
    <w:rsid w:val="000B741C"/>
    <w:rsid w:val="000B7CE4"/>
    <w:rsid w:val="000B7D0B"/>
    <w:rsid w:val="000B7DEE"/>
    <w:rsid w:val="000B895C"/>
    <w:rsid w:val="000C0563"/>
    <w:rsid w:val="000C086E"/>
    <w:rsid w:val="000C09A9"/>
    <w:rsid w:val="000C1937"/>
    <w:rsid w:val="000C199F"/>
    <w:rsid w:val="000C25A8"/>
    <w:rsid w:val="000C29E4"/>
    <w:rsid w:val="000C3C74"/>
    <w:rsid w:val="000C406C"/>
    <w:rsid w:val="000C408C"/>
    <w:rsid w:val="000C476A"/>
    <w:rsid w:val="000C47B7"/>
    <w:rsid w:val="000C4F3E"/>
    <w:rsid w:val="000C5120"/>
    <w:rsid w:val="000C548A"/>
    <w:rsid w:val="000C5E31"/>
    <w:rsid w:val="000C5E59"/>
    <w:rsid w:val="000C626E"/>
    <w:rsid w:val="000C67FD"/>
    <w:rsid w:val="000C6C21"/>
    <w:rsid w:val="000C6E3B"/>
    <w:rsid w:val="000C7008"/>
    <w:rsid w:val="000C74F7"/>
    <w:rsid w:val="000C76E2"/>
    <w:rsid w:val="000D0718"/>
    <w:rsid w:val="000D0956"/>
    <w:rsid w:val="000D0B9E"/>
    <w:rsid w:val="000D0CEE"/>
    <w:rsid w:val="000D183B"/>
    <w:rsid w:val="000D3930"/>
    <w:rsid w:val="000D3A91"/>
    <w:rsid w:val="000D5F0F"/>
    <w:rsid w:val="000D5F7B"/>
    <w:rsid w:val="000D611C"/>
    <w:rsid w:val="000D64EF"/>
    <w:rsid w:val="000D6DA4"/>
    <w:rsid w:val="000D6F43"/>
    <w:rsid w:val="000D747D"/>
    <w:rsid w:val="000D7F96"/>
    <w:rsid w:val="000E0995"/>
    <w:rsid w:val="000E1A3B"/>
    <w:rsid w:val="000E1D48"/>
    <w:rsid w:val="000E2278"/>
    <w:rsid w:val="000E22C9"/>
    <w:rsid w:val="000E29BE"/>
    <w:rsid w:val="000E2A77"/>
    <w:rsid w:val="000E2E2D"/>
    <w:rsid w:val="000E337D"/>
    <w:rsid w:val="000E39C8"/>
    <w:rsid w:val="000E46D9"/>
    <w:rsid w:val="000E4F1B"/>
    <w:rsid w:val="000E4F86"/>
    <w:rsid w:val="000E550C"/>
    <w:rsid w:val="000E5A67"/>
    <w:rsid w:val="000E6461"/>
    <w:rsid w:val="000E6C29"/>
    <w:rsid w:val="000E6D7C"/>
    <w:rsid w:val="000E71ED"/>
    <w:rsid w:val="000E7BCF"/>
    <w:rsid w:val="000F05F2"/>
    <w:rsid w:val="000F0CD8"/>
    <w:rsid w:val="000F12C0"/>
    <w:rsid w:val="000F179D"/>
    <w:rsid w:val="000F1B23"/>
    <w:rsid w:val="000F3902"/>
    <w:rsid w:val="000F411E"/>
    <w:rsid w:val="000F5A95"/>
    <w:rsid w:val="000F63DE"/>
    <w:rsid w:val="000F65DC"/>
    <w:rsid w:val="000F6C75"/>
    <w:rsid w:val="000F7163"/>
    <w:rsid w:val="000F7270"/>
    <w:rsid w:val="000F76B5"/>
    <w:rsid w:val="000F7E9D"/>
    <w:rsid w:val="000F7FA6"/>
    <w:rsid w:val="000FD385"/>
    <w:rsid w:val="0010061F"/>
    <w:rsid w:val="00100B7F"/>
    <w:rsid w:val="00100FE0"/>
    <w:rsid w:val="001015C3"/>
    <w:rsid w:val="00101959"/>
    <w:rsid w:val="00101A9A"/>
    <w:rsid w:val="001021E4"/>
    <w:rsid w:val="00102458"/>
    <w:rsid w:val="001033AB"/>
    <w:rsid w:val="001033F1"/>
    <w:rsid w:val="00103E38"/>
    <w:rsid w:val="00103E7F"/>
    <w:rsid w:val="00103EC0"/>
    <w:rsid w:val="00104289"/>
    <w:rsid w:val="00104378"/>
    <w:rsid w:val="00104C8B"/>
    <w:rsid w:val="00106A2D"/>
    <w:rsid w:val="00106DA6"/>
    <w:rsid w:val="001070D0"/>
    <w:rsid w:val="001071D6"/>
    <w:rsid w:val="0010728A"/>
    <w:rsid w:val="00107B28"/>
    <w:rsid w:val="00107BCE"/>
    <w:rsid w:val="00110117"/>
    <w:rsid w:val="001108A3"/>
    <w:rsid w:val="00110A1F"/>
    <w:rsid w:val="00110DB7"/>
    <w:rsid w:val="00111513"/>
    <w:rsid w:val="0011267C"/>
    <w:rsid w:val="0011277E"/>
    <w:rsid w:val="00112D9D"/>
    <w:rsid w:val="0011325A"/>
    <w:rsid w:val="00113524"/>
    <w:rsid w:val="00113E3D"/>
    <w:rsid w:val="00113EB5"/>
    <w:rsid w:val="0011482B"/>
    <w:rsid w:val="00114927"/>
    <w:rsid w:val="0011534A"/>
    <w:rsid w:val="00115C1C"/>
    <w:rsid w:val="001167BA"/>
    <w:rsid w:val="00117A85"/>
    <w:rsid w:val="00117B59"/>
    <w:rsid w:val="001213A2"/>
    <w:rsid w:val="0012157D"/>
    <w:rsid w:val="00121EFC"/>
    <w:rsid w:val="00121FE6"/>
    <w:rsid w:val="00122176"/>
    <w:rsid w:val="0012299B"/>
    <w:rsid w:val="00122C41"/>
    <w:rsid w:val="00122E95"/>
    <w:rsid w:val="001231AC"/>
    <w:rsid w:val="00123A23"/>
    <w:rsid w:val="00124528"/>
    <w:rsid w:val="001249DC"/>
    <w:rsid w:val="00124C91"/>
    <w:rsid w:val="00124CD2"/>
    <w:rsid w:val="001250F8"/>
    <w:rsid w:val="00125587"/>
    <w:rsid w:val="001255EA"/>
    <w:rsid w:val="00125F86"/>
    <w:rsid w:val="001264C1"/>
    <w:rsid w:val="00126596"/>
    <w:rsid w:val="001266AA"/>
    <w:rsid w:val="00126C95"/>
    <w:rsid w:val="00126D3B"/>
    <w:rsid w:val="00127181"/>
    <w:rsid w:val="001273DC"/>
    <w:rsid w:val="00127846"/>
    <w:rsid w:val="00127B8D"/>
    <w:rsid w:val="00127BDF"/>
    <w:rsid w:val="00127BF7"/>
    <w:rsid w:val="00127DDA"/>
    <w:rsid w:val="00127E25"/>
    <w:rsid w:val="00130C67"/>
    <w:rsid w:val="00131A30"/>
    <w:rsid w:val="00131C34"/>
    <w:rsid w:val="001320AC"/>
    <w:rsid w:val="00132A0C"/>
    <w:rsid w:val="00132AAE"/>
    <w:rsid w:val="0013317C"/>
    <w:rsid w:val="00133625"/>
    <w:rsid w:val="001338A7"/>
    <w:rsid w:val="00134DDC"/>
    <w:rsid w:val="001360DB"/>
    <w:rsid w:val="00136208"/>
    <w:rsid w:val="001368E9"/>
    <w:rsid w:val="0013695A"/>
    <w:rsid w:val="001373D0"/>
    <w:rsid w:val="00137C97"/>
    <w:rsid w:val="00140156"/>
    <w:rsid w:val="001401B7"/>
    <w:rsid w:val="00140423"/>
    <w:rsid w:val="00140858"/>
    <w:rsid w:val="001409D9"/>
    <w:rsid w:val="00140DA2"/>
    <w:rsid w:val="00140EEB"/>
    <w:rsid w:val="00141134"/>
    <w:rsid w:val="0014142E"/>
    <w:rsid w:val="00142E62"/>
    <w:rsid w:val="001430F0"/>
    <w:rsid w:val="001431A3"/>
    <w:rsid w:val="00143318"/>
    <w:rsid w:val="0014352F"/>
    <w:rsid w:val="0014389C"/>
    <w:rsid w:val="00144494"/>
    <w:rsid w:val="001444E7"/>
    <w:rsid w:val="001448A1"/>
    <w:rsid w:val="00144D37"/>
    <w:rsid w:val="0014525B"/>
    <w:rsid w:val="001455AE"/>
    <w:rsid w:val="0014631B"/>
    <w:rsid w:val="00146356"/>
    <w:rsid w:val="001464B1"/>
    <w:rsid w:val="001468E9"/>
    <w:rsid w:val="001474B6"/>
    <w:rsid w:val="00147D5A"/>
    <w:rsid w:val="001508BE"/>
    <w:rsid w:val="00150AA3"/>
    <w:rsid w:val="0015104C"/>
    <w:rsid w:val="00151ED9"/>
    <w:rsid w:val="00151FC3"/>
    <w:rsid w:val="00151FE2"/>
    <w:rsid w:val="00152430"/>
    <w:rsid w:val="0015245E"/>
    <w:rsid w:val="00153711"/>
    <w:rsid w:val="00153BBE"/>
    <w:rsid w:val="00153D30"/>
    <w:rsid w:val="00153EE5"/>
    <w:rsid w:val="001545C3"/>
    <w:rsid w:val="00154F68"/>
    <w:rsid w:val="00155414"/>
    <w:rsid w:val="00155924"/>
    <w:rsid w:val="00155B2B"/>
    <w:rsid w:val="001565E8"/>
    <w:rsid w:val="00156624"/>
    <w:rsid w:val="0015687E"/>
    <w:rsid w:val="00157905"/>
    <w:rsid w:val="00157EF5"/>
    <w:rsid w:val="00160CA9"/>
    <w:rsid w:val="001610F1"/>
    <w:rsid w:val="001612E9"/>
    <w:rsid w:val="001613B3"/>
    <w:rsid w:val="00161AB2"/>
    <w:rsid w:val="001626AD"/>
    <w:rsid w:val="00162DF0"/>
    <w:rsid w:val="001631D7"/>
    <w:rsid w:val="00164927"/>
    <w:rsid w:val="00164A4B"/>
    <w:rsid w:val="0016505C"/>
    <w:rsid w:val="00165725"/>
    <w:rsid w:val="00165FF8"/>
    <w:rsid w:val="001676BB"/>
    <w:rsid w:val="0016788A"/>
    <w:rsid w:val="00167A5A"/>
    <w:rsid w:val="001706ED"/>
    <w:rsid w:val="00170B01"/>
    <w:rsid w:val="00171A2D"/>
    <w:rsid w:val="00172664"/>
    <w:rsid w:val="001727C9"/>
    <w:rsid w:val="00172FF4"/>
    <w:rsid w:val="0017379A"/>
    <w:rsid w:val="00173E7C"/>
    <w:rsid w:val="001747A5"/>
    <w:rsid w:val="001747FC"/>
    <w:rsid w:val="00174F3A"/>
    <w:rsid w:val="00175200"/>
    <w:rsid w:val="00175C1F"/>
    <w:rsid w:val="00176060"/>
    <w:rsid w:val="00176082"/>
    <w:rsid w:val="00176422"/>
    <w:rsid w:val="00176527"/>
    <w:rsid w:val="00176C16"/>
    <w:rsid w:val="00176FA3"/>
    <w:rsid w:val="00176FE0"/>
    <w:rsid w:val="00177006"/>
    <w:rsid w:val="0017763E"/>
    <w:rsid w:val="001804A2"/>
    <w:rsid w:val="00180E6E"/>
    <w:rsid w:val="00181B8F"/>
    <w:rsid w:val="00182219"/>
    <w:rsid w:val="0018258B"/>
    <w:rsid w:val="00182EE8"/>
    <w:rsid w:val="00182F85"/>
    <w:rsid w:val="00182F87"/>
    <w:rsid w:val="00183049"/>
    <w:rsid w:val="001837CE"/>
    <w:rsid w:val="001839A2"/>
    <w:rsid w:val="00183B31"/>
    <w:rsid w:val="00184015"/>
    <w:rsid w:val="00184579"/>
    <w:rsid w:val="001845B8"/>
    <w:rsid w:val="001853BF"/>
    <w:rsid w:val="00185510"/>
    <w:rsid w:val="001855E6"/>
    <w:rsid w:val="0018584D"/>
    <w:rsid w:val="00185982"/>
    <w:rsid w:val="0018616B"/>
    <w:rsid w:val="0018707D"/>
    <w:rsid w:val="00187ACC"/>
    <w:rsid w:val="00191341"/>
    <w:rsid w:val="00191504"/>
    <w:rsid w:val="00191624"/>
    <w:rsid w:val="00191A91"/>
    <w:rsid w:val="00191B9E"/>
    <w:rsid w:val="00191BE8"/>
    <w:rsid w:val="001931A0"/>
    <w:rsid w:val="001935FB"/>
    <w:rsid w:val="0019458B"/>
    <w:rsid w:val="0019514B"/>
    <w:rsid w:val="00195A15"/>
    <w:rsid w:val="00195D32"/>
    <w:rsid w:val="00195D69"/>
    <w:rsid w:val="001969F5"/>
    <w:rsid w:val="00196B2F"/>
    <w:rsid w:val="0019700F"/>
    <w:rsid w:val="001A0A89"/>
    <w:rsid w:val="001A0A90"/>
    <w:rsid w:val="001A0AD1"/>
    <w:rsid w:val="001A0D62"/>
    <w:rsid w:val="001A0EDE"/>
    <w:rsid w:val="001A0F2F"/>
    <w:rsid w:val="001A0F5A"/>
    <w:rsid w:val="001A1666"/>
    <w:rsid w:val="001A199E"/>
    <w:rsid w:val="001A23F6"/>
    <w:rsid w:val="001A2771"/>
    <w:rsid w:val="001A2E6C"/>
    <w:rsid w:val="001A3009"/>
    <w:rsid w:val="001A300A"/>
    <w:rsid w:val="001A34C4"/>
    <w:rsid w:val="001A3687"/>
    <w:rsid w:val="001A3A7E"/>
    <w:rsid w:val="001A3D20"/>
    <w:rsid w:val="001A4F36"/>
    <w:rsid w:val="001A50C0"/>
    <w:rsid w:val="001A5126"/>
    <w:rsid w:val="001A5684"/>
    <w:rsid w:val="001A5725"/>
    <w:rsid w:val="001A572F"/>
    <w:rsid w:val="001A5754"/>
    <w:rsid w:val="001A597D"/>
    <w:rsid w:val="001A6189"/>
    <w:rsid w:val="001A63A7"/>
    <w:rsid w:val="001A67EA"/>
    <w:rsid w:val="001A683E"/>
    <w:rsid w:val="001A6CC3"/>
    <w:rsid w:val="001A73D0"/>
    <w:rsid w:val="001A76DA"/>
    <w:rsid w:val="001A7754"/>
    <w:rsid w:val="001A7D83"/>
    <w:rsid w:val="001A7FE3"/>
    <w:rsid w:val="001B017D"/>
    <w:rsid w:val="001B0A99"/>
    <w:rsid w:val="001B1E6C"/>
    <w:rsid w:val="001B1F34"/>
    <w:rsid w:val="001B3130"/>
    <w:rsid w:val="001B3FD3"/>
    <w:rsid w:val="001B4338"/>
    <w:rsid w:val="001B4822"/>
    <w:rsid w:val="001B4B15"/>
    <w:rsid w:val="001B4E63"/>
    <w:rsid w:val="001B54D8"/>
    <w:rsid w:val="001B595C"/>
    <w:rsid w:val="001B645D"/>
    <w:rsid w:val="001B6CCE"/>
    <w:rsid w:val="001B6E69"/>
    <w:rsid w:val="001B6FC0"/>
    <w:rsid w:val="001B7938"/>
    <w:rsid w:val="001BB6CD"/>
    <w:rsid w:val="001C04B4"/>
    <w:rsid w:val="001C07EA"/>
    <w:rsid w:val="001C0A5E"/>
    <w:rsid w:val="001C0CB4"/>
    <w:rsid w:val="001C1487"/>
    <w:rsid w:val="001C16BD"/>
    <w:rsid w:val="001C17DA"/>
    <w:rsid w:val="001C1ADE"/>
    <w:rsid w:val="001C21BB"/>
    <w:rsid w:val="001C2C3A"/>
    <w:rsid w:val="001C2FAD"/>
    <w:rsid w:val="001C3206"/>
    <w:rsid w:val="001C3ACD"/>
    <w:rsid w:val="001C4666"/>
    <w:rsid w:val="001C47DD"/>
    <w:rsid w:val="001C494C"/>
    <w:rsid w:val="001C5173"/>
    <w:rsid w:val="001C52F2"/>
    <w:rsid w:val="001C5C04"/>
    <w:rsid w:val="001C5FCE"/>
    <w:rsid w:val="001C6388"/>
    <w:rsid w:val="001C6652"/>
    <w:rsid w:val="001C7D2A"/>
    <w:rsid w:val="001C7F41"/>
    <w:rsid w:val="001D021F"/>
    <w:rsid w:val="001D0500"/>
    <w:rsid w:val="001D1AC4"/>
    <w:rsid w:val="001D3EBB"/>
    <w:rsid w:val="001D4462"/>
    <w:rsid w:val="001D552E"/>
    <w:rsid w:val="001D5C07"/>
    <w:rsid w:val="001D5F85"/>
    <w:rsid w:val="001D63DA"/>
    <w:rsid w:val="001D6760"/>
    <w:rsid w:val="001D7134"/>
    <w:rsid w:val="001D72B2"/>
    <w:rsid w:val="001E0983"/>
    <w:rsid w:val="001E09E4"/>
    <w:rsid w:val="001E0D2B"/>
    <w:rsid w:val="001E109D"/>
    <w:rsid w:val="001E1676"/>
    <w:rsid w:val="001E1E97"/>
    <w:rsid w:val="001E2348"/>
    <w:rsid w:val="001E2440"/>
    <w:rsid w:val="001E2C23"/>
    <w:rsid w:val="001E2F24"/>
    <w:rsid w:val="001E3815"/>
    <w:rsid w:val="001E3D24"/>
    <w:rsid w:val="001E3E3D"/>
    <w:rsid w:val="001E42EA"/>
    <w:rsid w:val="001E4BE4"/>
    <w:rsid w:val="001E4C6D"/>
    <w:rsid w:val="001E4F56"/>
    <w:rsid w:val="001E5095"/>
    <w:rsid w:val="001E6237"/>
    <w:rsid w:val="001E641D"/>
    <w:rsid w:val="001E6979"/>
    <w:rsid w:val="001E6B27"/>
    <w:rsid w:val="001E6E45"/>
    <w:rsid w:val="001E7911"/>
    <w:rsid w:val="001E7A2A"/>
    <w:rsid w:val="001E7B05"/>
    <w:rsid w:val="001F01B2"/>
    <w:rsid w:val="001F0272"/>
    <w:rsid w:val="001F0EF4"/>
    <w:rsid w:val="001F0FD1"/>
    <w:rsid w:val="001F107F"/>
    <w:rsid w:val="001F10B8"/>
    <w:rsid w:val="001F1D13"/>
    <w:rsid w:val="001F2306"/>
    <w:rsid w:val="001F2653"/>
    <w:rsid w:val="001F3268"/>
    <w:rsid w:val="001F421E"/>
    <w:rsid w:val="001F4ED2"/>
    <w:rsid w:val="001F5174"/>
    <w:rsid w:val="001F5FA1"/>
    <w:rsid w:val="001F6016"/>
    <w:rsid w:val="001F630E"/>
    <w:rsid w:val="001F6455"/>
    <w:rsid w:val="001F6494"/>
    <w:rsid w:val="001F67BB"/>
    <w:rsid w:val="001F6AD0"/>
    <w:rsid w:val="001F6F84"/>
    <w:rsid w:val="001F7375"/>
    <w:rsid w:val="001F7B6C"/>
    <w:rsid w:val="001F7EBF"/>
    <w:rsid w:val="002006BE"/>
    <w:rsid w:val="0020094E"/>
    <w:rsid w:val="00201353"/>
    <w:rsid w:val="00201A1F"/>
    <w:rsid w:val="00201AF7"/>
    <w:rsid w:val="00201BCB"/>
    <w:rsid w:val="002026F5"/>
    <w:rsid w:val="00202B47"/>
    <w:rsid w:val="0020310A"/>
    <w:rsid w:val="0020364E"/>
    <w:rsid w:val="0020400F"/>
    <w:rsid w:val="002057D3"/>
    <w:rsid w:val="0020583E"/>
    <w:rsid w:val="00205A7F"/>
    <w:rsid w:val="00205FF7"/>
    <w:rsid w:val="00206A99"/>
    <w:rsid w:val="00206DF0"/>
    <w:rsid w:val="0020743C"/>
    <w:rsid w:val="002074BB"/>
    <w:rsid w:val="0020782D"/>
    <w:rsid w:val="00207CAF"/>
    <w:rsid w:val="002101CA"/>
    <w:rsid w:val="00210732"/>
    <w:rsid w:val="00210DCB"/>
    <w:rsid w:val="002122C9"/>
    <w:rsid w:val="00212625"/>
    <w:rsid w:val="00212874"/>
    <w:rsid w:val="002137A1"/>
    <w:rsid w:val="00213D89"/>
    <w:rsid w:val="00214029"/>
    <w:rsid w:val="00214418"/>
    <w:rsid w:val="00214E39"/>
    <w:rsid w:val="00214FEC"/>
    <w:rsid w:val="00215195"/>
    <w:rsid w:val="0021576E"/>
    <w:rsid w:val="00216458"/>
    <w:rsid w:val="0021647E"/>
    <w:rsid w:val="002165D7"/>
    <w:rsid w:val="0021699A"/>
    <w:rsid w:val="00216DC6"/>
    <w:rsid w:val="00217DBB"/>
    <w:rsid w:val="0022090E"/>
    <w:rsid w:val="002211E4"/>
    <w:rsid w:val="00221255"/>
    <w:rsid w:val="00223551"/>
    <w:rsid w:val="00223905"/>
    <w:rsid w:val="00224B0F"/>
    <w:rsid w:val="002250F3"/>
    <w:rsid w:val="002261C5"/>
    <w:rsid w:val="0022677D"/>
    <w:rsid w:val="002274BA"/>
    <w:rsid w:val="002301C4"/>
    <w:rsid w:val="002309E5"/>
    <w:rsid w:val="00230A0B"/>
    <w:rsid w:val="00230C22"/>
    <w:rsid w:val="002311D0"/>
    <w:rsid w:val="002315B3"/>
    <w:rsid w:val="00231B08"/>
    <w:rsid w:val="00231D14"/>
    <w:rsid w:val="00231DB7"/>
    <w:rsid w:val="00232CF1"/>
    <w:rsid w:val="00233F6C"/>
    <w:rsid w:val="002344D2"/>
    <w:rsid w:val="002346CE"/>
    <w:rsid w:val="002349F7"/>
    <w:rsid w:val="00235E07"/>
    <w:rsid w:val="00235EDD"/>
    <w:rsid w:val="002363D9"/>
    <w:rsid w:val="00236FBA"/>
    <w:rsid w:val="00237327"/>
    <w:rsid w:val="002378C4"/>
    <w:rsid w:val="00240864"/>
    <w:rsid w:val="00240C17"/>
    <w:rsid w:val="00240E15"/>
    <w:rsid w:val="00240E82"/>
    <w:rsid w:val="002413E6"/>
    <w:rsid w:val="00241975"/>
    <w:rsid w:val="002420AF"/>
    <w:rsid w:val="00245036"/>
    <w:rsid w:val="00245090"/>
    <w:rsid w:val="002451CA"/>
    <w:rsid w:val="002457C1"/>
    <w:rsid w:val="00245E58"/>
    <w:rsid w:val="0024633B"/>
    <w:rsid w:val="002467DD"/>
    <w:rsid w:val="0024761D"/>
    <w:rsid w:val="00247C56"/>
    <w:rsid w:val="00247CE0"/>
    <w:rsid w:val="00250D2C"/>
    <w:rsid w:val="0025159E"/>
    <w:rsid w:val="00251E93"/>
    <w:rsid w:val="0025275F"/>
    <w:rsid w:val="00252837"/>
    <w:rsid w:val="00252BB3"/>
    <w:rsid w:val="00252CD6"/>
    <w:rsid w:val="0025344F"/>
    <w:rsid w:val="002537FD"/>
    <w:rsid w:val="00253875"/>
    <w:rsid w:val="00254144"/>
    <w:rsid w:val="00254AF4"/>
    <w:rsid w:val="00254B0C"/>
    <w:rsid w:val="00254CC7"/>
    <w:rsid w:val="00254F04"/>
    <w:rsid w:val="00254FC9"/>
    <w:rsid w:val="0025593A"/>
    <w:rsid w:val="002567A2"/>
    <w:rsid w:val="00256EE0"/>
    <w:rsid w:val="00257634"/>
    <w:rsid w:val="00257B21"/>
    <w:rsid w:val="00260E5D"/>
    <w:rsid w:val="002619B0"/>
    <w:rsid w:val="00262AD0"/>
    <w:rsid w:val="002639B4"/>
    <w:rsid w:val="002645B3"/>
    <w:rsid w:val="002646C9"/>
    <w:rsid w:val="00264710"/>
    <w:rsid w:val="002650E2"/>
    <w:rsid w:val="002650EC"/>
    <w:rsid w:val="00265698"/>
    <w:rsid w:val="00265857"/>
    <w:rsid w:val="0026589F"/>
    <w:rsid w:val="00265A75"/>
    <w:rsid w:val="00265D5B"/>
    <w:rsid w:val="00265FD3"/>
    <w:rsid w:val="0026606D"/>
    <w:rsid w:val="002669FB"/>
    <w:rsid w:val="00266BB9"/>
    <w:rsid w:val="00266F85"/>
    <w:rsid w:val="00266FDB"/>
    <w:rsid w:val="002674D9"/>
    <w:rsid w:val="00267C86"/>
    <w:rsid w:val="00267CEC"/>
    <w:rsid w:val="0027015E"/>
    <w:rsid w:val="00270271"/>
    <w:rsid w:val="002706F3"/>
    <w:rsid w:val="00270917"/>
    <w:rsid w:val="00270DC1"/>
    <w:rsid w:val="00270E88"/>
    <w:rsid w:val="002717B4"/>
    <w:rsid w:val="00271B52"/>
    <w:rsid w:val="00271CA8"/>
    <w:rsid w:val="00271E2F"/>
    <w:rsid w:val="002724D2"/>
    <w:rsid w:val="00273566"/>
    <w:rsid w:val="002735EC"/>
    <w:rsid w:val="00273F02"/>
    <w:rsid w:val="00274117"/>
    <w:rsid w:val="002743CE"/>
    <w:rsid w:val="00274482"/>
    <w:rsid w:val="00274AFA"/>
    <w:rsid w:val="00274B5B"/>
    <w:rsid w:val="00275184"/>
    <w:rsid w:val="00275194"/>
    <w:rsid w:val="00275599"/>
    <w:rsid w:val="002756AE"/>
    <w:rsid w:val="0027581B"/>
    <w:rsid w:val="002759B8"/>
    <w:rsid w:val="00275EB8"/>
    <w:rsid w:val="00276043"/>
    <w:rsid w:val="00276DE7"/>
    <w:rsid w:val="00276FE3"/>
    <w:rsid w:val="00277766"/>
    <w:rsid w:val="00277C41"/>
    <w:rsid w:val="00277CE4"/>
    <w:rsid w:val="002802AF"/>
    <w:rsid w:val="00280468"/>
    <w:rsid w:val="00280789"/>
    <w:rsid w:val="00280A18"/>
    <w:rsid w:val="00280A28"/>
    <w:rsid w:val="00280B32"/>
    <w:rsid w:val="00280E40"/>
    <w:rsid w:val="0028156A"/>
    <w:rsid w:val="00281972"/>
    <w:rsid w:val="00281BD8"/>
    <w:rsid w:val="00281EDD"/>
    <w:rsid w:val="00282312"/>
    <w:rsid w:val="00282546"/>
    <w:rsid w:val="0028281E"/>
    <w:rsid w:val="002829B3"/>
    <w:rsid w:val="002830D7"/>
    <w:rsid w:val="002833FE"/>
    <w:rsid w:val="00283526"/>
    <w:rsid w:val="002837B0"/>
    <w:rsid w:val="00283B9C"/>
    <w:rsid w:val="0028411C"/>
    <w:rsid w:val="002842FC"/>
    <w:rsid w:val="00284490"/>
    <w:rsid w:val="002849CF"/>
    <w:rsid w:val="00284AC7"/>
    <w:rsid w:val="00285BE1"/>
    <w:rsid w:val="00285F87"/>
    <w:rsid w:val="0028633B"/>
    <w:rsid w:val="002863BF"/>
    <w:rsid w:val="00286854"/>
    <w:rsid w:val="00286865"/>
    <w:rsid w:val="00286C12"/>
    <w:rsid w:val="00286D67"/>
    <w:rsid w:val="002879F3"/>
    <w:rsid w:val="00287A31"/>
    <w:rsid w:val="00287D42"/>
    <w:rsid w:val="002900F2"/>
    <w:rsid w:val="002916E2"/>
    <w:rsid w:val="00291AE8"/>
    <w:rsid w:val="00291DF4"/>
    <w:rsid w:val="00291F9A"/>
    <w:rsid w:val="002926D8"/>
    <w:rsid w:val="00292806"/>
    <w:rsid w:val="002931AD"/>
    <w:rsid w:val="002931CA"/>
    <w:rsid w:val="002937D5"/>
    <w:rsid w:val="00293D74"/>
    <w:rsid w:val="00294058"/>
    <w:rsid w:val="002941EC"/>
    <w:rsid w:val="002943FA"/>
    <w:rsid w:val="00294C0F"/>
    <w:rsid w:val="002950DC"/>
    <w:rsid w:val="0029522B"/>
    <w:rsid w:val="00295722"/>
    <w:rsid w:val="0029596B"/>
    <w:rsid w:val="00295C1E"/>
    <w:rsid w:val="002961FD"/>
    <w:rsid w:val="002963F8"/>
    <w:rsid w:val="0029671E"/>
    <w:rsid w:val="00296F0F"/>
    <w:rsid w:val="00297094"/>
    <w:rsid w:val="0029722C"/>
    <w:rsid w:val="0029726A"/>
    <w:rsid w:val="002A05E5"/>
    <w:rsid w:val="002A1539"/>
    <w:rsid w:val="002A1748"/>
    <w:rsid w:val="002A19A2"/>
    <w:rsid w:val="002A1CC7"/>
    <w:rsid w:val="002A1D1A"/>
    <w:rsid w:val="002A1D6E"/>
    <w:rsid w:val="002A3087"/>
    <w:rsid w:val="002A3551"/>
    <w:rsid w:val="002A3855"/>
    <w:rsid w:val="002A4357"/>
    <w:rsid w:val="002A498D"/>
    <w:rsid w:val="002A4AF6"/>
    <w:rsid w:val="002A4DFA"/>
    <w:rsid w:val="002A57DA"/>
    <w:rsid w:val="002A5826"/>
    <w:rsid w:val="002A5DC8"/>
    <w:rsid w:val="002A5EAA"/>
    <w:rsid w:val="002A60A1"/>
    <w:rsid w:val="002A63E4"/>
    <w:rsid w:val="002A6994"/>
    <w:rsid w:val="002A6C86"/>
    <w:rsid w:val="002A6E75"/>
    <w:rsid w:val="002A7947"/>
    <w:rsid w:val="002A7AA1"/>
    <w:rsid w:val="002A7DAD"/>
    <w:rsid w:val="002B04C0"/>
    <w:rsid w:val="002B08C2"/>
    <w:rsid w:val="002B08FF"/>
    <w:rsid w:val="002B09BF"/>
    <w:rsid w:val="002B0BD8"/>
    <w:rsid w:val="002B2178"/>
    <w:rsid w:val="002B235A"/>
    <w:rsid w:val="002B32E1"/>
    <w:rsid w:val="002B35E1"/>
    <w:rsid w:val="002B36B6"/>
    <w:rsid w:val="002B38DA"/>
    <w:rsid w:val="002B3DF9"/>
    <w:rsid w:val="002B3EEF"/>
    <w:rsid w:val="002B3F1F"/>
    <w:rsid w:val="002B4770"/>
    <w:rsid w:val="002B4B50"/>
    <w:rsid w:val="002B4CF8"/>
    <w:rsid w:val="002B501E"/>
    <w:rsid w:val="002B524C"/>
    <w:rsid w:val="002B557E"/>
    <w:rsid w:val="002B5A06"/>
    <w:rsid w:val="002B5BCB"/>
    <w:rsid w:val="002B5CE5"/>
    <w:rsid w:val="002B604D"/>
    <w:rsid w:val="002B6575"/>
    <w:rsid w:val="002B6D85"/>
    <w:rsid w:val="002B6EF6"/>
    <w:rsid w:val="002B718F"/>
    <w:rsid w:val="002B7A07"/>
    <w:rsid w:val="002BD766"/>
    <w:rsid w:val="002C067A"/>
    <w:rsid w:val="002C06B0"/>
    <w:rsid w:val="002C073B"/>
    <w:rsid w:val="002C07DB"/>
    <w:rsid w:val="002C0994"/>
    <w:rsid w:val="002C0D86"/>
    <w:rsid w:val="002C1575"/>
    <w:rsid w:val="002C18E4"/>
    <w:rsid w:val="002C257B"/>
    <w:rsid w:val="002C2662"/>
    <w:rsid w:val="002C33B0"/>
    <w:rsid w:val="002C434F"/>
    <w:rsid w:val="002C5067"/>
    <w:rsid w:val="002C5C41"/>
    <w:rsid w:val="002C6879"/>
    <w:rsid w:val="002C7A44"/>
    <w:rsid w:val="002D0720"/>
    <w:rsid w:val="002D0D13"/>
    <w:rsid w:val="002D13A0"/>
    <w:rsid w:val="002D147E"/>
    <w:rsid w:val="002D18C4"/>
    <w:rsid w:val="002D1B35"/>
    <w:rsid w:val="002D24DF"/>
    <w:rsid w:val="002D2804"/>
    <w:rsid w:val="002D430F"/>
    <w:rsid w:val="002D4B4A"/>
    <w:rsid w:val="002D4FDC"/>
    <w:rsid w:val="002D5FF2"/>
    <w:rsid w:val="002D66BB"/>
    <w:rsid w:val="002D66FE"/>
    <w:rsid w:val="002D7E56"/>
    <w:rsid w:val="002E01A6"/>
    <w:rsid w:val="002E05E2"/>
    <w:rsid w:val="002E0BC3"/>
    <w:rsid w:val="002E100F"/>
    <w:rsid w:val="002E1353"/>
    <w:rsid w:val="002E135B"/>
    <w:rsid w:val="002E1A4B"/>
    <w:rsid w:val="002E2B9A"/>
    <w:rsid w:val="002E2C49"/>
    <w:rsid w:val="002E2D16"/>
    <w:rsid w:val="002E2DBF"/>
    <w:rsid w:val="002E35D0"/>
    <w:rsid w:val="002E3DAA"/>
    <w:rsid w:val="002E440F"/>
    <w:rsid w:val="002E482B"/>
    <w:rsid w:val="002E4B3F"/>
    <w:rsid w:val="002E4CE8"/>
    <w:rsid w:val="002E501F"/>
    <w:rsid w:val="002E59C2"/>
    <w:rsid w:val="002E5A60"/>
    <w:rsid w:val="002E67BB"/>
    <w:rsid w:val="002E7333"/>
    <w:rsid w:val="002E78A2"/>
    <w:rsid w:val="002E7F6B"/>
    <w:rsid w:val="002F0563"/>
    <w:rsid w:val="002F0AEB"/>
    <w:rsid w:val="002F1190"/>
    <w:rsid w:val="002F1631"/>
    <w:rsid w:val="002F18A8"/>
    <w:rsid w:val="002F3413"/>
    <w:rsid w:val="002F3423"/>
    <w:rsid w:val="002F4DD8"/>
    <w:rsid w:val="002F51C4"/>
    <w:rsid w:val="002F5BC4"/>
    <w:rsid w:val="002F5D4A"/>
    <w:rsid w:val="002F65B2"/>
    <w:rsid w:val="002F66EC"/>
    <w:rsid w:val="002F69BB"/>
    <w:rsid w:val="002F6BAC"/>
    <w:rsid w:val="002F7057"/>
    <w:rsid w:val="002F710A"/>
    <w:rsid w:val="002F7C84"/>
    <w:rsid w:val="0030110A"/>
    <w:rsid w:val="00301170"/>
    <w:rsid w:val="003017AE"/>
    <w:rsid w:val="00301B37"/>
    <w:rsid w:val="00302617"/>
    <w:rsid w:val="00302940"/>
    <w:rsid w:val="00302B4A"/>
    <w:rsid w:val="00303026"/>
    <w:rsid w:val="00304068"/>
    <w:rsid w:val="0030434C"/>
    <w:rsid w:val="00304987"/>
    <w:rsid w:val="003049ED"/>
    <w:rsid w:val="00304FB3"/>
    <w:rsid w:val="00307A81"/>
    <w:rsid w:val="0031106E"/>
    <w:rsid w:val="003112C6"/>
    <w:rsid w:val="00312049"/>
    <w:rsid w:val="00312570"/>
    <w:rsid w:val="003129EE"/>
    <w:rsid w:val="00313E19"/>
    <w:rsid w:val="00314228"/>
    <w:rsid w:val="00314358"/>
    <w:rsid w:val="00314438"/>
    <w:rsid w:val="00314988"/>
    <w:rsid w:val="00314A92"/>
    <w:rsid w:val="00316472"/>
    <w:rsid w:val="003170FD"/>
    <w:rsid w:val="0031713F"/>
    <w:rsid w:val="0031746F"/>
    <w:rsid w:val="00317B01"/>
    <w:rsid w:val="003206C1"/>
    <w:rsid w:val="003218F1"/>
    <w:rsid w:val="003221BE"/>
    <w:rsid w:val="00322824"/>
    <w:rsid w:val="00322BD1"/>
    <w:rsid w:val="003230AA"/>
    <w:rsid w:val="0032385F"/>
    <w:rsid w:val="00323912"/>
    <w:rsid w:val="003241AF"/>
    <w:rsid w:val="00324E46"/>
    <w:rsid w:val="00324EAF"/>
    <w:rsid w:val="003251E2"/>
    <w:rsid w:val="003258AD"/>
    <w:rsid w:val="003259B2"/>
    <w:rsid w:val="0032650C"/>
    <w:rsid w:val="00326BD2"/>
    <w:rsid w:val="00327859"/>
    <w:rsid w:val="00327893"/>
    <w:rsid w:val="00327B97"/>
    <w:rsid w:val="00327CD1"/>
    <w:rsid w:val="0033041A"/>
    <w:rsid w:val="00330A2A"/>
    <w:rsid w:val="0033148B"/>
    <w:rsid w:val="00331680"/>
    <w:rsid w:val="0033186F"/>
    <w:rsid w:val="003325C2"/>
    <w:rsid w:val="003328E4"/>
    <w:rsid w:val="00332918"/>
    <w:rsid w:val="00332A09"/>
    <w:rsid w:val="00332E1C"/>
    <w:rsid w:val="00333E2F"/>
    <w:rsid w:val="00334063"/>
    <w:rsid w:val="003348CE"/>
    <w:rsid w:val="00334DA1"/>
    <w:rsid w:val="00335595"/>
    <w:rsid w:val="00335810"/>
    <w:rsid w:val="0033613A"/>
    <w:rsid w:val="003361FA"/>
    <w:rsid w:val="003376B3"/>
    <w:rsid w:val="00337823"/>
    <w:rsid w:val="0033791A"/>
    <w:rsid w:val="00340058"/>
    <w:rsid w:val="00340B21"/>
    <w:rsid w:val="00340CDF"/>
    <w:rsid w:val="003413E3"/>
    <w:rsid w:val="00341630"/>
    <w:rsid w:val="003417D0"/>
    <w:rsid w:val="00341A33"/>
    <w:rsid w:val="00341DF0"/>
    <w:rsid w:val="00342D18"/>
    <w:rsid w:val="00342EC4"/>
    <w:rsid w:val="003434B1"/>
    <w:rsid w:val="00343BAB"/>
    <w:rsid w:val="00344150"/>
    <w:rsid w:val="00344399"/>
    <w:rsid w:val="00344456"/>
    <w:rsid w:val="00344DA2"/>
    <w:rsid w:val="00345088"/>
    <w:rsid w:val="00345547"/>
    <w:rsid w:val="0034578E"/>
    <w:rsid w:val="00346126"/>
    <w:rsid w:val="0034634A"/>
    <w:rsid w:val="00346AC0"/>
    <w:rsid w:val="00346B73"/>
    <w:rsid w:val="00347BA3"/>
    <w:rsid w:val="00347FB6"/>
    <w:rsid w:val="00350B59"/>
    <w:rsid w:val="00351141"/>
    <w:rsid w:val="0035122C"/>
    <w:rsid w:val="00351AA7"/>
    <w:rsid w:val="00351F6A"/>
    <w:rsid w:val="00352933"/>
    <w:rsid w:val="00352C0A"/>
    <w:rsid w:val="003537EE"/>
    <w:rsid w:val="00353F28"/>
    <w:rsid w:val="003542FC"/>
    <w:rsid w:val="00354488"/>
    <w:rsid w:val="0035459E"/>
    <w:rsid w:val="003561E7"/>
    <w:rsid w:val="00356356"/>
    <w:rsid w:val="00356879"/>
    <w:rsid w:val="00356919"/>
    <w:rsid w:val="00356D57"/>
    <w:rsid w:val="00356E83"/>
    <w:rsid w:val="0035700B"/>
    <w:rsid w:val="0035788D"/>
    <w:rsid w:val="00357A5B"/>
    <w:rsid w:val="00357AEA"/>
    <w:rsid w:val="00357D3F"/>
    <w:rsid w:val="00360420"/>
    <w:rsid w:val="003605CC"/>
    <w:rsid w:val="00360825"/>
    <w:rsid w:val="00360AF1"/>
    <w:rsid w:val="00361159"/>
    <w:rsid w:val="003620EA"/>
    <w:rsid w:val="00362BBC"/>
    <w:rsid w:val="00362FA5"/>
    <w:rsid w:val="00363005"/>
    <w:rsid w:val="0036313A"/>
    <w:rsid w:val="003631DD"/>
    <w:rsid w:val="003633C7"/>
    <w:rsid w:val="00363E3F"/>
    <w:rsid w:val="00363E78"/>
    <w:rsid w:val="003651A3"/>
    <w:rsid w:val="00366D2F"/>
    <w:rsid w:val="00367504"/>
    <w:rsid w:val="00367ABB"/>
    <w:rsid w:val="00367FE8"/>
    <w:rsid w:val="00372108"/>
    <w:rsid w:val="0037256B"/>
    <w:rsid w:val="00373328"/>
    <w:rsid w:val="003734DC"/>
    <w:rsid w:val="0037380C"/>
    <w:rsid w:val="00373972"/>
    <w:rsid w:val="00373D29"/>
    <w:rsid w:val="003755B6"/>
    <w:rsid w:val="00375F6C"/>
    <w:rsid w:val="003761EB"/>
    <w:rsid w:val="0037723D"/>
    <w:rsid w:val="003774CF"/>
    <w:rsid w:val="00377761"/>
    <w:rsid w:val="00377CFC"/>
    <w:rsid w:val="00377F54"/>
    <w:rsid w:val="003809DF"/>
    <w:rsid w:val="00380B41"/>
    <w:rsid w:val="00381C6E"/>
    <w:rsid w:val="00382149"/>
    <w:rsid w:val="003825E1"/>
    <w:rsid w:val="00382D8F"/>
    <w:rsid w:val="00383355"/>
    <w:rsid w:val="00383A63"/>
    <w:rsid w:val="00383D99"/>
    <w:rsid w:val="00383DFC"/>
    <w:rsid w:val="0038423E"/>
    <w:rsid w:val="0038459E"/>
    <w:rsid w:val="003847CB"/>
    <w:rsid w:val="00384873"/>
    <w:rsid w:val="00384989"/>
    <w:rsid w:val="003853C2"/>
    <w:rsid w:val="003857BE"/>
    <w:rsid w:val="00385D5B"/>
    <w:rsid w:val="00386F28"/>
    <w:rsid w:val="003872E3"/>
    <w:rsid w:val="003872E5"/>
    <w:rsid w:val="00387379"/>
    <w:rsid w:val="0038761F"/>
    <w:rsid w:val="003879EE"/>
    <w:rsid w:val="00387BB0"/>
    <w:rsid w:val="00387F3D"/>
    <w:rsid w:val="00387FCE"/>
    <w:rsid w:val="00390107"/>
    <w:rsid w:val="00390AB1"/>
    <w:rsid w:val="00391C33"/>
    <w:rsid w:val="00392404"/>
    <w:rsid w:val="00392ADF"/>
    <w:rsid w:val="00393219"/>
    <w:rsid w:val="00393CC8"/>
    <w:rsid w:val="00393D60"/>
    <w:rsid w:val="00394EBF"/>
    <w:rsid w:val="0039522C"/>
    <w:rsid w:val="00395762"/>
    <w:rsid w:val="00395975"/>
    <w:rsid w:val="00396998"/>
    <w:rsid w:val="003974FF"/>
    <w:rsid w:val="00397C19"/>
    <w:rsid w:val="003A0181"/>
    <w:rsid w:val="003A0208"/>
    <w:rsid w:val="003A0261"/>
    <w:rsid w:val="003A0767"/>
    <w:rsid w:val="003A1643"/>
    <w:rsid w:val="003A179A"/>
    <w:rsid w:val="003A1CE3"/>
    <w:rsid w:val="003A1CF6"/>
    <w:rsid w:val="003A325A"/>
    <w:rsid w:val="003A357E"/>
    <w:rsid w:val="003A35DF"/>
    <w:rsid w:val="003A3683"/>
    <w:rsid w:val="003A429D"/>
    <w:rsid w:val="003A46BA"/>
    <w:rsid w:val="003A46F6"/>
    <w:rsid w:val="003A57F4"/>
    <w:rsid w:val="003A5FE2"/>
    <w:rsid w:val="003A64F2"/>
    <w:rsid w:val="003A65A9"/>
    <w:rsid w:val="003A6804"/>
    <w:rsid w:val="003A683C"/>
    <w:rsid w:val="003A6A50"/>
    <w:rsid w:val="003A6CE0"/>
    <w:rsid w:val="003A6F80"/>
    <w:rsid w:val="003A743C"/>
    <w:rsid w:val="003B0221"/>
    <w:rsid w:val="003B073C"/>
    <w:rsid w:val="003B1343"/>
    <w:rsid w:val="003B1E5E"/>
    <w:rsid w:val="003B247E"/>
    <w:rsid w:val="003B2A49"/>
    <w:rsid w:val="003B30C0"/>
    <w:rsid w:val="003B3F1A"/>
    <w:rsid w:val="003B5237"/>
    <w:rsid w:val="003B536A"/>
    <w:rsid w:val="003B5534"/>
    <w:rsid w:val="003B5737"/>
    <w:rsid w:val="003B7570"/>
    <w:rsid w:val="003B794D"/>
    <w:rsid w:val="003C0837"/>
    <w:rsid w:val="003C144F"/>
    <w:rsid w:val="003C1539"/>
    <w:rsid w:val="003C1A72"/>
    <w:rsid w:val="003C1F38"/>
    <w:rsid w:val="003C2255"/>
    <w:rsid w:val="003C264A"/>
    <w:rsid w:val="003C3310"/>
    <w:rsid w:val="003C3387"/>
    <w:rsid w:val="003C33AC"/>
    <w:rsid w:val="003C37AD"/>
    <w:rsid w:val="003C391B"/>
    <w:rsid w:val="003C4564"/>
    <w:rsid w:val="003C4BC2"/>
    <w:rsid w:val="003C4EC8"/>
    <w:rsid w:val="003C55C7"/>
    <w:rsid w:val="003C5CC5"/>
    <w:rsid w:val="003C5ED6"/>
    <w:rsid w:val="003C67B3"/>
    <w:rsid w:val="003C7284"/>
    <w:rsid w:val="003C76C2"/>
    <w:rsid w:val="003C7777"/>
    <w:rsid w:val="003C7A49"/>
    <w:rsid w:val="003D02FD"/>
    <w:rsid w:val="003D0CED"/>
    <w:rsid w:val="003D1DD5"/>
    <w:rsid w:val="003D21B1"/>
    <w:rsid w:val="003D2B87"/>
    <w:rsid w:val="003D3B2C"/>
    <w:rsid w:val="003D3EBE"/>
    <w:rsid w:val="003D4E63"/>
    <w:rsid w:val="003D55CA"/>
    <w:rsid w:val="003D5830"/>
    <w:rsid w:val="003D5A52"/>
    <w:rsid w:val="003D5C42"/>
    <w:rsid w:val="003D642B"/>
    <w:rsid w:val="003D6E41"/>
    <w:rsid w:val="003D757F"/>
    <w:rsid w:val="003D7DDF"/>
    <w:rsid w:val="003E0097"/>
    <w:rsid w:val="003E02A0"/>
    <w:rsid w:val="003E1737"/>
    <w:rsid w:val="003E19B7"/>
    <w:rsid w:val="003E3CF4"/>
    <w:rsid w:val="003E4CEA"/>
    <w:rsid w:val="003E4D61"/>
    <w:rsid w:val="003E57D1"/>
    <w:rsid w:val="003E58D6"/>
    <w:rsid w:val="003E5BD6"/>
    <w:rsid w:val="003E640A"/>
    <w:rsid w:val="003E6539"/>
    <w:rsid w:val="003E6CF2"/>
    <w:rsid w:val="003E7559"/>
    <w:rsid w:val="003E7BE0"/>
    <w:rsid w:val="003F0CA3"/>
    <w:rsid w:val="003F175E"/>
    <w:rsid w:val="003F2455"/>
    <w:rsid w:val="003F27A8"/>
    <w:rsid w:val="003F36D2"/>
    <w:rsid w:val="003F3756"/>
    <w:rsid w:val="003F3D30"/>
    <w:rsid w:val="003F45C6"/>
    <w:rsid w:val="003F4BE5"/>
    <w:rsid w:val="003F5180"/>
    <w:rsid w:val="003F533B"/>
    <w:rsid w:val="003F6519"/>
    <w:rsid w:val="003F68DF"/>
    <w:rsid w:val="003F74D1"/>
    <w:rsid w:val="004003F1"/>
    <w:rsid w:val="004004AC"/>
    <w:rsid w:val="00400FF5"/>
    <w:rsid w:val="0040156E"/>
    <w:rsid w:val="004018EA"/>
    <w:rsid w:val="0040232A"/>
    <w:rsid w:val="00402B09"/>
    <w:rsid w:val="00402C6B"/>
    <w:rsid w:val="00402CD1"/>
    <w:rsid w:val="00402E97"/>
    <w:rsid w:val="004031AD"/>
    <w:rsid w:val="004045E3"/>
    <w:rsid w:val="00404797"/>
    <w:rsid w:val="00404886"/>
    <w:rsid w:val="00404A43"/>
    <w:rsid w:val="004054FA"/>
    <w:rsid w:val="00405B65"/>
    <w:rsid w:val="00405BAC"/>
    <w:rsid w:val="00405F39"/>
    <w:rsid w:val="0040649B"/>
    <w:rsid w:val="00406594"/>
    <w:rsid w:val="004068A6"/>
    <w:rsid w:val="00406FAE"/>
    <w:rsid w:val="004070C5"/>
    <w:rsid w:val="00410761"/>
    <w:rsid w:val="004107C4"/>
    <w:rsid w:val="0041097B"/>
    <w:rsid w:val="00410A96"/>
    <w:rsid w:val="00410AB1"/>
    <w:rsid w:val="00411BC2"/>
    <w:rsid w:val="0041218A"/>
    <w:rsid w:val="00412978"/>
    <w:rsid w:val="00412AC8"/>
    <w:rsid w:val="00412D62"/>
    <w:rsid w:val="00413032"/>
    <w:rsid w:val="004132B5"/>
    <w:rsid w:val="004135A1"/>
    <w:rsid w:val="004142A3"/>
    <w:rsid w:val="00414443"/>
    <w:rsid w:val="00414AEB"/>
    <w:rsid w:val="00414E55"/>
    <w:rsid w:val="00415733"/>
    <w:rsid w:val="004164D4"/>
    <w:rsid w:val="004166B4"/>
    <w:rsid w:val="00416C8C"/>
    <w:rsid w:val="00417118"/>
    <w:rsid w:val="00417795"/>
    <w:rsid w:val="004179A4"/>
    <w:rsid w:val="00417AFA"/>
    <w:rsid w:val="00417E3B"/>
    <w:rsid w:val="00420200"/>
    <w:rsid w:val="00420B02"/>
    <w:rsid w:val="00420E0C"/>
    <w:rsid w:val="004212D0"/>
    <w:rsid w:val="00421D1A"/>
    <w:rsid w:val="004222EE"/>
    <w:rsid w:val="00422321"/>
    <w:rsid w:val="0042252C"/>
    <w:rsid w:val="004226F1"/>
    <w:rsid w:val="00422D28"/>
    <w:rsid w:val="0042436B"/>
    <w:rsid w:val="0042559A"/>
    <w:rsid w:val="00425E4B"/>
    <w:rsid w:val="00426D96"/>
    <w:rsid w:val="00426F18"/>
    <w:rsid w:val="00427ED7"/>
    <w:rsid w:val="004308A5"/>
    <w:rsid w:val="00430F8C"/>
    <w:rsid w:val="004315CA"/>
    <w:rsid w:val="004317F7"/>
    <w:rsid w:val="00431AEE"/>
    <w:rsid w:val="0043200D"/>
    <w:rsid w:val="00432A7C"/>
    <w:rsid w:val="00432AE8"/>
    <w:rsid w:val="004334D6"/>
    <w:rsid w:val="004337D9"/>
    <w:rsid w:val="00433845"/>
    <w:rsid w:val="00433D0F"/>
    <w:rsid w:val="00433FA1"/>
    <w:rsid w:val="00434922"/>
    <w:rsid w:val="0043545D"/>
    <w:rsid w:val="00435BDA"/>
    <w:rsid w:val="00435C72"/>
    <w:rsid w:val="004360A7"/>
    <w:rsid w:val="0043686D"/>
    <w:rsid w:val="00436D3A"/>
    <w:rsid w:val="004372E5"/>
    <w:rsid w:val="004373FB"/>
    <w:rsid w:val="00437649"/>
    <w:rsid w:val="004376F9"/>
    <w:rsid w:val="00437775"/>
    <w:rsid w:val="00437B33"/>
    <w:rsid w:val="00437CCB"/>
    <w:rsid w:val="00437E39"/>
    <w:rsid w:val="004409FB"/>
    <w:rsid w:val="00440AB8"/>
    <w:rsid w:val="00440C6F"/>
    <w:rsid w:val="004412CC"/>
    <w:rsid w:val="00441330"/>
    <w:rsid w:val="004413DF"/>
    <w:rsid w:val="00441505"/>
    <w:rsid w:val="004419B1"/>
    <w:rsid w:val="00442162"/>
    <w:rsid w:val="004426B9"/>
    <w:rsid w:val="0044299B"/>
    <w:rsid w:val="00442CA0"/>
    <w:rsid w:val="00443781"/>
    <w:rsid w:val="00443E21"/>
    <w:rsid w:val="004449F5"/>
    <w:rsid w:val="00444A12"/>
    <w:rsid w:val="00445645"/>
    <w:rsid w:val="00446054"/>
    <w:rsid w:val="004464C3"/>
    <w:rsid w:val="00446570"/>
    <w:rsid w:val="004466C8"/>
    <w:rsid w:val="0044671B"/>
    <w:rsid w:val="00446934"/>
    <w:rsid w:val="004477E2"/>
    <w:rsid w:val="0045080E"/>
    <w:rsid w:val="00450AF0"/>
    <w:rsid w:val="00450EF7"/>
    <w:rsid w:val="0045137E"/>
    <w:rsid w:val="00451651"/>
    <w:rsid w:val="0045254E"/>
    <w:rsid w:val="004528D6"/>
    <w:rsid w:val="00452C0B"/>
    <w:rsid w:val="0045306B"/>
    <w:rsid w:val="00453D88"/>
    <w:rsid w:val="00453D9F"/>
    <w:rsid w:val="004543B6"/>
    <w:rsid w:val="00454E2C"/>
    <w:rsid w:val="004553C9"/>
    <w:rsid w:val="004563AF"/>
    <w:rsid w:val="00456429"/>
    <w:rsid w:val="004569C8"/>
    <w:rsid w:val="00456BDB"/>
    <w:rsid w:val="00456CD2"/>
    <w:rsid w:val="0045718F"/>
    <w:rsid w:val="00457875"/>
    <w:rsid w:val="00457E65"/>
    <w:rsid w:val="0046000F"/>
    <w:rsid w:val="00460289"/>
    <w:rsid w:val="00460C94"/>
    <w:rsid w:val="00461177"/>
    <w:rsid w:val="00461250"/>
    <w:rsid w:val="00461594"/>
    <w:rsid w:val="00462660"/>
    <w:rsid w:val="00462786"/>
    <w:rsid w:val="00463BFD"/>
    <w:rsid w:val="00464163"/>
    <w:rsid w:val="0046498C"/>
    <w:rsid w:val="00464F5B"/>
    <w:rsid w:val="00464F84"/>
    <w:rsid w:val="00465309"/>
    <w:rsid w:val="0046596F"/>
    <w:rsid w:val="00465F0D"/>
    <w:rsid w:val="0046617F"/>
    <w:rsid w:val="004663F0"/>
    <w:rsid w:val="00467484"/>
    <w:rsid w:val="004674D6"/>
    <w:rsid w:val="00467C14"/>
    <w:rsid w:val="00467D95"/>
    <w:rsid w:val="00470C9B"/>
    <w:rsid w:val="00470F92"/>
    <w:rsid w:val="00471197"/>
    <w:rsid w:val="0047128A"/>
    <w:rsid w:val="00471FE0"/>
    <w:rsid w:val="00472886"/>
    <w:rsid w:val="00472AB8"/>
    <w:rsid w:val="00473587"/>
    <w:rsid w:val="00473FCD"/>
    <w:rsid w:val="004741F1"/>
    <w:rsid w:val="004744FA"/>
    <w:rsid w:val="00475626"/>
    <w:rsid w:val="00475AB6"/>
    <w:rsid w:val="00475AF2"/>
    <w:rsid w:val="00475DBD"/>
    <w:rsid w:val="004760DC"/>
    <w:rsid w:val="00476ECE"/>
    <w:rsid w:val="00477B61"/>
    <w:rsid w:val="0048008F"/>
    <w:rsid w:val="004818DC"/>
    <w:rsid w:val="00482049"/>
    <w:rsid w:val="0048264E"/>
    <w:rsid w:val="0048288A"/>
    <w:rsid w:val="0048295A"/>
    <w:rsid w:val="00484283"/>
    <w:rsid w:val="004847D3"/>
    <w:rsid w:val="00484B20"/>
    <w:rsid w:val="00485898"/>
    <w:rsid w:val="004866A9"/>
    <w:rsid w:val="00486D2E"/>
    <w:rsid w:val="004871B8"/>
    <w:rsid w:val="0049095C"/>
    <w:rsid w:val="00490C0F"/>
    <w:rsid w:val="00491403"/>
    <w:rsid w:val="00491838"/>
    <w:rsid w:val="00491FDE"/>
    <w:rsid w:val="00492DC6"/>
    <w:rsid w:val="004931B2"/>
    <w:rsid w:val="004931B4"/>
    <w:rsid w:val="00493358"/>
    <w:rsid w:val="0049374E"/>
    <w:rsid w:val="00493D8E"/>
    <w:rsid w:val="00494155"/>
    <w:rsid w:val="00494296"/>
    <w:rsid w:val="00494729"/>
    <w:rsid w:val="00494C9A"/>
    <w:rsid w:val="004954A1"/>
    <w:rsid w:val="004954DB"/>
    <w:rsid w:val="0049573A"/>
    <w:rsid w:val="00495FDD"/>
    <w:rsid w:val="00496F29"/>
    <w:rsid w:val="004975C8"/>
    <w:rsid w:val="004978F7"/>
    <w:rsid w:val="00497BC4"/>
    <w:rsid w:val="004A01A9"/>
    <w:rsid w:val="004A075A"/>
    <w:rsid w:val="004A187D"/>
    <w:rsid w:val="004A20C0"/>
    <w:rsid w:val="004A25DE"/>
    <w:rsid w:val="004A27C5"/>
    <w:rsid w:val="004A2B54"/>
    <w:rsid w:val="004A330F"/>
    <w:rsid w:val="004A3520"/>
    <w:rsid w:val="004A37A4"/>
    <w:rsid w:val="004A6124"/>
    <w:rsid w:val="004A7298"/>
    <w:rsid w:val="004A79D4"/>
    <w:rsid w:val="004A7AC0"/>
    <w:rsid w:val="004A7DF8"/>
    <w:rsid w:val="004B05E4"/>
    <w:rsid w:val="004B0C92"/>
    <w:rsid w:val="004B10B2"/>
    <w:rsid w:val="004B1B7E"/>
    <w:rsid w:val="004B1B9A"/>
    <w:rsid w:val="004B2016"/>
    <w:rsid w:val="004B2AA9"/>
    <w:rsid w:val="004B354F"/>
    <w:rsid w:val="004B3679"/>
    <w:rsid w:val="004B3A14"/>
    <w:rsid w:val="004B3D7D"/>
    <w:rsid w:val="004B4197"/>
    <w:rsid w:val="004B50B9"/>
    <w:rsid w:val="004B5145"/>
    <w:rsid w:val="004B5F65"/>
    <w:rsid w:val="004B615B"/>
    <w:rsid w:val="004B7102"/>
    <w:rsid w:val="004B71D2"/>
    <w:rsid w:val="004B7A14"/>
    <w:rsid w:val="004B7D49"/>
    <w:rsid w:val="004B7F3C"/>
    <w:rsid w:val="004C0447"/>
    <w:rsid w:val="004C12D6"/>
    <w:rsid w:val="004C18C7"/>
    <w:rsid w:val="004C226A"/>
    <w:rsid w:val="004C2965"/>
    <w:rsid w:val="004C2AFB"/>
    <w:rsid w:val="004C385D"/>
    <w:rsid w:val="004C3B79"/>
    <w:rsid w:val="004C3F05"/>
    <w:rsid w:val="004C4B59"/>
    <w:rsid w:val="004C54A0"/>
    <w:rsid w:val="004C56AE"/>
    <w:rsid w:val="004C58E0"/>
    <w:rsid w:val="004C5CB8"/>
    <w:rsid w:val="004C5D8D"/>
    <w:rsid w:val="004C5EE0"/>
    <w:rsid w:val="004C5EEF"/>
    <w:rsid w:val="004C61B7"/>
    <w:rsid w:val="004C6528"/>
    <w:rsid w:val="004C656F"/>
    <w:rsid w:val="004C65A9"/>
    <w:rsid w:val="004C6B04"/>
    <w:rsid w:val="004C74F7"/>
    <w:rsid w:val="004D0073"/>
    <w:rsid w:val="004D0813"/>
    <w:rsid w:val="004D1233"/>
    <w:rsid w:val="004D1EC0"/>
    <w:rsid w:val="004D1F31"/>
    <w:rsid w:val="004D2871"/>
    <w:rsid w:val="004D2FB5"/>
    <w:rsid w:val="004D3B65"/>
    <w:rsid w:val="004D3E9C"/>
    <w:rsid w:val="004D48D6"/>
    <w:rsid w:val="004D5423"/>
    <w:rsid w:val="004D5457"/>
    <w:rsid w:val="004D5551"/>
    <w:rsid w:val="004D572F"/>
    <w:rsid w:val="004D57AA"/>
    <w:rsid w:val="004D5C05"/>
    <w:rsid w:val="004D635C"/>
    <w:rsid w:val="004D6523"/>
    <w:rsid w:val="004D68CD"/>
    <w:rsid w:val="004D71FB"/>
    <w:rsid w:val="004E00F3"/>
    <w:rsid w:val="004E079E"/>
    <w:rsid w:val="004E1259"/>
    <w:rsid w:val="004E18B0"/>
    <w:rsid w:val="004E1A45"/>
    <w:rsid w:val="004E1C4C"/>
    <w:rsid w:val="004E21B3"/>
    <w:rsid w:val="004E2512"/>
    <w:rsid w:val="004E25EF"/>
    <w:rsid w:val="004E2949"/>
    <w:rsid w:val="004E2FD4"/>
    <w:rsid w:val="004E3854"/>
    <w:rsid w:val="004E43EA"/>
    <w:rsid w:val="004E45BD"/>
    <w:rsid w:val="004E4612"/>
    <w:rsid w:val="004E4D08"/>
    <w:rsid w:val="004E6165"/>
    <w:rsid w:val="004E6798"/>
    <w:rsid w:val="004E6905"/>
    <w:rsid w:val="004E692B"/>
    <w:rsid w:val="004E694D"/>
    <w:rsid w:val="004E69B3"/>
    <w:rsid w:val="004E71D3"/>
    <w:rsid w:val="004E73BB"/>
    <w:rsid w:val="004E79DC"/>
    <w:rsid w:val="004F0182"/>
    <w:rsid w:val="004F083B"/>
    <w:rsid w:val="004F0A09"/>
    <w:rsid w:val="004F0E5F"/>
    <w:rsid w:val="004F2B0D"/>
    <w:rsid w:val="004F3C87"/>
    <w:rsid w:val="004F3FE1"/>
    <w:rsid w:val="004F4DD3"/>
    <w:rsid w:val="004F5643"/>
    <w:rsid w:val="004F5943"/>
    <w:rsid w:val="004F5E2C"/>
    <w:rsid w:val="004F604C"/>
    <w:rsid w:val="004F6788"/>
    <w:rsid w:val="00501D79"/>
    <w:rsid w:val="00501E47"/>
    <w:rsid w:val="005023D0"/>
    <w:rsid w:val="00502507"/>
    <w:rsid w:val="00502974"/>
    <w:rsid w:val="0050334E"/>
    <w:rsid w:val="00503440"/>
    <w:rsid w:val="005036C2"/>
    <w:rsid w:val="00504073"/>
    <w:rsid w:val="005045A7"/>
    <w:rsid w:val="0050461A"/>
    <w:rsid w:val="0050529E"/>
    <w:rsid w:val="00505611"/>
    <w:rsid w:val="005058B6"/>
    <w:rsid w:val="00505A27"/>
    <w:rsid w:val="00505BFC"/>
    <w:rsid w:val="00505D11"/>
    <w:rsid w:val="00506ACD"/>
    <w:rsid w:val="00506F41"/>
    <w:rsid w:val="00507AD5"/>
    <w:rsid w:val="00507CDD"/>
    <w:rsid w:val="005109BD"/>
    <w:rsid w:val="00511200"/>
    <w:rsid w:val="00511446"/>
    <w:rsid w:val="005114AB"/>
    <w:rsid w:val="005116B0"/>
    <w:rsid w:val="00511D5F"/>
    <w:rsid w:val="00511F9C"/>
    <w:rsid w:val="00512C84"/>
    <w:rsid w:val="005131C8"/>
    <w:rsid w:val="005141CB"/>
    <w:rsid w:val="005141DE"/>
    <w:rsid w:val="005142EF"/>
    <w:rsid w:val="00514E9D"/>
    <w:rsid w:val="0051577A"/>
    <w:rsid w:val="005161EF"/>
    <w:rsid w:val="005164C6"/>
    <w:rsid w:val="00516A01"/>
    <w:rsid w:val="00516B85"/>
    <w:rsid w:val="0051735E"/>
    <w:rsid w:val="00517E38"/>
    <w:rsid w:val="00521514"/>
    <w:rsid w:val="00521946"/>
    <w:rsid w:val="00521952"/>
    <w:rsid w:val="00521E3C"/>
    <w:rsid w:val="00522287"/>
    <w:rsid w:val="00522498"/>
    <w:rsid w:val="005228DF"/>
    <w:rsid w:val="00523710"/>
    <w:rsid w:val="005238E2"/>
    <w:rsid w:val="00523980"/>
    <w:rsid w:val="00523B0E"/>
    <w:rsid w:val="00523E68"/>
    <w:rsid w:val="00524039"/>
    <w:rsid w:val="005243F7"/>
    <w:rsid w:val="005244F8"/>
    <w:rsid w:val="00524958"/>
    <w:rsid w:val="00524B73"/>
    <w:rsid w:val="00524D2E"/>
    <w:rsid w:val="005255E1"/>
    <w:rsid w:val="005257A7"/>
    <w:rsid w:val="00525D0B"/>
    <w:rsid w:val="00525E39"/>
    <w:rsid w:val="005269B3"/>
    <w:rsid w:val="0052D646"/>
    <w:rsid w:val="005304D8"/>
    <w:rsid w:val="00530934"/>
    <w:rsid w:val="0053098A"/>
    <w:rsid w:val="0053121E"/>
    <w:rsid w:val="00531B6E"/>
    <w:rsid w:val="00532DA2"/>
    <w:rsid w:val="00532E46"/>
    <w:rsid w:val="00533337"/>
    <w:rsid w:val="00534F7B"/>
    <w:rsid w:val="0053567F"/>
    <w:rsid w:val="005357B3"/>
    <w:rsid w:val="00535D57"/>
    <w:rsid w:val="005363E9"/>
    <w:rsid w:val="00536BC7"/>
    <w:rsid w:val="005376B0"/>
    <w:rsid w:val="00537C3D"/>
    <w:rsid w:val="0054005D"/>
    <w:rsid w:val="00540BA0"/>
    <w:rsid w:val="00540D9C"/>
    <w:rsid w:val="0054187B"/>
    <w:rsid w:val="00541D39"/>
    <w:rsid w:val="00541E43"/>
    <w:rsid w:val="005425A4"/>
    <w:rsid w:val="00542DD7"/>
    <w:rsid w:val="00542EB8"/>
    <w:rsid w:val="00543170"/>
    <w:rsid w:val="005431BB"/>
    <w:rsid w:val="005439C5"/>
    <w:rsid w:val="00544223"/>
    <w:rsid w:val="00544CDB"/>
    <w:rsid w:val="00544D41"/>
    <w:rsid w:val="00545218"/>
    <w:rsid w:val="00545E01"/>
    <w:rsid w:val="005469D7"/>
    <w:rsid w:val="00546D4F"/>
    <w:rsid w:val="00546F56"/>
    <w:rsid w:val="0054715E"/>
    <w:rsid w:val="0054731C"/>
    <w:rsid w:val="00547480"/>
    <w:rsid w:val="005474BC"/>
    <w:rsid w:val="005475E0"/>
    <w:rsid w:val="0055014F"/>
    <w:rsid w:val="00550D56"/>
    <w:rsid w:val="00550FBC"/>
    <w:rsid w:val="00551874"/>
    <w:rsid w:val="00551CF1"/>
    <w:rsid w:val="00551D24"/>
    <w:rsid w:val="00551F55"/>
    <w:rsid w:val="00551FC9"/>
    <w:rsid w:val="005525F3"/>
    <w:rsid w:val="005527CB"/>
    <w:rsid w:val="00552986"/>
    <w:rsid w:val="00552A15"/>
    <w:rsid w:val="00552B4B"/>
    <w:rsid w:val="005535CF"/>
    <w:rsid w:val="00553EE9"/>
    <w:rsid w:val="005546A9"/>
    <w:rsid w:val="00554B39"/>
    <w:rsid w:val="00554BD2"/>
    <w:rsid w:val="00554F7C"/>
    <w:rsid w:val="005551D2"/>
    <w:rsid w:val="0055591B"/>
    <w:rsid w:val="00555955"/>
    <w:rsid w:val="00555DA9"/>
    <w:rsid w:val="00557D32"/>
    <w:rsid w:val="005601FD"/>
    <w:rsid w:val="0056026B"/>
    <w:rsid w:val="00560D52"/>
    <w:rsid w:val="00560F3D"/>
    <w:rsid w:val="0056122B"/>
    <w:rsid w:val="005613E8"/>
    <w:rsid w:val="005616F4"/>
    <w:rsid w:val="00561C43"/>
    <w:rsid w:val="005622C3"/>
    <w:rsid w:val="00562571"/>
    <w:rsid w:val="00563C25"/>
    <w:rsid w:val="00563E71"/>
    <w:rsid w:val="005645F9"/>
    <w:rsid w:val="0056485A"/>
    <w:rsid w:val="00564E09"/>
    <w:rsid w:val="00565734"/>
    <w:rsid w:val="00567EAE"/>
    <w:rsid w:val="00567F97"/>
    <w:rsid w:val="00570192"/>
    <w:rsid w:val="00570213"/>
    <w:rsid w:val="0057129A"/>
    <w:rsid w:val="0057174F"/>
    <w:rsid w:val="00571911"/>
    <w:rsid w:val="00571A99"/>
    <w:rsid w:val="0057251D"/>
    <w:rsid w:val="00572E11"/>
    <w:rsid w:val="00572FF4"/>
    <w:rsid w:val="005737A4"/>
    <w:rsid w:val="0057380A"/>
    <w:rsid w:val="00573A35"/>
    <w:rsid w:val="005741E8"/>
    <w:rsid w:val="005742C2"/>
    <w:rsid w:val="00574811"/>
    <w:rsid w:val="00575295"/>
    <w:rsid w:val="00575824"/>
    <w:rsid w:val="00575D04"/>
    <w:rsid w:val="005761AD"/>
    <w:rsid w:val="00576744"/>
    <w:rsid w:val="00576CB3"/>
    <w:rsid w:val="00576DD3"/>
    <w:rsid w:val="0057748F"/>
    <w:rsid w:val="0057787A"/>
    <w:rsid w:val="00577F63"/>
    <w:rsid w:val="005808F7"/>
    <w:rsid w:val="00580DC4"/>
    <w:rsid w:val="005814E5"/>
    <w:rsid w:val="00581FE9"/>
    <w:rsid w:val="00582809"/>
    <w:rsid w:val="00582B00"/>
    <w:rsid w:val="005831B8"/>
    <w:rsid w:val="005833B4"/>
    <w:rsid w:val="00583818"/>
    <w:rsid w:val="00584A90"/>
    <w:rsid w:val="00584D73"/>
    <w:rsid w:val="0058500C"/>
    <w:rsid w:val="0058541B"/>
    <w:rsid w:val="0058588B"/>
    <w:rsid w:val="005859CB"/>
    <w:rsid w:val="00585A41"/>
    <w:rsid w:val="00585E59"/>
    <w:rsid w:val="005866FE"/>
    <w:rsid w:val="00586B08"/>
    <w:rsid w:val="00586C58"/>
    <w:rsid w:val="00586EBB"/>
    <w:rsid w:val="0058716A"/>
    <w:rsid w:val="0058737F"/>
    <w:rsid w:val="0058771D"/>
    <w:rsid w:val="00587A1D"/>
    <w:rsid w:val="00587C87"/>
    <w:rsid w:val="005909DF"/>
    <w:rsid w:val="00590B5C"/>
    <w:rsid w:val="00591850"/>
    <w:rsid w:val="0059197C"/>
    <w:rsid w:val="00591C62"/>
    <w:rsid w:val="00592186"/>
    <w:rsid w:val="005924B0"/>
    <w:rsid w:val="00592543"/>
    <w:rsid w:val="00592CC4"/>
    <w:rsid w:val="00592D80"/>
    <w:rsid w:val="00593082"/>
    <w:rsid w:val="005932C3"/>
    <w:rsid w:val="00593933"/>
    <w:rsid w:val="00593CFE"/>
    <w:rsid w:val="00594CC6"/>
    <w:rsid w:val="0059518D"/>
    <w:rsid w:val="00595772"/>
    <w:rsid w:val="00595CD4"/>
    <w:rsid w:val="00596304"/>
    <w:rsid w:val="00596622"/>
    <w:rsid w:val="00596E6B"/>
    <w:rsid w:val="005970CA"/>
    <w:rsid w:val="00597C53"/>
    <w:rsid w:val="005A0339"/>
    <w:rsid w:val="005A0347"/>
    <w:rsid w:val="005A0BF5"/>
    <w:rsid w:val="005A0E7A"/>
    <w:rsid w:val="005A1257"/>
    <w:rsid w:val="005A15A3"/>
    <w:rsid w:val="005A1B0C"/>
    <w:rsid w:val="005A1BAF"/>
    <w:rsid w:val="005A1F8F"/>
    <w:rsid w:val="005A2053"/>
    <w:rsid w:val="005A24CD"/>
    <w:rsid w:val="005A2672"/>
    <w:rsid w:val="005A2674"/>
    <w:rsid w:val="005A2921"/>
    <w:rsid w:val="005A357C"/>
    <w:rsid w:val="005A3679"/>
    <w:rsid w:val="005A3787"/>
    <w:rsid w:val="005A4591"/>
    <w:rsid w:val="005A4A09"/>
    <w:rsid w:val="005A4B6D"/>
    <w:rsid w:val="005A4BC7"/>
    <w:rsid w:val="005A4C22"/>
    <w:rsid w:val="005A4E06"/>
    <w:rsid w:val="005A4EA2"/>
    <w:rsid w:val="005A5711"/>
    <w:rsid w:val="005A60F7"/>
    <w:rsid w:val="005A6B12"/>
    <w:rsid w:val="005A6C21"/>
    <w:rsid w:val="005A7323"/>
    <w:rsid w:val="005A7723"/>
    <w:rsid w:val="005A7AA8"/>
    <w:rsid w:val="005A7BDF"/>
    <w:rsid w:val="005B077B"/>
    <w:rsid w:val="005B0932"/>
    <w:rsid w:val="005B0953"/>
    <w:rsid w:val="005B0B13"/>
    <w:rsid w:val="005B148A"/>
    <w:rsid w:val="005B19E6"/>
    <w:rsid w:val="005B1B0D"/>
    <w:rsid w:val="005B1F19"/>
    <w:rsid w:val="005B25E0"/>
    <w:rsid w:val="005B3244"/>
    <w:rsid w:val="005B4A6E"/>
    <w:rsid w:val="005B4E0F"/>
    <w:rsid w:val="005B5682"/>
    <w:rsid w:val="005B5E0B"/>
    <w:rsid w:val="005B5F83"/>
    <w:rsid w:val="005B67A4"/>
    <w:rsid w:val="005B7D1D"/>
    <w:rsid w:val="005B7D4C"/>
    <w:rsid w:val="005C0146"/>
    <w:rsid w:val="005C024E"/>
    <w:rsid w:val="005C045D"/>
    <w:rsid w:val="005C04DF"/>
    <w:rsid w:val="005C08F0"/>
    <w:rsid w:val="005C097F"/>
    <w:rsid w:val="005C18E6"/>
    <w:rsid w:val="005C1964"/>
    <w:rsid w:val="005C2072"/>
    <w:rsid w:val="005C21C7"/>
    <w:rsid w:val="005C2E48"/>
    <w:rsid w:val="005C36F0"/>
    <w:rsid w:val="005C3F4A"/>
    <w:rsid w:val="005C4761"/>
    <w:rsid w:val="005C48F8"/>
    <w:rsid w:val="005C4A90"/>
    <w:rsid w:val="005C4BDE"/>
    <w:rsid w:val="005C5934"/>
    <w:rsid w:val="005C5A49"/>
    <w:rsid w:val="005C611F"/>
    <w:rsid w:val="005C64B3"/>
    <w:rsid w:val="005C64BC"/>
    <w:rsid w:val="005C661C"/>
    <w:rsid w:val="005C7107"/>
    <w:rsid w:val="005C74F7"/>
    <w:rsid w:val="005C7CCC"/>
    <w:rsid w:val="005D0601"/>
    <w:rsid w:val="005D077D"/>
    <w:rsid w:val="005D16F8"/>
    <w:rsid w:val="005D253A"/>
    <w:rsid w:val="005D34D7"/>
    <w:rsid w:val="005D35CB"/>
    <w:rsid w:val="005D5350"/>
    <w:rsid w:val="005D54FE"/>
    <w:rsid w:val="005D5780"/>
    <w:rsid w:val="005D63F4"/>
    <w:rsid w:val="005D63F5"/>
    <w:rsid w:val="005D6640"/>
    <w:rsid w:val="005D6E8C"/>
    <w:rsid w:val="005D6F48"/>
    <w:rsid w:val="005D76AE"/>
    <w:rsid w:val="005D7C35"/>
    <w:rsid w:val="005D7CE7"/>
    <w:rsid w:val="005D7D86"/>
    <w:rsid w:val="005D7DE7"/>
    <w:rsid w:val="005E07F0"/>
    <w:rsid w:val="005E0BBE"/>
    <w:rsid w:val="005E0BF4"/>
    <w:rsid w:val="005E15BF"/>
    <w:rsid w:val="005E1E5C"/>
    <w:rsid w:val="005E20D1"/>
    <w:rsid w:val="005E2815"/>
    <w:rsid w:val="005E31C5"/>
    <w:rsid w:val="005E3364"/>
    <w:rsid w:val="005E35CF"/>
    <w:rsid w:val="005E4675"/>
    <w:rsid w:val="005E46D1"/>
    <w:rsid w:val="005E49CF"/>
    <w:rsid w:val="005E4FF5"/>
    <w:rsid w:val="005E50EB"/>
    <w:rsid w:val="005E5125"/>
    <w:rsid w:val="005E5B90"/>
    <w:rsid w:val="005E5C6D"/>
    <w:rsid w:val="005E654B"/>
    <w:rsid w:val="005E69A1"/>
    <w:rsid w:val="005E69E2"/>
    <w:rsid w:val="005E7438"/>
    <w:rsid w:val="005E79B6"/>
    <w:rsid w:val="005E7B4E"/>
    <w:rsid w:val="005E7EAC"/>
    <w:rsid w:val="005E7EFE"/>
    <w:rsid w:val="005F14C4"/>
    <w:rsid w:val="005F172F"/>
    <w:rsid w:val="005F1D1F"/>
    <w:rsid w:val="005F27E9"/>
    <w:rsid w:val="005F28F3"/>
    <w:rsid w:val="005F2D24"/>
    <w:rsid w:val="005F2E07"/>
    <w:rsid w:val="005F2E91"/>
    <w:rsid w:val="005F345E"/>
    <w:rsid w:val="005F3494"/>
    <w:rsid w:val="005F3AE8"/>
    <w:rsid w:val="005F4126"/>
    <w:rsid w:val="005F479C"/>
    <w:rsid w:val="005F4910"/>
    <w:rsid w:val="005F4A2B"/>
    <w:rsid w:val="005F73FD"/>
    <w:rsid w:val="005F742E"/>
    <w:rsid w:val="005F7ADC"/>
    <w:rsid w:val="005F7DB0"/>
    <w:rsid w:val="005F7F69"/>
    <w:rsid w:val="00600152"/>
    <w:rsid w:val="006004D5"/>
    <w:rsid w:val="006007AC"/>
    <w:rsid w:val="00600825"/>
    <w:rsid w:val="0060097E"/>
    <w:rsid w:val="00600C4C"/>
    <w:rsid w:val="00600D42"/>
    <w:rsid w:val="00600F09"/>
    <w:rsid w:val="00600FA0"/>
    <w:rsid w:val="00601EB2"/>
    <w:rsid w:val="00602682"/>
    <w:rsid w:val="00602B10"/>
    <w:rsid w:val="00603187"/>
    <w:rsid w:val="006049BA"/>
    <w:rsid w:val="0060549B"/>
    <w:rsid w:val="0060577C"/>
    <w:rsid w:val="006058F4"/>
    <w:rsid w:val="00605F49"/>
    <w:rsid w:val="006062A7"/>
    <w:rsid w:val="00606A05"/>
    <w:rsid w:val="00606A22"/>
    <w:rsid w:val="00606AA9"/>
    <w:rsid w:val="00606AAA"/>
    <w:rsid w:val="00607381"/>
    <w:rsid w:val="00607CE6"/>
    <w:rsid w:val="00610291"/>
    <w:rsid w:val="00610658"/>
    <w:rsid w:val="0061111F"/>
    <w:rsid w:val="0061131F"/>
    <w:rsid w:val="00611539"/>
    <w:rsid w:val="00611D61"/>
    <w:rsid w:val="00611E14"/>
    <w:rsid w:val="00611F56"/>
    <w:rsid w:val="00612755"/>
    <w:rsid w:val="00612A3C"/>
    <w:rsid w:val="00612DFE"/>
    <w:rsid w:val="00614CA2"/>
    <w:rsid w:val="00614F9C"/>
    <w:rsid w:val="006159A8"/>
    <w:rsid w:val="00615DC2"/>
    <w:rsid w:val="00616030"/>
    <w:rsid w:val="00616441"/>
    <w:rsid w:val="00616DCD"/>
    <w:rsid w:val="0061712E"/>
    <w:rsid w:val="0061725A"/>
    <w:rsid w:val="00620747"/>
    <w:rsid w:val="00620E2A"/>
    <w:rsid w:val="00620FCC"/>
    <w:rsid w:val="00621722"/>
    <w:rsid w:val="00621CB9"/>
    <w:rsid w:val="006238EF"/>
    <w:rsid w:val="00623BC6"/>
    <w:rsid w:val="00623D4D"/>
    <w:rsid w:val="00623E37"/>
    <w:rsid w:val="006240D1"/>
    <w:rsid w:val="006243C6"/>
    <w:rsid w:val="00624A35"/>
    <w:rsid w:val="00624E61"/>
    <w:rsid w:val="00624F28"/>
    <w:rsid w:val="00625006"/>
    <w:rsid w:val="006251D5"/>
    <w:rsid w:val="00625648"/>
    <w:rsid w:val="00625961"/>
    <w:rsid w:val="006259ED"/>
    <w:rsid w:val="00625D81"/>
    <w:rsid w:val="00625F07"/>
    <w:rsid w:val="00625F12"/>
    <w:rsid w:val="00626C89"/>
    <w:rsid w:val="006274B5"/>
    <w:rsid w:val="0062773F"/>
    <w:rsid w:val="00627760"/>
    <w:rsid w:val="00627919"/>
    <w:rsid w:val="00630858"/>
    <w:rsid w:val="00630988"/>
    <w:rsid w:val="00631A50"/>
    <w:rsid w:val="00631E08"/>
    <w:rsid w:val="00632823"/>
    <w:rsid w:val="006329B4"/>
    <w:rsid w:val="00632A2F"/>
    <w:rsid w:val="00632C3E"/>
    <w:rsid w:val="006337B9"/>
    <w:rsid w:val="00633B5A"/>
    <w:rsid w:val="00633DB0"/>
    <w:rsid w:val="0063489A"/>
    <w:rsid w:val="006348C8"/>
    <w:rsid w:val="006349AA"/>
    <w:rsid w:val="0063502E"/>
    <w:rsid w:val="006355A4"/>
    <w:rsid w:val="00635B1D"/>
    <w:rsid w:val="00636552"/>
    <w:rsid w:val="00636CD8"/>
    <w:rsid w:val="00636F23"/>
    <w:rsid w:val="006373D4"/>
    <w:rsid w:val="00640224"/>
    <w:rsid w:val="0064031D"/>
    <w:rsid w:val="00640C8A"/>
    <w:rsid w:val="00641CA3"/>
    <w:rsid w:val="00642052"/>
    <w:rsid w:val="00642990"/>
    <w:rsid w:val="00644748"/>
    <w:rsid w:val="00644F6C"/>
    <w:rsid w:val="00645A6A"/>
    <w:rsid w:val="00646590"/>
    <w:rsid w:val="00646A40"/>
    <w:rsid w:val="00646AB7"/>
    <w:rsid w:val="0064715B"/>
    <w:rsid w:val="00647271"/>
    <w:rsid w:val="00647E5B"/>
    <w:rsid w:val="00647F0C"/>
    <w:rsid w:val="00651306"/>
    <w:rsid w:val="006514CA"/>
    <w:rsid w:val="00651930"/>
    <w:rsid w:val="0065245B"/>
    <w:rsid w:val="0065290F"/>
    <w:rsid w:val="006529CC"/>
    <w:rsid w:val="00653FCD"/>
    <w:rsid w:val="0065408A"/>
    <w:rsid w:val="00654148"/>
    <w:rsid w:val="0065440D"/>
    <w:rsid w:val="006547ED"/>
    <w:rsid w:val="006547F1"/>
    <w:rsid w:val="0065482A"/>
    <w:rsid w:val="006548A0"/>
    <w:rsid w:val="00654A10"/>
    <w:rsid w:val="00654F93"/>
    <w:rsid w:val="00655715"/>
    <w:rsid w:val="006564AB"/>
    <w:rsid w:val="00656678"/>
    <w:rsid w:val="006569E7"/>
    <w:rsid w:val="00656ACF"/>
    <w:rsid w:val="00656D7E"/>
    <w:rsid w:val="00657FEF"/>
    <w:rsid w:val="006604A0"/>
    <w:rsid w:val="00660AEA"/>
    <w:rsid w:val="00660B6A"/>
    <w:rsid w:val="00660D3F"/>
    <w:rsid w:val="006618DA"/>
    <w:rsid w:val="00661BFD"/>
    <w:rsid w:val="00661C55"/>
    <w:rsid w:val="006624F3"/>
    <w:rsid w:val="00662745"/>
    <w:rsid w:val="006628B1"/>
    <w:rsid w:val="00663BCC"/>
    <w:rsid w:val="00663BF8"/>
    <w:rsid w:val="00663D41"/>
    <w:rsid w:val="00664848"/>
    <w:rsid w:val="00664DF3"/>
    <w:rsid w:val="006652A4"/>
    <w:rsid w:val="0066587E"/>
    <w:rsid w:val="00665E81"/>
    <w:rsid w:val="006663D0"/>
    <w:rsid w:val="0066661C"/>
    <w:rsid w:val="00666780"/>
    <w:rsid w:val="006673C6"/>
    <w:rsid w:val="006675C2"/>
    <w:rsid w:val="006679BD"/>
    <w:rsid w:val="00667A8E"/>
    <w:rsid w:val="00667D71"/>
    <w:rsid w:val="0067023C"/>
    <w:rsid w:val="006702F2"/>
    <w:rsid w:val="006704A5"/>
    <w:rsid w:val="006706F8"/>
    <w:rsid w:val="006719E8"/>
    <w:rsid w:val="00671E6F"/>
    <w:rsid w:val="0067350D"/>
    <w:rsid w:val="0067454D"/>
    <w:rsid w:val="006745A1"/>
    <w:rsid w:val="00674906"/>
    <w:rsid w:val="0067548B"/>
    <w:rsid w:val="00675C33"/>
    <w:rsid w:val="00675C42"/>
    <w:rsid w:val="00676423"/>
    <w:rsid w:val="00676C84"/>
    <w:rsid w:val="00676FD0"/>
    <w:rsid w:val="00676FFD"/>
    <w:rsid w:val="00677A1A"/>
    <w:rsid w:val="006807B2"/>
    <w:rsid w:val="006813A9"/>
    <w:rsid w:val="0068189A"/>
    <w:rsid w:val="00681AD0"/>
    <w:rsid w:val="006829E9"/>
    <w:rsid w:val="006833DD"/>
    <w:rsid w:val="00683748"/>
    <w:rsid w:val="00683E0C"/>
    <w:rsid w:val="00683FCC"/>
    <w:rsid w:val="00684087"/>
    <w:rsid w:val="0068458E"/>
    <w:rsid w:val="006847FC"/>
    <w:rsid w:val="006849B6"/>
    <w:rsid w:val="00684CC8"/>
    <w:rsid w:val="00684E98"/>
    <w:rsid w:val="00685A2E"/>
    <w:rsid w:val="00685A8C"/>
    <w:rsid w:val="00685DF3"/>
    <w:rsid w:val="00686F10"/>
    <w:rsid w:val="00686F44"/>
    <w:rsid w:val="00687804"/>
    <w:rsid w:val="0068791B"/>
    <w:rsid w:val="0068799A"/>
    <w:rsid w:val="00687C30"/>
    <w:rsid w:val="00690736"/>
    <w:rsid w:val="00690CB6"/>
    <w:rsid w:val="00690F23"/>
    <w:rsid w:val="00691268"/>
    <w:rsid w:val="00692064"/>
    <w:rsid w:val="006922AA"/>
    <w:rsid w:val="006928F4"/>
    <w:rsid w:val="00693950"/>
    <w:rsid w:val="00693AFA"/>
    <w:rsid w:val="00694057"/>
    <w:rsid w:val="00694313"/>
    <w:rsid w:val="00694446"/>
    <w:rsid w:val="00694A29"/>
    <w:rsid w:val="00694DF0"/>
    <w:rsid w:val="00695428"/>
    <w:rsid w:val="0069560E"/>
    <w:rsid w:val="00695811"/>
    <w:rsid w:val="00696CF6"/>
    <w:rsid w:val="0069711A"/>
    <w:rsid w:val="00697596"/>
    <w:rsid w:val="00697C4D"/>
    <w:rsid w:val="006A064C"/>
    <w:rsid w:val="006A08F7"/>
    <w:rsid w:val="006A0D24"/>
    <w:rsid w:val="006A0F74"/>
    <w:rsid w:val="006A1824"/>
    <w:rsid w:val="006A194C"/>
    <w:rsid w:val="006A1FBC"/>
    <w:rsid w:val="006A24B0"/>
    <w:rsid w:val="006A260B"/>
    <w:rsid w:val="006A30DB"/>
    <w:rsid w:val="006A3CBD"/>
    <w:rsid w:val="006A4ACF"/>
    <w:rsid w:val="006A5172"/>
    <w:rsid w:val="006A7B67"/>
    <w:rsid w:val="006B022D"/>
    <w:rsid w:val="006B0265"/>
    <w:rsid w:val="006B05A2"/>
    <w:rsid w:val="006B0646"/>
    <w:rsid w:val="006B08C7"/>
    <w:rsid w:val="006B129F"/>
    <w:rsid w:val="006B1C7B"/>
    <w:rsid w:val="006B1E20"/>
    <w:rsid w:val="006B229B"/>
    <w:rsid w:val="006B2ED3"/>
    <w:rsid w:val="006B3208"/>
    <w:rsid w:val="006B324B"/>
    <w:rsid w:val="006B3287"/>
    <w:rsid w:val="006B3907"/>
    <w:rsid w:val="006B3E9C"/>
    <w:rsid w:val="006B460B"/>
    <w:rsid w:val="006B531D"/>
    <w:rsid w:val="006B5A3F"/>
    <w:rsid w:val="006B68AB"/>
    <w:rsid w:val="006B7041"/>
    <w:rsid w:val="006B7221"/>
    <w:rsid w:val="006B78D5"/>
    <w:rsid w:val="006B7ACC"/>
    <w:rsid w:val="006BB614"/>
    <w:rsid w:val="006C0970"/>
    <w:rsid w:val="006C0ACE"/>
    <w:rsid w:val="006C0F9A"/>
    <w:rsid w:val="006C120D"/>
    <w:rsid w:val="006C1D40"/>
    <w:rsid w:val="006C1F63"/>
    <w:rsid w:val="006C2740"/>
    <w:rsid w:val="006C2831"/>
    <w:rsid w:val="006C308B"/>
    <w:rsid w:val="006C3107"/>
    <w:rsid w:val="006C320D"/>
    <w:rsid w:val="006C354D"/>
    <w:rsid w:val="006C3A16"/>
    <w:rsid w:val="006C40EF"/>
    <w:rsid w:val="006C450B"/>
    <w:rsid w:val="006C45D0"/>
    <w:rsid w:val="006C504F"/>
    <w:rsid w:val="006C554B"/>
    <w:rsid w:val="006C597E"/>
    <w:rsid w:val="006C5A39"/>
    <w:rsid w:val="006C5D1F"/>
    <w:rsid w:val="006C5F16"/>
    <w:rsid w:val="006C67F8"/>
    <w:rsid w:val="006C6F33"/>
    <w:rsid w:val="006C71F2"/>
    <w:rsid w:val="006C737B"/>
    <w:rsid w:val="006D0774"/>
    <w:rsid w:val="006D0A83"/>
    <w:rsid w:val="006D0B78"/>
    <w:rsid w:val="006D0C28"/>
    <w:rsid w:val="006D0D15"/>
    <w:rsid w:val="006D0E8D"/>
    <w:rsid w:val="006D0F98"/>
    <w:rsid w:val="006D12B5"/>
    <w:rsid w:val="006D139F"/>
    <w:rsid w:val="006D13E0"/>
    <w:rsid w:val="006D15B6"/>
    <w:rsid w:val="006D1DAE"/>
    <w:rsid w:val="006D1FD6"/>
    <w:rsid w:val="006D26B5"/>
    <w:rsid w:val="006D2B5B"/>
    <w:rsid w:val="006D3637"/>
    <w:rsid w:val="006D38B8"/>
    <w:rsid w:val="006D38C8"/>
    <w:rsid w:val="006D3CE5"/>
    <w:rsid w:val="006D41B7"/>
    <w:rsid w:val="006D495A"/>
    <w:rsid w:val="006D4A34"/>
    <w:rsid w:val="006D589F"/>
    <w:rsid w:val="006D5944"/>
    <w:rsid w:val="006D5BDD"/>
    <w:rsid w:val="006D645F"/>
    <w:rsid w:val="006D6D80"/>
    <w:rsid w:val="006D6FF6"/>
    <w:rsid w:val="006D709C"/>
    <w:rsid w:val="006D7936"/>
    <w:rsid w:val="006E0166"/>
    <w:rsid w:val="006E08FB"/>
    <w:rsid w:val="006E1BED"/>
    <w:rsid w:val="006E274D"/>
    <w:rsid w:val="006E309F"/>
    <w:rsid w:val="006E3A84"/>
    <w:rsid w:val="006E4A3E"/>
    <w:rsid w:val="006E4B60"/>
    <w:rsid w:val="006E4E7E"/>
    <w:rsid w:val="006E5371"/>
    <w:rsid w:val="006E5645"/>
    <w:rsid w:val="006E6291"/>
    <w:rsid w:val="006E65D3"/>
    <w:rsid w:val="006E65EA"/>
    <w:rsid w:val="006E6619"/>
    <w:rsid w:val="006E723A"/>
    <w:rsid w:val="006E7474"/>
    <w:rsid w:val="006E7890"/>
    <w:rsid w:val="006F037F"/>
    <w:rsid w:val="006F0777"/>
    <w:rsid w:val="006F0FB6"/>
    <w:rsid w:val="006F1219"/>
    <w:rsid w:val="006F1A98"/>
    <w:rsid w:val="006F2579"/>
    <w:rsid w:val="006F2F48"/>
    <w:rsid w:val="006F2FC7"/>
    <w:rsid w:val="006F35E0"/>
    <w:rsid w:val="006F4260"/>
    <w:rsid w:val="006F5747"/>
    <w:rsid w:val="006F689F"/>
    <w:rsid w:val="006F7034"/>
    <w:rsid w:val="006F8654"/>
    <w:rsid w:val="0070019B"/>
    <w:rsid w:val="007003E3"/>
    <w:rsid w:val="007006C4"/>
    <w:rsid w:val="007007F2"/>
    <w:rsid w:val="00700D43"/>
    <w:rsid w:val="007010DA"/>
    <w:rsid w:val="0070111C"/>
    <w:rsid w:val="007015AD"/>
    <w:rsid w:val="00702BE1"/>
    <w:rsid w:val="00703139"/>
    <w:rsid w:val="0070351B"/>
    <w:rsid w:val="00703837"/>
    <w:rsid w:val="0070390F"/>
    <w:rsid w:val="00704B00"/>
    <w:rsid w:val="007060F8"/>
    <w:rsid w:val="00706490"/>
    <w:rsid w:val="00707345"/>
    <w:rsid w:val="007078E5"/>
    <w:rsid w:val="00707CD3"/>
    <w:rsid w:val="0070ADD5"/>
    <w:rsid w:val="00710133"/>
    <w:rsid w:val="00710664"/>
    <w:rsid w:val="0071203C"/>
    <w:rsid w:val="00712261"/>
    <w:rsid w:val="007123EC"/>
    <w:rsid w:val="00712988"/>
    <w:rsid w:val="00712FC4"/>
    <w:rsid w:val="007137EE"/>
    <w:rsid w:val="007139F9"/>
    <w:rsid w:val="00714187"/>
    <w:rsid w:val="00714364"/>
    <w:rsid w:val="00714767"/>
    <w:rsid w:val="007149A2"/>
    <w:rsid w:val="0071527D"/>
    <w:rsid w:val="00715359"/>
    <w:rsid w:val="00716181"/>
    <w:rsid w:val="00716346"/>
    <w:rsid w:val="007164A1"/>
    <w:rsid w:val="0071660F"/>
    <w:rsid w:val="00716B1F"/>
    <w:rsid w:val="0071787F"/>
    <w:rsid w:val="0072006D"/>
    <w:rsid w:val="007204E5"/>
    <w:rsid w:val="00720513"/>
    <w:rsid w:val="00720A38"/>
    <w:rsid w:val="00720D52"/>
    <w:rsid w:val="00720FBF"/>
    <w:rsid w:val="0072131A"/>
    <w:rsid w:val="00721651"/>
    <w:rsid w:val="007217DF"/>
    <w:rsid w:val="00721AA1"/>
    <w:rsid w:val="007221B2"/>
    <w:rsid w:val="0072258D"/>
    <w:rsid w:val="00722857"/>
    <w:rsid w:val="00722D6D"/>
    <w:rsid w:val="00722F5F"/>
    <w:rsid w:val="007232C2"/>
    <w:rsid w:val="00723ABE"/>
    <w:rsid w:val="00723BF1"/>
    <w:rsid w:val="00723DD3"/>
    <w:rsid w:val="0072422E"/>
    <w:rsid w:val="007245C0"/>
    <w:rsid w:val="00724B4F"/>
    <w:rsid w:val="00724C9C"/>
    <w:rsid w:val="00725DDD"/>
    <w:rsid w:val="007266AC"/>
    <w:rsid w:val="007271A6"/>
    <w:rsid w:val="007278FE"/>
    <w:rsid w:val="00730242"/>
    <w:rsid w:val="007302B1"/>
    <w:rsid w:val="00730E8F"/>
    <w:rsid w:val="007318E1"/>
    <w:rsid w:val="00732858"/>
    <w:rsid w:val="007329C7"/>
    <w:rsid w:val="00732F08"/>
    <w:rsid w:val="0073373D"/>
    <w:rsid w:val="00733D0E"/>
    <w:rsid w:val="00734030"/>
    <w:rsid w:val="00734146"/>
    <w:rsid w:val="007345EF"/>
    <w:rsid w:val="00734874"/>
    <w:rsid w:val="00734A71"/>
    <w:rsid w:val="0073523E"/>
    <w:rsid w:val="00735263"/>
    <w:rsid w:val="0073569B"/>
    <w:rsid w:val="007361CC"/>
    <w:rsid w:val="00736A6D"/>
    <w:rsid w:val="00736FBF"/>
    <w:rsid w:val="00737941"/>
    <w:rsid w:val="00737A14"/>
    <w:rsid w:val="00737C18"/>
    <w:rsid w:val="00737E65"/>
    <w:rsid w:val="007404AC"/>
    <w:rsid w:val="00740BA8"/>
    <w:rsid w:val="00740C27"/>
    <w:rsid w:val="00740E3A"/>
    <w:rsid w:val="00741109"/>
    <w:rsid w:val="007415CE"/>
    <w:rsid w:val="007419A4"/>
    <w:rsid w:val="00741E1C"/>
    <w:rsid w:val="0074371C"/>
    <w:rsid w:val="00743C85"/>
    <w:rsid w:val="00744539"/>
    <w:rsid w:val="007445B1"/>
    <w:rsid w:val="0074476B"/>
    <w:rsid w:val="00744AAA"/>
    <w:rsid w:val="00744C4F"/>
    <w:rsid w:val="007450FC"/>
    <w:rsid w:val="007458A6"/>
    <w:rsid w:val="00745C2C"/>
    <w:rsid w:val="00745C6A"/>
    <w:rsid w:val="0074639E"/>
    <w:rsid w:val="00746446"/>
    <w:rsid w:val="00746878"/>
    <w:rsid w:val="00746A3A"/>
    <w:rsid w:val="00746C67"/>
    <w:rsid w:val="00746FB8"/>
    <w:rsid w:val="00747ACF"/>
    <w:rsid w:val="00750825"/>
    <w:rsid w:val="00750A84"/>
    <w:rsid w:val="00750E8C"/>
    <w:rsid w:val="007510B9"/>
    <w:rsid w:val="00751950"/>
    <w:rsid w:val="00751DA0"/>
    <w:rsid w:val="00751F19"/>
    <w:rsid w:val="00751FF7"/>
    <w:rsid w:val="00752159"/>
    <w:rsid w:val="00753186"/>
    <w:rsid w:val="007533B2"/>
    <w:rsid w:val="00753EDA"/>
    <w:rsid w:val="007549D5"/>
    <w:rsid w:val="0075520A"/>
    <w:rsid w:val="007556E3"/>
    <w:rsid w:val="007568DA"/>
    <w:rsid w:val="00756AF1"/>
    <w:rsid w:val="00756E02"/>
    <w:rsid w:val="00757329"/>
    <w:rsid w:val="00757EAA"/>
    <w:rsid w:val="00757EDC"/>
    <w:rsid w:val="00760DF9"/>
    <w:rsid w:val="007610AC"/>
    <w:rsid w:val="00761422"/>
    <w:rsid w:val="00761CF8"/>
    <w:rsid w:val="00762217"/>
    <w:rsid w:val="00762D60"/>
    <w:rsid w:val="0076338A"/>
    <w:rsid w:val="00763E83"/>
    <w:rsid w:val="00764605"/>
    <w:rsid w:val="0076478E"/>
    <w:rsid w:val="007649C8"/>
    <w:rsid w:val="00764BB1"/>
    <w:rsid w:val="00764C86"/>
    <w:rsid w:val="00764CE6"/>
    <w:rsid w:val="00764DA5"/>
    <w:rsid w:val="00764E07"/>
    <w:rsid w:val="00765CD5"/>
    <w:rsid w:val="007661BC"/>
    <w:rsid w:val="007671C0"/>
    <w:rsid w:val="007673FF"/>
    <w:rsid w:val="0077083D"/>
    <w:rsid w:val="0077110E"/>
    <w:rsid w:val="007716F9"/>
    <w:rsid w:val="00772265"/>
    <w:rsid w:val="0077228D"/>
    <w:rsid w:val="007723A9"/>
    <w:rsid w:val="007728B7"/>
    <w:rsid w:val="007735A5"/>
    <w:rsid w:val="00773A9F"/>
    <w:rsid w:val="00774508"/>
    <w:rsid w:val="00774641"/>
    <w:rsid w:val="007746FF"/>
    <w:rsid w:val="00776066"/>
    <w:rsid w:val="007769A5"/>
    <w:rsid w:val="00777511"/>
    <w:rsid w:val="00780299"/>
    <w:rsid w:val="00780697"/>
    <w:rsid w:val="00780B27"/>
    <w:rsid w:val="00780CC3"/>
    <w:rsid w:val="00781357"/>
    <w:rsid w:val="00781C24"/>
    <w:rsid w:val="00781DEB"/>
    <w:rsid w:val="00781F7B"/>
    <w:rsid w:val="0078230A"/>
    <w:rsid w:val="00782850"/>
    <w:rsid w:val="00783826"/>
    <w:rsid w:val="0078460A"/>
    <w:rsid w:val="007849DF"/>
    <w:rsid w:val="00784E29"/>
    <w:rsid w:val="007852E3"/>
    <w:rsid w:val="00785743"/>
    <w:rsid w:val="00786548"/>
    <w:rsid w:val="00786AE1"/>
    <w:rsid w:val="007876B1"/>
    <w:rsid w:val="00790068"/>
    <w:rsid w:val="00790172"/>
    <w:rsid w:val="007909D5"/>
    <w:rsid w:val="0079114A"/>
    <w:rsid w:val="007912D4"/>
    <w:rsid w:val="00791FC0"/>
    <w:rsid w:val="0079203D"/>
    <w:rsid w:val="007920CC"/>
    <w:rsid w:val="00792B8D"/>
    <w:rsid w:val="00792E9E"/>
    <w:rsid w:val="00793576"/>
    <w:rsid w:val="007936E8"/>
    <w:rsid w:val="00793BDC"/>
    <w:rsid w:val="00793E55"/>
    <w:rsid w:val="00794A23"/>
    <w:rsid w:val="00794B82"/>
    <w:rsid w:val="0079529D"/>
    <w:rsid w:val="0079531A"/>
    <w:rsid w:val="00795BD2"/>
    <w:rsid w:val="00795C78"/>
    <w:rsid w:val="00796764"/>
    <w:rsid w:val="0079703E"/>
    <w:rsid w:val="007971F7"/>
    <w:rsid w:val="00797527"/>
    <w:rsid w:val="00797763"/>
    <w:rsid w:val="007979D2"/>
    <w:rsid w:val="007A0EDD"/>
    <w:rsid w:val="007A11D7"/>
    <w:rsid w:val="007A12A7"/>
    <w:rsid w:val="007A1321"/>
    <w:rsid w:val="007A2270"/>
    <w:rsid w:val="007A279E"/>
    <w:rsid w:val="007A2F09"/>
    <w:rsid w:val="007A3436"/>
    <w:rsid w:val="007A3551"/>
    <w:rsid w:val="007A4847"/>
    <w:rsid w:val="007A496C"/>
    <w:rsid w:val="007A4F35"/>
    <w:rsid w:val="007A5D34"/>
    <w:rsid w:val="007A64AD"/>
    <w:rsid w:val="007A6918"/>
    <w:rsid w:val="007A72E7"/>
    <w:rsid w:val="007A7C0F"/>
    <w:rsid w:val="007B1BF1"/>
    <w:rsid w:val="007B1DC1"/>
    <w:rsid w:val="007B291C"/>
    <w:rsid w:val="007B3492"/>
    <w:rsid w:val="007B3614"/>
    <w:rsid w:val="007B3EFD"/>
    <w:rsid w:val="007B417F"/>
    <w:rsid w:val="007B4556"/>
    <w:rsid w:val="007B4A37"/>
    <w:rsid w:val="007B5D81"/>
    <w:rsid w:val="007B5FD5"/>
    <w:rsid w:val="007B61D0"/>
    <w:rsid w:val="007B656E"/>
    <w:rsid w:val="007B6C65"/>
    <w:rsid w:val="007B6EA1"/>
    <w:rsid w:val="007B72D1"/>
    <w:rsid w:val="007B7C84"/>
    <w:rsid w:val="007B8007"/>
    <w:rsid w:val="007C0464"/>
    <w:rsid w:val="007C08D8"/>
    <w:rsid w:val="007C103D"/>
    <w:rsid w:val="007C1905"/>
    <w:rsid w:val="007C1BD3"/>
    <w:rsid w:val="007C2AD4"/>
    <w:rsid w:val="007C2E5B"/>
    <w:rsid w:val="007C3442"/>
    <w:rsid w:val="007C382F"/>
    <w:rsid w:val="007C3A56"/>
    <w:rsid w:val="007C443C"/>
    <w:rsid w:val="007C5375"/>
    <w:rsid w:val="007C583A"/>
    <w:rsid w:val="007C58DA"/>
    <w:rsid w:val="007C655C"/>
    <w:rsid w:val="007C66B6"/>
    <w:rsid w:val="007C676A"/>
    <w:rsid w:val="007C74CC"/>
    <w:rsid w:val="007C7820"/>
    <w:rsid w:val="007C7B8A"/>
    <w:rsid w:val="007D07E4"/>
    <w:rsid w:val="007D1131"/>
    <w:rsid w:val="007D12F2"/>
    <w:rsid w:val="007D200D"/>
    <w:rsid w:val="007D26C6"/>
    <w:rsid w:val="007D3198"/>
    <w:rsid w:val="007D3714"/>
    <w:rsid w:val="007D3B13"/>
    <w:rsid w:val="007D4E24"/>
    <w:rsid w:val="007D58E2"/>
    <w:rsid w:val="007D62A7"/>
    <w:rsid w:val="007D62DB"/>
    <w:rsid w:val="007D6403"/>
    <w:rsid w:val="007D64AF"/>
    <w:rsid w:val="007D6542"/>
    <w:rsid w:val="007D6808"/>
    <w:rsid w:val="007D6814"/>
    <w:rsid w:val="007D7763"/>
    <w:rsid w:val="007E04A8"/>
    <w:rsid w:val="007E05A8"/>
    <w:rsid w:val="007E069F"/>
    <w:rsid w:val="007E0918"/>
    <w:rsid w:val="007E0982"/>
    <w:rsid w:val="007E0C55"/>
    <w:rsid w:val="007E1F5E"/>
    <w:rsid w:val="007E2FEA"/>
    <w:rsid w:val="007E30DC"/>
    <w:rsid w:val="007E356C"/>
    <w:rsid w:val="007E3B5D"/>
    <w:rsid w:val="007E3E17"/>
    <w:rsid w:val="007E3F67"/>
    <w:rsid w:val="007E46AA"/>
    <w:rsid w:val="007E4C9B"/>
    <w:rsid w:val="007E50E0"/>
    <w:rsid w:val="007E5930"/>
    <w:rsid w:val="007E5F09"/>
    <w:rsid w:val="007E5FD5"/>
    <w:rsid w:val="007E60F2"/>
    <w:rsid w:val="007E6AD3"/>
    <w:rsid w:val="007E6E20"/>
    <w:rsid w:val="007E71AC"/>
    <w:rsid w:val="007E7ACC"/>
    <w:rsid w:val="007E7B9A"/>
    <w:rsid w:val="007E7ECD"/>
    <w:rsid w:val="007F0205"/>
    <w:rsid w:val="007F0492"/>
    <w:rsid w:val="007F1118"/>
    <w:rsid w:val="007F1326"/>
    <w:rsid w:val="007F136C"/>
    <w:rsid w:val="007F186D"/>
    <w:rsid w:val="007F1BF9"/>
    <w:rsid w:val="007F1F86"/>
    <w:rsid w:val="007F1F9F"/>
    <w:rsid w:val="007F213B"/>
    <w:rsid w:val="007F24DF"/>
    <w:rsid w:val="007F2906"/>
    <w:rsid w:val="007F3146"/>
    <w:rsid w:val="007F3C43"/>
    <w:rsid w:val="007F3DFF"/>
    <w:rsid w:val="007F3E3D"/>
    <w:rsid w:val="007F3F46"/>
    <w:rsid w:val="007F4527"/>
    <w:rsid w:val="007F4AFB"/>
    <w:rsid w:val="007F5214"/>
    <w:rsid w:val="007F5346"/>
    <w:rsid w:val="007F5B26"/>
    <w:rsid w:val="007F5CFE"/>
    <w:rsid w:val="007F6152"/>
    <w:rsid w:val="007F6355"/>
    <w:rsid w:val="007F63A0"/>
    <w:rsid w:val="007F6448"/>
    <w:rsid w:val="007F6527"/>
    <w:rsid w:val="007F6BC6"/>
    <w:rsid w:val="007F6FA0"/>
    <w:rsid w:val="007F7AC2"/>
    <w:rsid w:val="007F7C04"/>
    <w:rsid w:val="0080019A"/>
    <w:rsid w:val="008004E7"/>
    <w:rsid w:val="00800C76"/>
    <w:rsid w:val="00800EED"/>
    <w:rsid w:val="0080118E"/>
    <w:rsid w:val="008011CF"/>
    <w:rsid w:val="008014C3"/>
    <w:rsid w:val="008021C0"/>
    <w:rsid w:val="00802C06"/>
    <w:rsid w:val="00803381"/>
    <w:rsid w:val="00803449"/>
    <w:rsid w:val="008034BB"/>
    <w:rsid w:val="00803742"/>
    <w:rsid w:val="008039B1"/>
    <w:rsid w:val="00803E84"/>
    <w:rsid w:val="00804252"/>
    <w:rsid w:val="008044FC"/>
    <w:rsid w:val="008045DD"/>
    <w:rsid w:val="00804966"/>
    <w:rsid w:val="00804AEF"/>
    <w:rsid w:val="00804FB3"/>
    <w:rsid w:val="0080523A"/>
    <w:rsid w:val="00805430"/>
    <w:rsid w:val="00805CB8"/>
    <w:rsid w:val="00805E23"/>
    <w:rsid w:val="0080681B"/>
    <w:rsid w:val="00806851"/>
    <w:rsid w:val="0080695E"/>
    <w:rsid w:val="00806DD4"/>
    <w:rsid w:val="0080703F"/>
    <w:rsid w:val="00810132"/>
    <w:rsid w:val="0081015F"/>
    <w:rsid w:val="0081029C"/>
    <w:rsid w:val="0081044C"/>
    <w:rsid w:val="00810C30"/>
    <w:rsid w:val="008111C5"/>
    <w:rsid w:val="00811672"/>
    <w:rsid w:val="00811A34"/>
    <w:rsid w:val="008128AE"/>
    <w:rsid w:val="0081295B"/>
    <w:rsid w:val="00812E3F"/>
    <w:rsid w:val="00813C69"/>
    <w:rsid w:val="00813F37"/>
    <w:rsid w:val="00814279"/>
    <w:rsid w:val="0081456A"/>
    <w:rsid w:val="008149D8"/>
    <w:rsid w:val="00815143"/>
    <w:rsid w:val="0081556E"/>
    <w:rsid w:val="00815C49"/>
    <w:rsid w:val="00815E7B"/>
    <w:rsid w:val="00815FD7"/>
    <w:rsid w:val="008163DC"/>
    <w:rsid w:val="008164B9"/>
    <w:rsid w:val="008166E4"/>
    <w:rsid w:val="00816B4A"/>
    <w:rsid w:val="00816F83"/>
    <w:rsid w:val="0081717C"/>
    <w:rsid w:val="00817206"/>
    <w:rsid w:val="0081724B"/>
    <w:rsid w:val="008174B1"/>
    <w:rsid w:val="00817984"/>
    <w:rsid w:val="00817C29"/>
    <w:rsid w:val="008204F4"/>
    <w:rsid w:val="0082088D"/>
    <w:rsid w:val="00820CAE"/>
    <w:rsid w:val="0082160C"/>
    <w:rsid w:val="008219AE"/>
    <w:rsid w:val="00821B1B"/>
    <w:rsid w:val="00822108"/>
    <w:rsid w:val="00822B1A"/>
    <w:rsid w:val="00822FB8"/>
    <w:rsid w:val="008239C2"/>
    <w:rsid w:val="00823A04"/>
    <w:rsid w:val="00823BBC"/>
    <w:rsid w:val="0082401E"/>
    <w:rsid w:val="00824CAF"/>
    <w:rsid w:val="00824D40"/>
    <w:rsid w:val="00825660"/>
    <w:rsid w:val="008259B5"/>
    <w:rsid w:val="008259D4"/>
    <w:rsid w:val="00825CD6"/>
    <w:rsid w:val="00826980"/>
    <w:rsid w:val="008279D6"/>
    <w:rsid w:val="00830AB0"/>
    <w:rsid w:val="0083188D"/>
    <w:rsid w:val="00831B30"/>
    <w:rsid w:val="00832863"/>
    <w:rsid w:val="008328DC"/>
    <w:rsid w:val="00832D30"/>
    <w:rsid w:val="008330DC"/>
    <w:rsid w:val="00833B7D"/>
    <w:rsid w:val="0083412D"/>
    <w:rsid w:val="00834ECB"/>
    <w:rsid w:val="00835410"/>
    <w:rsid w:val="008355E6"/>
    <w:rsid w:val="0083581F"/>
    <w:rsid w:val="008362C9"/>
    <w:rsid w:val="00836620"/>
    <w:rsid w:val="008367C9"/>
    <w:rsid w:val="008371E3"/>
    <w:rsid w:val="008374B4"/>
    <w:rsid w:val="00837B58"/>
    <w:rsid w:val="0084080F"/>
    <w:rsid w:val="00841964"/>
    <w:rsid w:val="00841D2B"/>
    <w:rsid w:val="008427DF"/>
    <w:rsid w:val="00842B70"/>
    <w:rsid w:val="00843C6D"/>
    <w:rsid w:val="00843D9A"/>
    <w:rsid w:val="00843E6C"/>
    <w:rsid w:val="008440F3"/>
    <w:rsid w:val="0084496E"/>
    <w:rsid w:val="008451DF"/>
    <w:rsid w:val="0084581C"/>
    <w:rsid w:val="00845B2B"/>
    <w:rsid w:val="0084615B"/>
    <w:rsid w:val="00846354"/>
    <w:rsid w:val="00846AE4"/>
    <w:rsid w:val="0084712F"/>
    <w:rsid w:val="0084746F"/>
    <w:rsid w:val="00847FC4"/>
    <w:rsid w:val="0085090E"/>
    <w:rsid w:val="00851803"/>
    <w:rsid w:val="0085209F"/>
    <w:rsid w:val="00852724"/>
    <w:rsid w:val="008527E8"/>
    <w:rsid w:val="00852C52"/>
    <w:rsid w:val="00852D2E"/>
    <w:rsid w:val="00852DA4"/>
    <w:rsid w:val="00853382"/>
    <w:rsid w:val="0085343C"/>
    <w:rsid w:val="00853759"/>
    <w:rsid w:val="00853BA6"/>
    <w:rsid w:val="00853CBD"/>
    <w:rsid w:val="008540BA"/>
    <w:rsid w:val="008548D8"/>
    <w:rsid w:val="00854AB5"/>
    <w:rsid w:val="00854D1F"/>
    <w:rsid w:val="008557B9"/>
    <w:rsid w:val="00855CB1"/>
    <w:rsid w:val="008564DE"/>
    <w:rsid w:val="00857686"/>
    <w:rsid w:val="00857AAA"/>
    <w:rsid w:val="00857D7D"/>
    <w:rsid w:val="00857E52"/>
    <w:rsid w:val="00860CAA"/>
    <w:rsid w:val="00860F02"/>
    <w:rsid w:val="00860FCD"/>
    <w:rsid w:val="0086110E"/>
    <w:rsid w:val="00861C04"/>
    <w:rsid w:val="008621E7"/>
    <w:rsid w:val="00862D8E"/>
    <w:rsid w:val="008637BB"/>
    <w:rsid w:val="008641A0"/>
    <w:rsid w:val="00864D79"/>
    <w:rsid w:val="00865F27"/>
    <w:rsid w:val="00866FD2"/>
    <w:rsid w:val="008670EE"/>
    <w:rsid w:val="008672ED"/>
    <w:rsid w:val="00867CC0"/>
    <w:rsid w:val="00867DCA"/>
    <w:rsid w:val="00870C06"/>
    <w:rsid w:val="008714AA"/>
    <w:rsid w:val="0087161D"/>
    <w:rsid w:val="00871FC6"/>
    <w:rsid w:val="008721D7"/>
    <w:rsid w:val="00872344"/>
    <w:rsid w:val="0087238C"/>
    <w:rsid w:val="008726D5"/>
    <w:rsid w:val="008729FE"/>
    <w:rsid w:val="00872CEA"/>
    <w:rsid w:val="0087355C"/>
    <w:rsid w:val="00873A07"/>
    <w:rsid w:val="008741D7"/>
    <w:rsid w:val="008752BD"/>
    <w:rsid w:val="00875C77"/>
    <w:rsid w:val="00875D4D"/>
    <w:rsid w:val="00875DA3"/>
    <w:rsid w:val="008761F3"/>
    <w:rsid w:val="00877B2B"/>
    <w:rsid w:val="008801E4"/>
    <w:rsid w:val="0088063A"/>
    <w:rsid w:val="00880D46"/>
    <w:rsid w:val="008810BE"/>
    <w:rsid w:val="008826E3"/>
    <w:rsid w:val="00882BE8"/>
    <w:rsid w:val="008830E7"/>
    <w:rsid w:val="008834DF"/>
    <w:rsid w:val="0088431B"/>
    <w:rsid w:val="0088495B"/>
    <w:rsid w:val="00884970"/>
    <w:rsid w:val="00884A15"/>
    <w:rsid w:val="00885035"/>
    <w:rsid w:val="00885393"/>
    <w:rsid w:val="00885AE0"/>
    <w:rsid w:val="00885FE6"/>
    <w:rsid w:val="00886155"/>
    <w:rsid w:val="0088616B"/>
    <w:rsid w:val="00886A71"/>
    <w:rsid w:val="00887020"/>
    <w:rsid w:val="00887163"/>
    <w:rsid w:val="00887428"/>
    <w:rsid w:val="008877AC"/>
    <w:rsid w:val="00890083"/>
    <w:rsid w:val="00890606"/>
    <w:rsid w:val="00891359"/>
    <w:rsid w:val="00891A52"/>
    <w:rsid w:val="00891D22"/>
    <w:rsid w:val="00892343"/>
    <w:rsid w:val="00892740"/>
    <w:rsid w:val="00892D5D"/>
    <w:rsid w:val="00892D6F"/>
    <w:rsid w:val="00893690"/>
    <w:rsid w:val="00893989"/>
    <w:rsid w:val="008943BB"/>
    <w:rsid w:val="00894916"/>
    <w:rsid w:val="0089502B"/>
    <w:rsid w:val="0089536E"/>
    <w:rsid w:val="00895CBB"/>
    <w:rsid w:val="00895D72"/>
    <w:rsid w:val="00895F86"/>
    <w:rsid w:val="00897779"/>
    <w:rsid w:val="008979D9"/>
    <w:rsid w:val="008A0EF9"/>
    <w:rsid w:val="008A1267"/>
    <w:rsid w:val="008A1CE4"/>
    <w:rsid w:val="008A2A99"/>
    <w:rsid w:val="008A3248"/>
    <w:rsid w:val="008A3757"/>
    <w:rsid w:val="008A4217"/>
    <w:rsid w:val="008A48DA"/>
    <w:rsid w:val="008A4E17"/>
    <w:rsid w:val="008A538C"/>
    <w:rsid w:val="008A55FC"/>
    <w:rsid w:val="008A57AE"/>
    <w:rsid w:val="008A612D"/>
    <w:rsid w:val="008A62B6"/>
    <w:rsid w:val="008A6FDE"/>
    <w:rsid w:val="008A750E"/>
    <w:rsid w:val="008B0026"/>
    <w:rsid w:val="008B015F"/>
    <w:rsid w:val="008B03B4"/>
    <w:rsid w:val="008B04C8"/>
    <w:rsid w:val="008B057D"/>
    <w:rsid w:val="008B0699"/>
    <w:rsid w:val="008B0823"/>
    <w:rsid w:val="008B0971"/>
    <w:rsid w:val="008B0C10"/>
    <w:rsid w:val="008B1285"/>
    <w:rsid w:val="008B12B2"/>
    <w:rsid w:val="008B1709"/>
    <w:rsid w:val="008B1767"/>
    <w:rsid w:val="008B187C"/>
    <w:rsid w:val="008B2CCD"/>
    <w:rsid w:val="008B34F8"/>
    <w:rsid w:val="008B3FE6"/>
    <w:rsid w:val="008B410B"/>
    <w:rsid w:val="008B4261"/>
    <w:rsid w:val="008B4F23"/>
    <w:rsid w:val="008B525E"/>
    <w:rsid w:val="008B5A30"/>
    <w:rsid w:val="008B5B8F"/>
    <w:rsid w:val="008B6879"/>
    <w:rsid w:val="008B721B"/>
    <w:rsid w:val="008B7E23"/>
    <w:rsid w:val="008C08FF"/>
    <w:rsid w:val="008C0B4C"/>
    <w:rsid w:val="008C0D3F"/>
    <w:rsid w:val="008C18AE"/>
    <w:rsid w:val="008C1B04"/>
    <w:rsid w:val="008C20B6"/>
    <w:rsid w:val="008C221A"/>
    <w:rsid w:val="008C22A0"/>
    <w:rsid w:val="008C23E7"/>
    <w:rsid w:val="008C2517"/>
    <w:rsid w:val="008C293E"/>
    <w:rsid w:val="008C2B9D"/>
    <w:rsid w:val="008C2F76"/>
    <w:rsid w:val="008C3619"/>
    <w:rsid w:val="008C3C9C"/>
    <w:rsid w:val="008C3FA3"/>
    <w:rsid w:val="008C57C5"/>
    <w:rsid w:val="008C58AE"/>
    <w:rsid w:val="008C657F"/>
    <w:rsid w:val="008C6602"/>
    <w:rsid w:val="008C6A0C"/>
    <w:rsid w:val="008C6A7D"/>
    <w:rsid w:val="008C746F"/>
    <w:rsid w:val="008C7506"/>
    <w:rsid w:val="008C7CEB"/>
    <w:rsid w:val="008D01F4"/>
    <w:rsid w:val="008D07CE"/>
    <w:rsid w:val="008D0836"/>
    <w:rsid w:val="008D0AFA"/>
    <w:rsid w:val="008D0BBA"/>
    <w:rsid w:val="008D1054"/>
    <w:rsid w:val="008D1E3F"/>
    <w:rsid w:val="008D2EA4"/>
    <w:rsid w:val="008D3064"/>
    <w:rsid w:val="008D38BD"/>
    <w:rsid w:val="008D3C11"/>
    <w:rsid w:val="008D49B3"/>
    <w:rsid w:val="008D4BE3"/>
    <w:rsid w:val="008D4FBD"/>
    <w:rsid w:val="008D595D"/>
    <w:rsid w:val="008D5F7B"/>
    <w:rsid w:val="008D5FA6"/>
    <w:rsid w:val="008D6CA7"/>
    <w:rsid w:val="008D6D84"/>
    <w:rsid w:val="008D6E9D"/>
    <w:rsid w:val="008D723E"/>
    <w:rsid w:val="008D7518"/>
    <w:rsid w:val="008D7B22"/>
    <w:rsid w:val="008D7DB9"/>
    <w:rsid w:val="008E082D"/>
    <w:rsid w:val="008E09C6"/>
    <w:rsid w:val="008E0CCC"/>
    <w:rsid w:val="008E183B"/>
    <w:rsid w:val="008E19AA"/>
    <w:rsid w:val="008E370B"/>
    <w:rsid w:val="008E3838"/>
    <w:rsid w:val="008E3CA4"/>
    <w:rsid w:val="008E3FAD"/>
    <w:rsid w:val="008E4072"/>
    <w:rsid w:val="008E46A8"/>
    <w:rsid w:val="008E584D"/>
    <w:rsid w:val="008E603C"/>
    <w:rsid w:val="008E63FC"/>
    <w:rsid w:val="008E691F"/>
    <w:rsid w:val="008E698E"/>
    <w:rsid w:val="008E6EBD"/>
    <w:rsid w:val="008E7A2C"/>
    <w:rsid w:val="008E7DEF"/>
    <w:rsid w:val="008F000D"/>
    <w:rsid w:val="008F017D"/>
    <w:rsid w:val="008F0CD8"/>
    <w:rsid w:val="008F0E75"/>
    <w:rsid w:val="008F1726"/>
    <w:rsid w:val="008F1B56"/>
    <w:rsid w:val="008F21BB"/>
    <w:rsid w:val="008F24E6"/>
    <w:rsid w:val="008F250B"/>
    <w:rsid w:val="008F25DE"/>
    <w:rsid w:val="008F2608"/>
    <w:rsid w:val="008F27F7"/>
    <w:rsid w:val="008F2A16"/>
    <w:rsid w:val="008F2A74"/>
    <w:rsid w:val="008F2D8C"/>
    <w:rsid w:val="008F2E66"/>
    <w:rsid w:val="008F2F23"/>
    <w:rsid w:val="008F3530"/>
    <w:rsid w:val="008F3B60"/>
    <w:rsid w:val="008F4A42"/>
    <w:rsid w:val="008F519A"/>
    <w:rsid w:val="008F52D3"/>
    <w:rsid w:val="008F534D"/>
    <w:rsid w:val="008F59DC"/>
    <w:rsid w:val="008F5D5C"/>
    <w:rsid w:val="008F609A"/>
    <w:rsid w:val="008F60DF"/>
    <w:rsid w:val="008F6A64"/>
    <w:rsid w:val="008F6B04"/>
    <w:rsid w:val="008F78D1"/>
    <w:rsid w:val="0090040E"/>
    <w:rsid w:val="009008C0"/>
    <w:rsid w:val="00901EE0"/>
    <w:rsid w:val="00902832"/>
    <w:rsid w:val="00902AE6"/>
    <w:rsid w:val="00902B9F"/>
    <w:rsid w:val="00902CC4"/>
    <w:rsid w:val="00902FF8"/>
    <w:rsid w:val="009030C1"/>
    <w:rsid w:val="009035CA"/>
    <w:rsid w:val="00903660"/>
    <w:rsid w:val="009037FE"/>
    <w:rsid w:val="00903DC0"/>
    <w:rsid w:val="00903EBB"/>
    <w:rsid w:val="00903F41"/>
    <w:rsid w:val="00904093"/>
    <w:rsid w:val="00904410"/>
    <w:rsid w:val="00904CB2"/>
    <w:rsid w:val="00904E67"/>
    <w:rsid w:val="0090593B"/>
    <w:rsid w:val="00905F87"/>
    <w:rsid w:val="00906451"/>
    <w:rsid w:val="00906D8C"/>
    <w:rsid w:val="00911575"/>
    <w:rsid w:val="009115FC"/>
    <w:rsid w:val="0091170A"/>
    <w:rsid w:val="00911DF6"/>
    <w:rsid w:val="00912596"/>
    <w:rsid w:val="00912B0E"/>
    <w:rsid w:val="0091325D"/>
    <w:rsid w:val="009132AD"/>
    <w:rsid w:val="00913370"/>
    <w:rsid w:val="00913A4B"/>
    <w:rsid w:val="00913AA5"/>
    <w:rsid w:val="00913F10"/>
    <w:rsid w:val="00914564"/>
    <w:rsid w:val="00914824"/>
    <w:rsid w:val="00915287"/>
    <w:rsid w:val="009153AC"/>
    <w:rsid w:val="009154DE"/>
    <w:rsid w:val="00915795"/>
    <w:rsid w:val="00915B1C"/>
    <w:rsid w:val="00916411"/>
    <w:rsid w:val="00916746"/>
    <w:rsid w:val="00916904"/>
    <w:rsid w:val="00917CFD"/>
    <w:rsid w:val="0092030B"/>
    <w:rsid w:val="00920B71"/>
    <w:rsid w:val="0092139F"/>
    <w:rsid w:val="009216F4"/>
    <w:rsid w:val="00921D91"/>
    <w:rsid w:val="009231C8"/>
    <w:rsid w:val="00923549"/>
    <w:rsid w:val="009239E1"/>
    <w:rsid w:val="00924377"/>
    <w:rsid w:val="00924DC9"/>
    <w:rsid w:val="009256B9"/>
    <w:rsid w:val="009256F4"/>
    <w:rsid w:val="009274C0"/>
    <w:rsid w:val="0092754F"/>
    <w:rsid w:val="00927A6B"/>
    <w:rsid w:val="009306B3"/>
    <w:rsid w:val="00930B53"/>
    <w:rsid w:val="00930B6D"/>
    <w:rsid w:val="00931A5E"/>
    <w:rsid w:val="00931AEF"/>
    <w:rsid w:val="00931FC9"/>
    <w:rsid w:val="009324C0"/>
    <w:rsid w:val="00932BE3"/>
    <w:rsid w:val="00932D57"/>
    <w:rsid w:val="00933329"/>
    <w:rsid w:val="009337B1"/>
    <w:rsid w:val="00933CA9"/>
    <w:rsid w:val="00933D5F"/>
    <w:rsid w:val="00934F5E"/>
    <w:rsid w:val="009352C4"/>
    <w:rsid w:val="00935B4E"/>
    <w:rsid w:val="0093661A"/>
    <w:rsid w:val="009368AE"/>
    <w:rsid w:val="00937432"/>
    <w:rsid w:val="009375DA"/>
    <w:rsid w:val="009375DC"/>
    <w:rsid w:val="00940A64"/>
    <w:rsid w:val="009416D1"/>
    <w:rsid w:val="00941A32"/>
    <w:rsid w:val="00942AAE"/>
    <w:rsid w:val="00942CA1"/>
    <w:rsid w:val="009433E0"/>
    <w:rsid w:val="009439B5"/>
    <w:rsid w:val="00943EB9"/>
    <w:rsid w:val="00943EE8"/>
    <w:rsid w:val="00944D22"/>
    <w:rsid w:val="00944F2F"/>
    <w:rsid w:val="0094534B"/>
    <w:rsid w:val="009457A7"/>
    <w:rsid w:val="00945A12"/>
    <w:rsid w:val="00945A6A"/>
    <w:rsid w:val="00945C0E"/>
    <w:rsid w:val="0094789C"/>
    <w:rsid w:val="00947BB9"/>
    <w:rsid w:val="009500FB"/>
    <w:rsid w:val="0095018B"/>
    <w:rsid w:val="009506FA"/>
    <w:rsid w:val="009511F7"/>
    <w:rsid w:val="00951282"/>
    <w:rsid w:val="009517D1"/>
    <w:rsid w:val="00951805"/>
    <w:rsid w:val="00951FAC"/>
    <w:rsid w:val="00951FCF"/>
    <w:rsid w:val="00952B1C"/>
    <w:rsid w:val="009530BB"/>
    <w:rsid w:val="0095369D"/>
    <w:rsid w:val="00953799"/>
    <w:rsid w:val="009545A3"/>
    <w:rsid w:val="0095492E"/>
    <w:rsid w:val="00955178"/>
    <w:rsid w:val="009551F3"/>
    <w:rsid w:val="009554BE"/>
    <w:rsid w:val="009603FF"/>
    <w:rsid w:val="00960502"/>
    <w:rsid w:val="00960738"/>
    <w:rsid w:val="0096106B"/>
    <w:rsid w:val="0096175F"/>
    <w:rsid w:val="00962DB1"/>
    <w:rsid w:val="00962E8B"/>
    <w:rsid w:val="0096333C"/>
    <w:rsid w:val="00963340"/>
    <w:rsid w:val="009657DB"/>
    <w:rsid w:val="00966109"/>
    <w:rsid w:val="009667C9"/>
    <w:rsid w:val="00966E24"/>
    <w:rsid w:val="009672B5"/>
    <w:rsid w:val="009675A6"/>
    <w:rsid w:val="00967840"/>
    <w:rsid w:val="009679AB"/>
    <w:rsid w:val="00967F1C"/>
    <w:rsid w:val="009705C3"/>
    <w:rsid w:val="00970B14"/>
    <w:rsid w:val="00970B31"/>
    <w:rsid w:val="009710EA"/>
    <w:rsid w:val="00971105"/>
    <w:rsid w:val="00971212"/>
    <w:rsid w:val="0097164F"/>
    <w:rsid w:val="009719C2"/>
    <w:rsid w:val="00971BCA"/>
    <w:rsid w:val="00972007"/>
    <w:rsid w:val="00972140"/>
    <w:rsid w:val="00972607"/>
    <w:rsid w:val="0097277E"/>
    <w:rsid w:val="00972A5A"/>
    <w:rsid w:val="00973302"/>
    <w:rsid w:val="00973960"/>
    <w:rsid w:val="00974205"/>
    <w:rsid w:val="00974494"/>
    <w:rsid w:val="0097476B"/>
    <w:rsid w:val="0097491B"/>
    <w:rsid w:val="009749B2"/>
    <w:rsid w:val="00974CED"/>
    <w:rsid w:val="0097509C"/>
    <w:rsid w:val="00975177"/>
    <w:rsid w:val="009752F3"/>
    <w:rsid w:val="0097542D"/>
    <w:rsid w:val="00975AF6"/>
    <w:rsid w:val="009760C6"/>
    <w:rsid w:val="009760EA"/>
    <w:rsid w:val="0097633F"/>
    <w:rsid w:val="009763EB"/>
    <w:rsid w:val="0097647A"/>
    <w:rsid w:val="009765F5"/>
    <w:rsid w:val="00976B96"/>
    <w:rsid w:val="0097750C"/>
    <w:rsid w:val="00977AE2"/>
    <w:rsid w:val="00980C6D"/>
    <w:rsid w:val="00981099"/>
    <w:rsid w:val="0098118C"/>
    <w:rsid w:val="0098188E"/>
    <w:rsid w:val="00981C3A"/>
    <w:rsid w:val="00982132"/>
    <w:rsid w:val="00982642"/>
    <w:rsid w:val="009830D0"/>
    <w:rsid w:val="00983156"/>
    <w:rsid w:val="0098316B"/>
    <w:rsid w:val="0098398D"/>
    <w:rsid w:val="0098400F"/>
    <w:rsid w:val="009850FF"/>
    <w:rsid w:val="00986FFE"/>
    <w:rsid w:val="009903AD"/>
    <w:rsid w:val="00990656"/>
    <w:rsid w:val="00990C54"/>
    <w:rsid w:val="00990C68"/>
    <w:rsid w:val="0099112D"/>
    <w:rsid w:val="009916EF"/>
    <w:rsid w:val="00991EB6"/>
    <w:rsid w:val="00992253"/>
    <w:rsid w:val="00994AAE"/>
    <w:rsid w:val="00994D6A"/>
    <w:rsid w:val="0099630F"/>
    <w:rsid w:val="00996554"/>
    <w:rsid w:val="009967C8"/>
    <w:rsid w:val="00996970"/>
    <w:rsid w:val="009969AA"/>
    <w:rsid w:val="00996ABF"/>
    <w:rsid w:val="00996C07"/>
    <w:rsid w:val="009973E9"/>
    <w:rsid w:val="009A0698"/>
    <w:rsid w:val="009A09A7"/>
    <w:rsid w:val="009A10D3"/>
    <w:rsid w:val="009A142C"/>
    <w:rsid w:val="009A1DCC"/>
    <w:rsid w:val="009A208B"/>
    <w:rsid w:val="009A20AA"/>
    <w:rsid w:val="009A22BA"/>
    <w:rsid w:val="009A2A57"/>
    <w:rsid w:val="009A3403"/>
    <w:rsid w:val="009A3417"/>
    <w:rsid w:val="009A3998"/>
    <w:rsid w:val="009A4949"/>
    <w:rsid w:val="009A576B"/>
    <w:rsid w:val="009A5E7C"/>
    <w:rsid w:val="009A5EBA"/>
    <w:rsid w:val="009A5F18"/>
    <w:rsid w:val="009A6262"/>
    <w:rsid w:val="009A6263"/>
    <w:rsid w:val="009A6F9D"/>
    <w:rsid w:val="009A701D"/>
    <w:rsid w:val="009A77A7"/>
    <w:rsid w:val="009A782C"/>
    <w:rsid w:val="009A7C2F"/>
    <w:rsid w:val="009B0098"/>
    <w:rsid w:val="009B04FD"/>
    <w:rsid w:val="009B053E"/>
    <w:rsid w:val="009B067B"/>
    <w:rsid w:val="009B2C4F"/>
    <w:rsid w:val="009B31E8"/>
    <w:rsid w:val="009B32DA"/>
    <w:rsid w:val="009B34C0"/>
    <w:rsid w:val="009B3507"/>
    <w:rsid w:val="009B374F"/>
    <w:rsid w:val="009B3DE4"/>
    <w:rsid w:val="009B4857"/>
    <w:rsid w:val="009B4E97"/>
    <w:rsid w:val="009B5299"/>
    <w:rsid w:val="009B5D3D"/>
    <w:rsid w:val="009B6559"/>
    <w:rsid w:val="009B6672"/>
    <w:rsid w:val="009B6A0A"/>
    <w:rsid w:val="009B6A89"/>
    <w:rsid w:val="009B6E2C"/>
    <w:rsid w:val="009B6E86"/>
    <w:rsid w:val="009B6EBD"/>
    <w:rsid w:val="009B772A"/>
    <w:rsid w:val="009B7801"/>
    <w:rsid w:val="009B78D7"/>
    <w:rsid w:val="009C0416"/>
    <w:rsid w:val="009C04FF"/>
    <w:rsid w:val="009C0B7A"/>
    <w:rsid w:val="009C0BC6"/>
    <w:rsid w:val="009C0C5C"/>
    <w:rsid w:val="009C0CD9"/>
    <w:rsid w:val="009C0D71"/>
    <w:rsid w:val="009C14E2"/>
    <w:rsid w:val="009C1CD5"/>
    <w:rsid w:val="009C1EB3"/>
    <w:rsid w:val="009C2552"/>
    <w:rsid w:val="009C2B30"/>
    <w:rsid w:val="009C3558"/>
    <w:rsid w:val="009C3C28"/>
    <w:rsid w:val="009C3C8A"/>
    <w:rsid w:val="009C4146"/>
    <w:rsid w:val="009C41DA"/>
    <w:rsid w:val="009C41F3"/>
    <w:rsid w:val="009C4C60"/>
    <w:rsid w:val="009C4C77"/>
    <w:rsid w:val="009C58DC"/>
    <w:rsid w:val="009C59E2"/>
    <w:rsid w:val="009C5C58"/>
    <w:rsid w:val="009C5E29"/>
    <w:rsid w:val="009C5F12"/>
    <w:rsid w:val="009C6DDC"/>
    <w:rsid w:val="009C7076"/>
    <w:rsid w:val="009C747F"/>
    <w:rsid w:val="009C7A6B"/>
    <w:rsid w:val="009D0A4F"/>
    <w:rsid w:val="009D0A6D"/>
    <w:rsid w:val="009D0B2B"/>
    <w:rsid w:val="009D0D05"/>
    <w:rsid w:val="009D0ED5"/>
    <w:rsid w:val="009D2C48"/>
    <w:rsid w:val="009D3858"/>
    <w:rsid w:val="009D46A0"/>
    <w:rsid w:val="009D4D42"/>
    <w:rsid w:val="009D4FFE"/>
    <w:rsid w:val="009D5383"/>
    <w:rsid w:val="009D54A1"/>
    <w:rsid w:val="009D5812"/>
    <w:rsid w:val="009D5A68"/>
    <w:rsid w:val="009D5D8E"/>
    <w:rsid w:val="009D6C22"/>
    <w:rsid w:val="009D725A"/>
    <w:rsid w:val="009D7A25"/>
    <w:rsid w:val="009D7A35"/>
    <w:rsid w:val="009E0A9C"/>
    <w:rsid w:val="009E16BA"/>
    <w:rsid w:val="009E1A6E"/>
    <w:rsid w:val="009E1CD5"/>
    <w:rsid w:val="009E2142"/>
    <w:rsid w:val="009E2463"/>
    <w:rsid w:val="009E298B"/>
    <w:rsid w:val="009E2C19"/>
    <w:rsid w:val="009E3225"/>
    <w:rsid w:val="009E39FB"/>
    <w:rsid w:val="009E4893"/>
    <w:rsid w:val="009E4DC0"/>
    <w:rsid w:val="009E5806"/>
    <w:rsid w:val="009E5C06"/>
    <w:rsid w:val="009E651F"/>
    <w:rsid w:val="009E6848"/>
    <w:rsid w:val="009E6D75"/>
    <w:rsid w:val="009E7503"/>
    <w:rsid w:val="009F05C7"/>
    <w:rsid w:val="009F0E2F"/>
    <w:rsid w:val="009F1CDB"/>
    <w:rsid w:val="009F1D5D"/>
    <w:rsid w:val="009F1FC3"/>
    <w:rsid w:val="009F1FCA"/>
    <w:rsid w:val="009F2116"/>
    <w:rsid w:val="009F230B"/>
    <w:rsid w:val="009F28CF"/>
    <w:rsid w:val="009F2DEF"/>
    <w:rsid w:val="009F2E6C"/>
    <w:rsid w:val="009F3B42"/>
    <w:rsid w:val="009F3F3C"/>
    <w:rsid w:val="009F6010"/>
    <w:rsid w:val="009F60DA"/>
    <w:rsid w:val="009F6213"/>
    <w:rsid w:val="009F6A0D"/>
    <w:rsid w:val="009F6AB1"/>
    <w:rsid w:val="009F787E"/>
    <w:rsid w:val="009F7C3C"/>
    <w:rsid w:val="009F7D6A"/>
    <w:rsid w:val="009F7DC6"/>
    <w:rsid w:val="009F7E85"/>
    <w:rsid w:val="00A01A8C"/>
    <w:rsid w:val="00A01E27"/>
    <w:rsid w:val="00A01F8A"/>
    <w:rsid w:val="00A02086"/>
    <w:rsid w:val="00A02A8E"/>
    <w:rsid w:val="00A02BDF"/>
    <w:rsid w:val="00A041FC"/>
    <w:rsid w:val="00A049B5"/>
    <w:rsid w:val="00A05AFD"/>
    <w:rsid w:val="00A05B8E"/>
    <w:rsid w:val="00A0600C"/>
    <w:rsid w:val="00A076A0"/>
    <w:rsid w:val="00A100C8"/>
    <w:rsid w:val="00A1022A"/>
    <w:rsid w:val="00A105D5"/>
    <w:rsid w:val="00A10DB2"/>
    <w:rsid w:val="00A11337"/>
    <w:rsid w:val="00A115A6"/>
    <w:rsid w:val="00A11740"/>
    <w:rsid w:val="00A11BA0"/>
    <w:rsid w:val="00A11BA5"/>
    <w:rsid w:val="00A11C5B"/>
    <w:rsid w:val="00A122EE"/>
    <w:rsid w:val="00A1234A"/>
    <w:rsid w:val="00A12547"/>
    <w:rsid w:val="00A12554"/>
    <w:rsid w:val="00A127F6"/>
    <w:rsid w:val="00A12D5E"/>
    <w:rsid w:val="00A12FC0"/>
    <w:rsid w:val="00A135C4"/>
    <w:rsid w:val="00A13650"/>
    <w:rsid w:val="00A1390B"/>
    <w:rsid w:val="00A13BA2"/>
    <w:rsid w:val="00A13DAE"/>
    <w:rsid w:val="00A13F01"/>
    <w:rsid w:val="00A14960"/>
    <w:rsid w:val="00A15042"/>
    <w:rsid w:val="00A15443"/>
    <w:rsid w:val="00A15A72"/>
    <w:rsid w:val="00A15B02"/>
    <w:rsid w:val="00A16922"/>
    <w:rsid w:val="00A175B7"/>
    <w:rsid w:val="00A20757"/>
    <w:rsid w:val="00A20AAF"/>
    <w:rsid w:val="00A210E1"/>
    <w:rsid w:val="00A21353"/>
    <w:rsid w:val="00A21755"/>
    <w:rsid w:val="00A21870"/>
    <w:rsid w:val="00A2190D"/>
    <w:rsid w:val="00A21AB1"/>
    <w:rsid w:val="00A21C75"/>
    <w:rsid w:val="00A22B1F"/>
    <w:rsid w:val="00A2347A"/>
    <w:rsid w:val="00A236A0"/>
    <w:rsid w:val="00A23861"/>
    <w:rsid w:val="00A23C63"/>
    <w:rsid w:val="00A245A2"/>
    <w:rsid w:val="00A24BB0"/>
    <w:rsid w:val="00A2503E"/>
    <w:rsid w:val="00A254CB"/>
    <w:rsid w:val="00A25E17"/>
    <w:rsid w:val="00A260EF"/>
    <w:rsid w:val="00A26BD7"/>
    <w:rsid w:val="00A26CA4"/>
    <w:rsid w:val="00A26E5C"/>
    <w:rsid w:val="00A26F33"/>
    <w:rsid w:val="00A26F81"/>
    <w:rsid w:val="00A26F9C"/>
    <w:rsid w:val="00A270AC"/>
    <w:rsid w:val="00A272B6"/>
    <w:rsid w:val="00A27465"/>
    <w:rsid w:val="00A279D4"/>
    <w:rsid w:val="00A27F6E"/>
    <w:rsid w:val="00A30030"/>
    <w:rsid w:val="00A316C5"/>
    <w:rsid w:val="00A320E7"/>
    <w:rsid w:val="00A332B1"/>
    <w:rsid w:val="00A33389"/>
    <w:rsid w:val="00A340E9"/>
    <w:rsid w:val="00A3481C"/>
    <w:rsid w:val="00A34A8D"/>
    <w:rsid w:val="00A35A0C"/>
    <w:rsid w:val="00A35B1C"/>
    <w:rsid w:val="00A35D0C"/>
    <w:rsid w:val="00A3602E"/>
    <w:rsid w:val="00A36058"/>
    <w:rsid w:val="00A362D1"/>
    <w:rsid w:val="00A36883"/>
    <w:rsid w:val="00A36DA8"/>
    <w:rsid w:val="00A375DC"/>
    <w:rsid w:val="00A37F14"/>
    <w:rsid w:val="00A3D0ED"/>
    <w:rsid w:val="00A402DF"/>
    <w:rsid w:val="00A40A01"/>
    <w:rsid w:val="00A40A46"/>
    <w:rsid w:val="00A40AAF"/>
    <w:rsid w:val="00A41691"/>
    <w:rsid w:val="00A4178F"/>
    <w:rsid w:val="00A4275D"/>
    <w:rsid w:val="00A429DE"/>
    <w:rsid w:val="00A42C9A"/>
    <w:rsid w:val="00A43313"/>
    <w:rsid w:val="00A4352A"/>
    <w:rsid w:val="00A43703"/>
    <w:rsid w:val="00A4398A"/>
    <w:rsid w:val="00A43B69"/>
    <w:rsid w:val="00A44625"/>
    <w:rsid w:val="00A44989"/>
    <w:rsid w:val="00A4514A"/>
    <w:rsid w:val="00A45609"/>
    <w:rsid w:val="00A46278"/>
    <w:rsid w:val="00A46471"/>
    <w:rsid w:val="00A46DD4"/>
    <w:rsid w:val="00A46EAE"/>
    <w:rsid w:val="00A47116"/>
    <w:rsid w:val="00A47928"/>
    <w:rsid w:val="00A47DFB"/>
    <w:rsid w:val="00A50A55"/>
    <w:rsid w:val="00A5231E"/>
    <w:rsid w:val="00A52469"/>
    <w:rsid w:val="00A5286D"/>
    <w:rsid w:val="00A52B3C"/>
    <w:rsid w:val="00A533E9"/>
    <w:rsid w:val="00A53C93"/>
    <w:rsid w:val="00A53E55"/>
    <w:rsid w:val="00A5468E"/>
    <w:rsid w:val="00A54782"/>
    <w:rsid w:val="00A548E3"/>
    <w:rsid w:val="00A54AAF"/>
    <w:rsid w:val="00A557E8"/>
    <w:rsid w:val="00A55FCD"/>
    <w:rsid w:val="00A560CF"/>
    <w:rsid w:val="00A565AA"/>
    <w:rsid w:val="00A568A8"/>
    <w:rsid w:val="00A56A17"/>
    <w:rsid w:val="00A56A77"/>
    <w:rsid w:val="00A56C12"/>
    <w:rsid w:val="00A57690"/>
    <w:rsid w:val="00A57775"/>
    <w:rsid w:val="00A57CDB"/>
    <w:rsid w:val="00A57D0B"/>
    <w:rsid w:val="00A60443"/>
    <w:rsid w:val="00A604D1"/>
    <w:rsid w:val="00A6065B"/>
    <w:rsid w:val="00A60CAE"/>
    <w:rsid w:val="00A61CBE"/>
    <w:rsid w:val="00A62684"/>
    <w:rsid w:val="00A63287"/>
    <w:rsid w:val="00A63AA9"/>
    <w:rsid w:val="00A63CAD"/>
    <w:rsid w:val="00A63E1C"/>
    <w:rsid w:val="00A65275"/>
    <w:rsid w:val="00A65B26"/>
    <w:rsid w:val="00A660C1"/>
    <w:rsid w:val="00A665CC"/>
    <w:rsid w:val="00A66D8D"/>
    <w:rsid w:val="00A66EE3"/>
    <w:rsid w:val="00A67142"/>
    <w:rsid w:val="00A6756F"/>
    <w:rsid w:val="00A67653"/>
    <w:rsid w:val="00A677D7"/>
    <w:rsid w:val="00A67923"/>
    <w:rsid w:val="00A67BC3"/>
    <w:rsid w:val="00A67CFA"/>
    <w:rsid w:val="00A703A6"/>
    <w:rsid w:val="00A70995"/>
    <w:rsid w:val="00A70DD8"/>
    <w:rsid w:val="00A70EE3"/>
    <w:rsid w:val="00A71099"/>
    <w:rsid w:val="00A712D4"/>
    <w:rsid w:val="00A71739"/>
    <w:rsid w:val="00A7193F"/>
    <w:rsid w:val="00A71CBB"/>
    <w:rsid w:val="00A727D0"/>
    <w:rsid w:val="00A730F6"/>
    <w:rsid w:val="00A73B2A"/>
    <w:rsid w:val="00A73B32"/>
    <w:rsid w:val="00A74E66"/>
    <w:rsid w:val="00A7555B"/>
    <w:rsid w:val="00A75791"/>
    <w:rsid w:val="00A75F59"/>
    <w:rsid w:val="00A76D54"/>
    <w:rsid w:val="00A77AF2"/>
    <w:rsid w:val="00A77EBD"/>
    <w:rsid w:val="00A800D9"/>
    <w:rsid w:val="00A801BB"/>
    <w:rsid w:val="00A80721"/>
    <w:rsid w:val="00A80B23"/>
    <w:rsid w:val="00A81EB6"/>
    <w:rsid w:val="00A82110"/>
    <w:rsid w:val="00A822BB"/>
    <w:rsid w:val="00A82439"/>
    <w:rsid w:val="00A8262B"/>
    <w:rsid w:val="00A82945"/>
    <w:rsid w:val="00A82E86"/>
    <w:rsid w:val="00A8336E"/>
    <w:rsid w:val="00A83646"/>
    <w:rsid w:val="00A83A41"/>
    <w:rsid w:val="00A84545"/>
    <w:rsid w:val="00A851B9"/>
    <w:rsid w:val="00A85226"/>
    <w:rsid w:val="00A85339"/>
    <w:rsid w:val="00A85648"/>
    <w:rsid w:val="00A857A8"/>
    <w:rsid w:val="00A85993"/>
    <w:rsid w:val="00A85C74"/>
    <w:rsid w:val="00A86680"/>
    <w:rsid w:val="00A87076"/>
    <w:rsid w:val="00A879FC"/>
    <w:rsid w:val="00A87CD6"/>
    <w:rsid w:val="00A87EC6"/>
    <w:rsid w:val="00A904E0"/>
    <w:rsid w:val="00A907C3"/>
    <w:rsid w:val="00A9106B"/>
    <w:rsid w:val="00A910FE"/>
    <w:rsid w:val="00A91667"/>
    <w:rsid w:val="00A91679"/>
    <w:rsid w:val="00A91A50"/>
    <w:rsid w:val="00A91C63"/>
    <w:rsid w:val="00A926BE"/>
    <w:rsid w:val="00A927F4"/>
    <w:rsid w:val="00A92B74"/>
    <w:rsid w:val="00A94274"/>
    <w:rsid w:val="00A94D36"/>
    <w:rsid w:val="00A954C8"/>
    <w:rsid w:val="00A95C84"/>
    <w:rsid w:val="00A95C9B"/>
    <w:rsid w:val="00A964DA"/>
    <w:rsid w:val="00A96722"/>
    <w:rsid w:val="00A9704D"/>
    <w:rsid w:val="00A97094"/>
    <w:rsid w:val="00A97113"/>
    <w:rsid w:val="00A97B1C"/>
    <w:rsid w:val="00A97B2A"/>
    <w:rsid w:val="00A97B9E"/>
    <w:rsid w:val="00A97C6C"/>
    <w:rsid w:val="00AA00E9"/>
    <w:rsid w:val="00AA095D"/>
    <w:rsid w:val="00AA1D29"/>
    <w:rsid w:val="00AA1FF3"/>
    <w:rsid w:val="00AA2C39"/>
    <w:rsid w:val="00AA2DE1"/>
    <w:rsid w:val="00AA2F45"/>
    <w:rsid w:val="00AA3335"/>
    <w:rsid w:val="00AA341E"/>
    <w:rsid w:val="00AA44CC"/>
    <w:rsid w:val="00AA47C8"/>
    <w:rsid w:val="00AA54AE"/>
    <w:rsid w:val="00AA5D9C"/>
    <w:rsid w:val="00AA63CC"/>
    <w:rsid w:val="00AA6824"/>
    <w:rsid w:val="00AA7A21"/>
    <w:rsid w:val="00AA7C18"/>
    <w:rsid w:val="00AA7E30"/>
    <w:rsid w:val="00AB00AE"/>
    <w:rsid w:val="00AB07E2"/>
    <w:rsid w:val="00AB0D28"/>
    <w:rsid w:val="00AB14F1"/>
    <w:rsid w:val="00AB1617"/>
    <w:rsid w:val="00AB1EAF"/>
    <w:rsid w:val="00AB1F7D"/>
    <w:rsid w:val="00AB2635"/>
    <w:rsid w:val="00AB2BD4"/>
    <w:rsid w:val="00AB2EEF"/>
    <w:rsid w:val="00AB30B6"/>
    <w:rsid w:val="00AB331E"/>
    <w:rsid w:val="00AB37C6"/>
    <w:rsid w:val="00AB40C7"/>
    <w:rsid w:val="00AB4D59"/>
    <w:rsid w:val="00AB51EB"/>
    <w:rsid w:val="00AB52D1"/>
    <w:rsid w:val="00AB5899"/>
    <w:rsid w:val="00AB599B"/>
    <w:rsid w:val="00AB68B6"/>
    <w:rsid w:val="00AB6906"/>
    <w:rsid w:val="00AB7550"/>
    <w:rsid w:val="00AB782F"/>
    <w:rsid w:val="00AC1011"/>
    <w:rsid w:val="00AC18CD"/>
    <w:rsid w:val="00AC1C46"/>
    <w:rsid w:val="00AC27BE"/>
    <w:rsid w:val="00AC2C2E"/>
    <w:rsid w:val="00AC398C"/>
    <w:rsid w:val="00AC3F6B"/>
    <w:rsid w:val="00AC4669"/>
    <w:rsid w:val="00AC48F7"/>
    <w:rsid w:val="00AC4CB9"/>
    <w:rsid w:val="00AC5FE5"/>
    <w:rsid w:val="00AC6355"/>
    <w:rsid w:val="00AC6EEA"/>
    <w:rsid w:val="00AC76AB"/>
    <w:rsid w:val="00AC7D90"/>
    <w:rsid w:val="00AD0074"/>
    <w:rsid w:val="00AD0983"/>
    <w:rsid w:val="00AD0BE0"/>
    <w:rsid w:val="00AD0EB8"/>
    <w:rsid w:val="00AD11A2"/>
    <w:rsid w:val="00AD22C5"/>
    <w:rsid w:val="00AD4490"/>
    <w:rsid w:val="00AD48CC"/>
    <w:rsid w:val="00AD4B81"/>
    <w:rsid w:val="00AD5691"/>
    <w:rsid w:val="00AD59A5"/>
    <w:rsid w:val="00AD65D8"/>
    <w:rsid w:val="00AD6A71"/>
    <w:rsid w:val="00AD6B20"/>
    <w:rsid w:val="00AD6DFD"/>
    <w:rsid w:val="00AD71A6"/>
    <w:rsid w:val="00AD7652"/>
    <w:rsid w:val="00AD7E79"/>
    <w:rsid w:val="00AE09E0"/>
    <w:rsid w:val="00AE0AB7"/>
    <w:rsid w:val="00AE0ED4"/>
    <w:rsid w:val="00AE1034"/>
    <w:rsid w:val="00AE1296"/>
    <w:rsid w:val="00AE15C7"/>
    <w:rsid w:val="00AE1F12"/>
    <w:rsid w:val="00AE2203"/>
    <w:rsid w:val="00AE264D"/>
    <w:rsid w:val="00AE2C1E"/>
    <w:rsid w:val="00AE2C96"/>
    <w:rsid w:val="00AE2D19"/>
    <w:rsid w:val="00AE2D9B"/>
    <w:rsid w:val="00AE343F"/>
    <w:rsid w:val="00AE3650"/>
    <w:rsid w:val="00AE3F15"/>
    <w:rsid w:val="00AE3FC0"/>
    <w:rsid w:val="00AE4A6E"/>
    <w:rsid w:val="00AE505A"/>
    <w:rsid w:val="00AE50A8"/>
    <w:rsid w:val="00AE52BA"/>
    <w:rsid w:val="00AE5337"/>
    <w:rsid w:val="00AE587D"/>
    <w:rsid w:val="00AE5F00"/>
    <w:rsid w:val="00AE60AE"/>
    <w:rsid w:val="00AE647C"/>
    <w:rsid w:val="00AE715B"/>
    <w:rsid w:val="00AE74CD"/>
    <w:rsid w:val="00AE7760"/>
    <w:rsid w:val="00AE7784"/>
    <w:rsid w:val="00AE7E5E"/>
    <w:rsid w:val="00AF0088"/>
    <w:rsid w:val="00AF0244"/>
    <w:rsid w:val="00AF0335"/>
    <w:rsid w:val="00AF0402"/>
    <w:rsid w:val="00AF06E4"/>
    <w:rsid w:val="00AF10B2"/>
    <w:rsid w:val="00AF119C"/>
    <w:rsid w:val="00AF1B1E"/>
    <w:rsid w:val="00AF2679"/>
    <w:rsid w:val="00AF3046"/>
    <w:rsid w:val="00AF3780"/>
    <w:rsid w:val="00AF3EF8"/>
    <w:rsid w:val="00AF3F0D"/>
    <w:rsid w:val="00AF41C8"/>
    <w:rsid w:val="00AF421D"/>
    <w:rsid w:val="00AF42C8"/>
    <w:rsid w:val="00AF45D6"/>
    <w:rsid w:val="00AF4FF9"/>
    <w:rsid w:val="00AF5290"/>
    <w:rsid w:val="00AF5861"/>
    <w:rsid w:val="00AF5AE0"/>
    <w:rsid w:val="00AF5B16"/>
    <w:rsid w:val="00AF5DF9"/>
    <w:rsid w:val="00AF687A"/>
    <w:rsid w:val="00AF736E"/>
    <w:rsid w:val="00B00418"/>
    <w:rsid w:val="00B00790"/>
    <w:rsid w:val="00B008EC"/>
    <w:rsid w:val="00B00FA1"/>
    <w:rsid w:val="00B0178C"/>
    <w:rsid w:val="00B017AC"/>
    <w:rsid w:val="00B01800"/>
    <w:rsid w:val="00B01C6F"/>
    <w:rsid w:val="00B01DF0"/>
    <w:rsid w:val="00B0260C"/>
    <w:rsid w:val="00B02C09"/>
    <w:rsid w:val="00B02F71"/>
    <w:rsid w:val="00B03067"/>
    <w:rsid w:val="00B034F0"/>
    <w:rsid w:val="00B03A75"/>
    <w:rsid w:val="00B03D4F"/>
    <w:rsid w:val="00B04B64"/>
    <w:rsid w:val="00B04EF8"/>
    <w:rsid w:val="00B04F4E"/>
    <w:rsid w:val="00B05369"/>
    <w:rsid w:val="00B05CE6"/>
    <w:rsid w:val="00B061A6"/>
    <w:rsid w:val="00B0633B"/>
    <w:rsid w:val="00B06A7B"/>
    <w:rsid w:val="00B07114"/>
    <w:rsid w:val="00B07594"/>
    <w:rsid w:val="00B0777E"/>
    <w:rsid w:val="00B07939"/>
    <w:rsid w:val="00B1070E"/>
    <w:rsid w:val="00B11D6C"/>
    <w:rsid w:val="00B120C4"/>
    <w:rsid w:val="00B12273"/>
    <w:rsid w:val="00B128F2"/>
    <w:rsid w:val="00B140D4"/>
    <w:rsid w:val="00B14436"/>
    <w:rsid w:val="00B147BD"/>
    <w:rsid w:val="00B149A0"/>
    <w:rsid w:val="00B15322"/>
    <w:rsid w:val="00B1549A"/>
    <w:rsid w:val="00B165B8"/>
    <w:rsid w:val="00B16A5E"/>
    <w:rsid w:val="00B17BE9"/>
    <w:rsid w:val="00B20513"/>
    <w:rsid w:val="00B20859"/>
    <w:rsid w:val="00B20920"/>
    <w:rsid w:val="00B211DB"/>
    <w:rsid w:val="00B21FD8"/>
    <w:rsid w:val="00B2237A"/>
    <w:rsid w:val="00B22652"/>
    <w:rsid w:val="00B227DD"/>
    <w:rsid w:val="00B22C7F"/>
    <w:rsid w:val="00B22CE2"/>
    <w:rsid w:val="00B237B5"/>
    <w:rsid w:val="00B23A4D"/>
    <w:rsid w:val="00B23A5E"/>
    <w:rsid w:val="00B244F5"/>
    <w:rsid w:val="00B24868"/>
    <w:rsid w:val="00B2492C"/>
    <w:rsid w:val="00B24A0C"/>
    <w:rsid w:val="00B2566E"/>
    <w:rsid w:val="00B26210"/>
    <w:rsid w:val="00B26A3D"/>
    <w:rsid w:val="00B26CA8"/>
    <w:rsid w:val="00B26F85"/>
    <w:rsid w:val="00B270F0"/>
    <w:rsid w:val="00B273A1"/>
    <w:rsid w:val="00B27D12"/>
    <w:rsid w:val="00B27D92"/>
    <w:rsid w:val="00B302D6"/>
    <w:rsid w:val="00B30C22"/>
    <w:rsid w:val="00B30EBA"/>
    <w:rsid w:val="00B33200"/>
    <w:rsid w:val="00B3422C"/>
    <w:rsid w:val="00B34AA6"/>
    <w:rsid w:val="00B35122"/>
    <w:rsid w:val="00B3555D"/>
    <w:rsid w:val="00B35D7C"/>
    <w:rsid w:val="00B36F86"/>
    <w:rsid w:val="00B37146"/>
    <w:rsid w:val="00B400DE"/>
    <w:rsid w:val="00B4081F"/>
    <w:rsid w:val="00B40DEA"/>
    <w:rsid w:val="00B40E99"/>
    <w:rsid w:val="00B414FA"/>
    <w:rsid w:val="00B41811"/>
    <w:rsid w:val="00B41BD6"/>
    <w:rsid w:val="00B42BB0"/>
    <w:rsid w:val="00B42D70"/>
    <w:rsid w:val="00B42EC8"/>
    <w:rsid w:val="00B430DA"/>
    <w:rsid w:val="00B4317C"/>
    <w:rsid w:val="00B43D25"/>
    <w:rsid w:val="00B4561D"/>
    <w:rsid w:val="00B459C3"/>
    <w:rsid w:val="00B45F29"/>
    <w:rsid w:val="00B46746"/>
    <w:rsid w:val="00B46820"/>
    <w:rsid w:val="00B474E8"/>
    <w:rsid w:val="00B474F3"/>
    <w:rsid w:val="00B4775D"/>
    <w:rsid w:val="00B47A8B"/>
    <w:rsid w:val="00B506ED"/>
    <w:rsid w:val="00B50CD3"/>
    <w:rsid w:val="00B50EEA"/>
    <w:rsid w:val="00B5122D"/>
    <w:rsid w:val="00B514A1"/>
    <w:rsid w:val="00B518EE"/>
    <w:rsid w:val="00B51975"/>
    <w:rsid w:val="00B51C6B"/>
    <w:rsid w:val="00B51F69"/>
    <w:rsid w:val="00B521CC"/>
    <w:rsid w:val="00B5238D"/>
    <w:rsid w:val="00B52993"/>
    <w:rsid w:val="00B52A18"/>
    <w:rsid w:val="00B52ACB"/>
    <w:rsid w:val="00B52DB9"/>
    <w:rsid w:val="00B52DF6"/>
    <w:rsid w:val="00B535E6"/>
    <w:rsid w:val="00B537BA"/>
    <w:rsid w:val="00B539E3"/>
    <w:rsid w:val="00B53B03"/>
    <w:rsid w:val="00B5475D"/>
    <w:rsid w:val="00B54C2C"/>
    <w:rsid w:val="00B5526C"/>
    <w:rsid w:val="00B5565B"/>
    <w:rsid w:val="00B556CB"/>
    <w:rsid w:val="00B557B7"/>
    <w:rsid w:val="00B564F5"/>
    <w:rsid w:val="00B56B7E"/>
    <w:rsid w:val="00B57374"/>
    <w:rsid w:val="00B57858"/>
    <w:rsid w:val="00B57B5C"/>
    <w:rsid w:val="00B60664"/>
    <w:rsid w:val="00B61F72"/>
    <w:rsid w:val="00B6222F"/>
    <w:rsid w:val="00B62531"/>
    <w:rsid w:val="00B63A7F"/>
    <w:rsid w:val="00B640D0"/>
    <w:rsid w:val="00B64ABB"/>
    <w:rsid w:val="00B64FE1"/>
    <w:rsid w:val="00B650F3"/>
    <w:rsid w:val="00B65ABF"/>
    <w:rsid w:val="00B65C90"/>
    <w:rsid w:val="00B662EC"/>
    <w:rsid w:val="00B66BAC"/>
    <w:rsid w:val="00B66C7B"/>
    <w:rsid w:val="00B66EB0"/>
    <w:rsid w:val="00B67F71"/>
    <w:rsid w:val="00B70A71"/>
    <w:rsid w:val="00B70ADD"/>
    <w:rsid w:val="00B70D5B"/>
    <w:rsid w:val="00B71102"/>
    <w:rsid w:val="00B717E6"/>
    <w:rsid w:val="00B71FB9"/>
    <w:rsid w:val="00B72041"/>
    <w:rsid w:val="00B7238D"/>
    <w:rsid w:val="00B72EB7"/>
    <w:rsid w:val="00B73130"/>
    <w:rsid w:val="00B736C7"/>
    <w:rsid w:val="00B741FE"/>
    <w:rsid w:val="00B743E3"/>
    <w:rsid w:val="00B7446C"/>
    <w:rsid w:val="00B744D7"/>
    <w:rsid w:val="00B74B24"/>
    <w:rsid w:val="00B74CA4"/>
    <w:rsid w:val="00B74D7A"/>
    <w:rsid w:val="00B74FCC"/>
    <w:rsid w:val="00B7514E"/>
    <w:rsid w:val="00B7524B"/>
    <w:rsid w:val="00B7549C"/>
    <w:rsid w:val="00B75D6D"/>
    <w:rsid w:val="00B75FF2"/>
    <w:rsid w:val="00B7601D"/>
    <w:rsid w:val="00B77044"/>
    <w:rsid w:val="00B770BE"/>
    <w:rsid w:val="00B77224"/>
    <w:rsid w:val="00B7730D"/>
    <w:rsid w:val="00B77BA8"/>
    <w:rsid w:val="00B803E5"/>
    <w:rsid w:val="00B811AD"/>
    <w:rsid w:val="00B8133F"/>
    <w:rsid w:val="00B813F4"/>
    <w:rsid w:val="00B81B1E"/>
    <w:rsid w:val="00B81C52"/>
    <w:rsid w:val="00B81DD8"/>
    <w:rsid w:val="00B8220B"/>
    <w:rsid w:val="00B82229"/>
    <w:rsid w:val="00B82602"/>
    <w:rsid w:val="00B8285A"/>
    <w:rsid w:val="00B8303E"/>
    <w:rsid w:val="00B835F5"/>
    <w:rsid w:val="00B838C7"/>
    <w:rsid w:val="00B83A92"/>
    <w:rsid w:val="00B84E81"/>
    <w:rsid w:val="00B851FB"/>
    <w:rsid w:val="00B859CE"/>
    <w:rsid w:val="00B85B53"/>
    <w:rsid w:val="00B86A2D"/>
    <w:rsid w:val="00B878D4"/>
    <w:rsid w:val="00B87E9E"/>
    <w:rsid w:val="00B903CD"/>
    <w:rsid w:val="00B9070C"/>
    <w:rsid w:val="00B9079B"/>
    <w:rsid w:val="00B90BC6"/>
    <w:rsid w:val="00B91299"/>
    <w:rsid w:val="00B9139A"/>
    <w:rsid w:val="00B913E8"/>
    <w:rsid w:val="00B914C6"/>
    <w:rsid w:val="00B91572"/>
    <w:rsid w:val="00B91ABA"/>
    <w:rsid w:val="00B91D34"/>
    <w:rsid w:val="00B91D73"/>
    <w:rsid w:val="00B91E2D"/>
    <w:rsid w:val="00B924A3"/>
    <w:rsid w:val="00B92CA6"/>
    <w:rsid w:val="00B92FAD"/>
    <w:rsid w:val="00B93011"/>
    <w:rsid w:val="00B94093"/>
    <w:rsid w:val="00B94B2F"/>
    <w:rsid w:val="00B94F44"/>
    <w:rsid w:val="00B951FD"/>
    <w:rsid w:val="00B9538B"/>
    <w:rsid w:val="00B95600"/>
    <w:rsid w:val="00B9585B"/>
    <w:rsid w:val="00B960AF"/>
    <w:rsid w:val="00B963EE"/>
    <w:rsid w:val="00B967A4"/>
    <w:rsid w:val="00B9684E"/>
    <w:rsid w:val="00B96A9B"/>
    <w:rsid w:val="00B970F7"/>
    <w:rsid w:val="00B974FB"/>
    <w:rsid w:val="00BA0952"/>
    <w:rsid w:val="00BA0A75"/>
    <w:rsid w:val="00BA1394"/>
    <w:rsid w:val="00BA1C59"/>
    <w:rsid w:val="00BA1DB8"/>
    <w:rsid w:val="00BA2BAF"/>
    <w:rsid w:val="00BA2D93"/>
    <w:rsid w:val="00BA397B"/>
    <w:rsid w:val="00BA47F9"/>
    <w:rsid w:val="00BA4AA2"/>
    <w:rsid w:val="00BA4BA5"/>
    <w:rsid w:val="00BA53DF"/>
    <w:rsid w:val="00BA5544"/>
    <w:rsid w:val="00BA5BAA"/>
    <w:rsid w:val="00BA67E3"/>
    <w:rsid w:val="00BA6C2B"/>
    <w:rsid w:val="00BA71CD"/>
    <w:rsid w:val="00BA7C3F"/>
    <w:rsid w:val="00BB05FF"/>
    <w:rsid w:val="00BB0783"/>
    <w:rsid w:val="00BB0F6F"/>
    <w:rsid w:val="00BB1144"/>
    <w:rsid w:val="00BB199B"/>
    <w:rsid w:val="00BB1C0A"/>
    <w:rsid w:val="00BB1C26"/>
    <w:rsid w:val="00BB268F"/>
    <w:rsid w:val="00BB26AC"/>
    <w:rsid w:val="00BB2CF2"/>
    <w:rsid w:val="00BB3B45"/>
    <w:rsid w:val="00BB44ED"/>
    <w:rsid w:val="00BB47CE"/>
    <w:rsid w:val="00BB4817"/>
    <w:rsid w:val="00BB5855"/>
    <w:rsid w:val="00BB5E04"/>
    <w:rsid w:val="00BB5FD5"/>
    <w:rsid w:val="00BB66A8"/>
    <w:rsid w:val="00BB6D7F"/>
    <w:rsid w:val="00BB6F41"/>
    <w:rsid w:val="00BB700A"/>
    <w:rsid w:val="00BB77EB"/>
    <w:rsid w:val="00BC11E1"/>
    <w:rsid w:val="00BC1915"/>
    <w:rsid w:val="00BC1EBD"/>
    <w:rsid w:val="00BC23A7"/>
    <w:rsid w:val="00BC2595"/>
    <w:rsid w:val="00BC36DD"/>
    <w:rsid w:val="00BC3FCC"/>
    <w:rsid w:val="00BC504B"/>
    <w:rsid w:val="00BC5391"/>
    <w:rsid w:val="00BC563A"/>
    <w:rsid w:val="00BC5B4C"/>
    <w:rsid w:val="00BC5C2C"/>
    <w:rsid w:val="00BC5C5E"/>
    <w:rsid w:val="00BC6F3F"/>
    <w:rsid w:val="00BC7651"/>
    <w:rsid w:val="00BD0B75"/>
    <w:rsid w:val="00BD0CFC"/>
    <w:rsid w:val="00BD0F90"/>
    <w:rsid w:val="00BD162A"/>
    <w:rsid w:val="00BD1E9D"/>
    <w:rsid w:val="00BD2629"/>
    <w:rsid w:val="00BD30C9"/>
    <w:rsid w:val="00BD3428"/>
    <w:rsid w:val="00BD3CAC"/>
    <w:rsid w:val="00BD42CA"/>
    <w:rsid w:val="00BD433C"/>
    <w:rsid w:val="00BD4689"/>
    <w:rsid w:val="00BD49CE"/>
    <w:rsid w:val="00BD4C73"/>
    <w:rsid w:val="00BD5053"/>
    <w:rsid w:val="00BD53BE"/>
    <w:rsid w:val="00BD63C8"/>
    <w:rsid w:val="00BD6541"/>
    <w:rsid w:val="00BD753A"/>
    <w:rsid w:val="00BD7879"/>
    <w:rsid w:val="00BD78C4"/>
    <w:rsid w:val="00BE00A8"/>
    <w:rsid w:val="00BE01DD"/>
    <w:rsid w:val="00BE04FF"/>
    <w:rsid w:val="00BE07C0"/>
    <w:rsid w:val="00BE0EF0"/>
    <w:rsid w:val="00BE1044"/>
    <w:rsid w:val="00BE258D"/>
    <w:rsid w:val="00BE269A"/>
    <w:rsid w:val="00BE273D"/>
    <w:rsid w:val="00BE290C"/>
    <w:rsid w:val="00BE295E"/>
    <w:rsid w:val="00BE327B"/>
    <w:rsid w:val="00BE4400"/>
    <w:rsid w:val="00BE46F2"/>
    <w:rsid w:val="00BE6555"/>
    <w:rsid w:val="00BE671A"/>
    <w:rsid w:val="00BE68D9"/>
    <w:rsid w:val="00BE696B"/>
    <w:rsid w:val="00BE6A7A"/>
    <w:rsid w:val="00BE6AF5"/>
    <w:rsid w:val="00BE71AE"/>
    <w:rsid w:val="00BE73A2"/>
    <w:rsid w:val="00BE741A"/>
    <w:rsid w:val="00BE7845"/>
    <w:rsid w:val="00BF00B7"/>
    <w:rsid w:val="00BF0AF2"/>
    <w:rsid w:val="00BF10D3"/>
    <w:rsid w:val="00BF14E9"/>
    <w:rsid w:val="00BF17A5"/>
    <w:rsid w:val="00BF2615"/>
    <w:rsid w:val="00BF337F"/>
    <w:rsid w:val="00BF3414"/>
    <w:rsid w:val="00BF34E5"/>
    <w:rsid w:val="00BF3893"/>
    <w:rsid w:val="00BF39B2"/>
    <w:rsid w:val="00BF3ABD"/>
    <w:rsid w:val="00BF3D86"/>
    <w:rsid w:val="00BF3E04"/>
    <w:rsid w:val="00BF3F2E"/>
    <w:rsid w:val="00BF468C"/>
    <w:rsid w:val="00BF4901"/>
    <w:rsid w:val="00BF4987"/>
    <w:rsid w:val="00BF6EFE"/>
    <w:rsid w:val="00BF6F73"/>
    <w:rsid w:val="00BF6FAD"/>
    <w:rsid w:val="00BF6FE9"/>
    <w:rsid w:val="00BF711C"/>
    <w:rsid w:val="00BF7226"/>
    <w:rsid w:val="00BF7AB5"/>
    <w:rsid w:val="00C00047"/>
    <w:rsid w:val="00C0026C"/>
    <w:rsid w:val="00C00657"/>
    <w:rsid w:val="00C00911"/>
    <w:rsid w:val="00C00A31"/>
    <w:rsid w:val="00C00DE2"/>
    <w:rsid w:val="00C0241F"/>
    <w:rsid w:val="00C02EE4"/>
    <w:rsid w:val="00C02F2E"/>
    <w:rsid w:val="00C02F61"/>
    <w:rsid w:val="00C03105"/>
    <w:rsid w:val="00C032DC"/>
    <w:rsid w:val="00C03449"/>
    <w:rsid w:val="00C036E6"/>
    <w:rsid w:val="00C042BF"/>
    <w:rsid w:val="00C046F5"/>
    <w:rsid w:val="00C04A01"/>
    <w:rsid w:val="00C04AC2"/>
    <w:rsid w:val="00C04DBF"/>
    <w:rsid w:val="00C05103"/>
    <w:rsid w:val="00C058C2"/>
    <w:rsid w:val="00C059FF"/>
    <w:rsid w:val="00C062B0"/>
    <w:rsid w:val="00C06421"/>
    <w:rsid w:val="00C072B5"/>
    <w:rsid w:val="00C07651"/>
    <w:rsid w:val="00C07DF0"/>
    <w:rsid w:val="00C07E30"/>
    <w:rsid w:val="00C10879"/>
    <w:rsid w:val="00C11B6E"/>
    <w:rsid w:val="00C12251"/>
    <w:rsid w:val="00C12697"/>
    <w:rsid w:val="00C130F4"/>
    <w:rsid w:val="00C13108"/>
    <w:rsid w:val="00C138C7"/>
    <w:rsid w:val="00C13CDE"/>
    <w:rsid w:val="00C14608"/>
    <w:rsid w:val="00C14777"/>
    <w:rsid w:val="00C14AF4"/>
    <w:rsid w:val="00C15B30"/>
    <w:rsid w:val="00C15E76"/>
    <w:rsid w:val="00C16267"/>
    <w:rsid w:val="00C166E9"/>
    <w:rsid w:val="00C20419"/>
    <w:rsid w:val="00C20592"/>
    <w:rsid w:val="00C209F2"/>
    <w:rsid w:val="00C2116E"/>
    <w:rsid w:val="00C2287C"/>
    <w:rsid w:val="00C22ED1"/>
    <w:rsid w:val="00C22F94"/>
    <w:rsid w:val="00C2356E"/>
    <w:rsid w:val="00C23EEE"/>
    <w:rsid w:val="00C2477E"/>
    <w:rsid w:val="00C248D9"/>
    <w:rsid w:val="00C24E55"/>
    <w:rsid w:val="00C24F2E"/>
    <w:rsid w:val="00C25280"/>
    <w:rsid w:val="00C25A46"/>
    <w:rsid w:val="00C25EC8"/>
    <w:rsid w:val="00C25FA8"/>
    <w:rsid w:val="00C26245"/>
    <w:rsid w:val="00C26714"/>
    <w:rsid w:val="00C26EC1"/>
    <w:rsid w:val="00C270A4"/>
    <w:rsid w:val="00C27152"/>
    <w:rsid w:val="00C273B3"/>
    <w:rsid w:val="00C27610"/>
    <w:rsid w:val="00C27869"/>
    <w:rsid w:val="00C301B8"/>
    <w:rsid w:val="00C31F53"/>
    <w:rsid w:val="00C31FF2"/>
    <w:rsid w:val="00C3245B"/>
    <w:rsid w:val="00C32494"/>
    <w:rsid w:val="00C32BC3"/>
    <w:rsid w:val="00C33AA5"/>
    <w:rsid w:val="00C33B1D"/>
    <w:rsid w:val="00C34919"/>
    <w:rsid w:val="00C35527"/>
    <w:rsid w:val="00C35696"/>
    <w:rsid w:val="00C362AB"/>
    <w:rsid w:val="00C366DB"/>
    <w:rsid w:val="00C36EDB"/>
    <w:rsid w:val="00C36FDA"/>
    <w:rsid w:val="00C37398"/>
    <w:rsid w:val="00C37425"/>
    <w:rsid w:val="00C3755C"/>
    <w:rsid w:val="00C37A03"/>
    <w:rsid w:val="00C40607"/>
    <w:rsid w:val="00C4079B"/>
    <w:rsid w:val="00C41A66"/>
    <w:rsid w:val="00C41B35"/>
    <w:rsid w:val="00C42945"/>
    <w:rsid w:val="00C42ACF"/>
    <w:rsid w:val="00C43D28"/>
    <w:rsid w:val="00C445A0"/>
    <w:rsid w:val="00C445D9"/>
    <w:rsid w:val="00C44B99"/>
    <w:rsid w:val="00C45652"/>
    <w:rsid w:val="00C45813"/>
    <w:rsid w:val="00C45C6D"/>
    <w:rsid w:val="00C4627B"/>
    <w:rsid w:val="00C46C84"/>
    <w:rsid w:val="00C46EC3"/>
    <w:rsid w:val="00C47512"/>
    <w:rsid w:val="00C47565"/>
    <w:rsid w:val="00C47C63"/>
    <w:rsid w:val="00C503C9"/>
    <w:rsid w:val="00C50486"/>
    <w:rsid w:val="00C50ECD"/>
    <w:rsid w:val="00C513BD"/>
    <w:rsid w:val="00C51CA6"/>
    <w:rsid w:val="00C521C8"/>
    <w:rsid w:val="00C53995"/>
    <w:rsid w:val="00C53D13"/>
    <w:rsid w:val="00C5474A"/>
    <w:rsid w:val="00C54837"/>
    <w:rsid w:val="00C54BE9"/>
    <w:rsid w:val="00C54C03"/>
    <w:rsid w:val="00C553CF"/>
    <w:rsid w:val="00C557A4"/>
    <w:rsid w:val="00C55A46"/>
    <w:rsid w:val="00C55BE7"/>
    <w:rsid w:val="00C5614F"/>
    <w:rsid w:val="00C5656E"/>
    <w:rsid w:val="00C56732"/>
    <w:rsid w:val="00C56C9C"/>
    <w:rsid w:val="00C57249"/>
    <w:rsid w:val="00C57885"/>
    <w:rsid w:val="00C57990"/>
    <w:rsid w:val="00C57F69"/>
    <w:rsid w:val="00C6023D"/>
    <w:rsid w:val="00C602BA"/>
    <w:rsid w:val="00C6043E"/>
    <w:rsid w:val="00C605F0"/>
    <w:rsid w:val="00C60685"/>
    <w:rsid w:val="00C606EF"/>
    <w:rsid w:val="00C608F7"/>
    <w:rsid w:val="00C60A4B"/>
    <w:rsid w:val="00C61124"/>
    <w:rsid w:val="00C6143E"/>
    <w:rsid w:val="00C61451"/>
    <w:rsid w:val="00C62050"/>
    <w:rsid w:val="00C62277"/>
    <w:rsid w:val="00C622B2"/>
    <w:rsid w:val="00C624F6"/>
    <w:rsid w:val="00C6300F"/>
    <w:rsid w:val="00C63175"/>
    <w:rsid w:val="00C638D8"/>
    <w:rsid w:val="00C63C74"/>
    <w:rsid w:val="00C64851"/>
    <w:rsid w:val="00C64DA4"/>
    <w:rsid w:val="00C64ED9"/>
    <w:rsid w:val="00C65033"/>
    <w:rsid w:val="00C653B9"/>
    <w:rsid w:val="00C6589D"/>
    <w:rsid w:val="00C65FC6"/>
    <w:rsid w:val="00C66069"/>
    <w:rsid w:val="00C662DB"/>
    <w:rsid w:val="00C66321"/>
    <w:rsid w:val="00C6698A"/>
    <w:rsid w:val="00C67525"/>
    <w:rsid w:val="00C678B3"/>
    <w:rsid w:val="00C67BBE"/>
    <w:rsid w:val="00C700E0"/>
    <w:rsid w:val="00C713D7"/>
    <w:rsid w:val="00C71544"/>
    <w:rsid w:val="00C719D6"/>
    <w:rsid w:val="00C71AB0"/>
    <w:rsid w:val="00C71E64"/>
    <w:rsid w:val="00C7248B"/>
    <w:rsid w:val="00C72A57"/>
    <w:rsid w:val="00C72ADC"/>
    <w:rsid w:val="00C72E57"/>
    <w:rsid w:val="00C72EC3"/>
    <w:rsid w:val="00C73144"/>
    <w:rsid w:val="00C735AC"/>
    <w:rsid w:val="00C7399B"/>
    <w:rsid w:val="00C74878"/>
    <w:rsid w:val="00C74DBF"/>
    <w:rsid w:val="00C75768"/>
    <w:rsid w:val="00C75850"/>
    <w:rsid w:val="00C75F53"/>
    <w:rsid w:val="00C761F0"/>
    <w:rsid w:val="00C766F3"/>
    <w:rsid w:val="00C76ADE"/>
    <w:rsid w:val="00C76E4E"/>
    <w:rsid w:val="00C76EC4"/>
    <w:rsid w:val="00C77430"/>
    <w:rsid w:val="00C774D5"/>
    <w:rsid w:val="00C777A6"/>
    <w:rsid w:val="00C802CF"/>
    <w:rsid w:val="00C805DD"/>
    <w:rsid w:val="00C80E0F"/>
    <w:rsid w:val="00C80E42"/>
    <w:rsid w:val="00C80F88"/>
    <w:rsid w:val="00C813FE"/>
    <w:rsid w:val="00C81633"/>
    <w:rsid w:val="00C81711"/>
    <w:rsid w:val="00C81808"/>
    <w:rsid w:val="00C81A93"/>
    <w:rsid w:val="00C81AAF"/>
    <w:rsid w:val="00C82748"/>
    <w:rsid w:val="00C83498"/>
    <w:rsid w:val="00C83524"/>
    <w:rsid w:val="00C83BB8"/>
    <w:rsid w:val="00C83CD8"/>
    <w:rsid w:val="00C83EC4"/>
    <w:rsid w:val="00C84444"/>
    <w:rsid w:val="00C848F6"/>
    <w:rsid w:val="00C85295"/>
    <w:rsid w:val="00C85938"/>
    <w:rsid w:val="00C85BFE"/>
    <w:rsid w:val="00C860C0"/>
    <w:rsid w:val="00C8627C"/>
    <w:rsid w:val="00C875AD"/>
    <w:rsid w:val="00C875F4"/>
    <w:rsid w:val="00C909E4"/>
    <w:rsid w:val="00C90CD6"/>
    <w:rsid w:val="00C91440"/>
    <w:rsid w:val="00C918F3"/>
    <w:rsid w:val="00C923DD"/>
    <w:rsid w:val="00C92BF8"/>
    <w:rsid w:val="00C92DF9"/>
    <w:rsid w:val="00C9383B"/>
    <w:rsid w:val="00C93E02"/>
    <w:rsid w:val="00C9479E"/>
    <w:rsid w:val="00C94E41"/>
    <w:rsid w:val="00C95A10"/>
    <w:rsid w:val="00C95F02"/>
    <w:rsid w:val="00C9644C"/>
    <w:rsid w:val="00C970A2"/>
    <w:rsid w:val="00C97284"/>
    <w:rsid w:val="00C9758E"/>
    <w:rsid w:val="00C97B2D"/>
    <w:rsid w:val="00C97B63"/>
    <w:rsid w:val="00C97F48"/>
    <w:rsid w:val="00C97FA7"/>
    <w:rsid w:val="00CA0323"/>
    <w:rsid w:val="00CA03F0"/>
    <w:rsid w:val="00CA0961"/>
    <w:rsid w:val="00CA0A8E"/>
    <w:rsid w:val="00CA0D73"/>
    <w:rsid w:val="00CA0E20"/>
    <w:rsid w:val="00CA1139"/>
    <w:rsid w:val="00CA15D4"/>
    <w:rsid w:val="00CA18E8"/>
    <w:rsid w:val="00CA1B25"/>
    <w:rsid w:val="00CA1B80"/>
    <w:rsid w:val="00CA3018"/>
    <w:rsid w:val="00CA3113"/>
    <w:rsid w:val="00CA4369"/>
    <w:rsid w:val="00CA4386"/>
    <w:rsid w:val="00CA4FA5"/>
    <w:rsid w:val="00CA5129"/>
    <w:rsid w:val="00CA57B5"/>
    <w:rsid w:val="00CA67AA"/>
    <w:rsid w:val="00CA689F"/>
    <w:rsid w:val="00CA711C"/>
    <w:rsid w:val="00CA767A"/>
    <w:rsid w:val="00CA7AAA"/>
    <w:rsid w:val="00CB0312"/>
    <w:rsid w:val="00CB0C4A"/>
    <w:rsid w:val="00CB0DDF"/>
    <w:rsid w:val="00CB17A1"/>
    <w:rsid w:val="00CB18CF"/>
    <w:rsid w:val="00CB19E0"/>
    <w:rsid w:val="00CB19E6"/>
    <w:rsid w:val="00CB1FCF"/>
    <w:rsid w:val="00CB213E"/>
    <w:rsid w:val="00CB2432"/>
    <w:rsid w:val="00CB2439"/>
    <w:rsid w:val="00CB2BCB"/>
    <w:rsid w:val="00CB301E"/>
    <w:rsid w:val="00CB302F"/>
    <w:rsid w:val="00CB3450"/>
    <w:rsid w:val="00CB348D"/>
    <w:rsid w:val="00CB451E"/>
    <w:rsid w:val="00CB45E9"/>
    <w:rsid w:val="00CB4AE2"/>
    <w:rsid w:val="00CB5124"/>
    <w:rsid w:val="00CB54BC"/>
    <w:rsid w:val="00CB59D4"/>
    <w:rsid w:val="00CB6115"/>
    <w:rsid w:val="00CB621C"/>
    <w:rsid w:val="00CB667C"/>
    <w:rsid w:val="00CB6BC1"/>
    <w:rsid w:val="00CB712D"/>
    <w:rsid w:val="00CB7259"/>
    <w:rsid w:val="00CB74E1"/>
    <w:rsid w:val="00CB7991"/>
    <w:rsid w:val="00CB7F5B"/>
    <w:rsid w:val="00CC153B"/>
    <w:rsid w:val="00CC195C"/>
    <w:rsid w:val="00CC19FE"/>
    <w:rsid w:val="00CC1AC3"/>
    <w:rsid w:val="00CC2F1A"/>
    <w:rsid w:val="00CC35BB"/>
    <w:rsid w:val="00CC3C6B"/>
    <w:rsid w:val="00CC4B75"/>
    <w:rsid w:val="00CC5087"/>
    <w:rsid w:val="00CC54EB"/>
    <w:rsid w:val="00CC572C"/>
    <w:rsid w:val="00CC5D82"/>
    <w:rsid w:val="00CC61AF"/>
    <w:rsid w:val="00CC64DE"/>
    <w:rsid w:val="00CC6DC9"/>
    <w:rsid w:val="00CC7731"/>
    <w:rsid w:val="00CC7A99"/>
    <w:rsid w:val="00CC7B1C"/>
    <w:rsid w:val="00CD0A6B"/>
    <w:rsid w:val="00CD12DC"/>
    <w:rsid w:val="00CD1324"/>
    <w:rsid w:val="00CD1D2E"/>
    <w:rsid w:val="00CD1DC3"/>
    <w:rsid w:val="00CD2124"/>
    <w:rsid w:val="00CD35F9"/>
    <w:rsid w:val="00CD3B0C"/>
    <w:rsid w:val="00CD4C2F"/>
    <w:rsid w:val="00CD5179"/>
    <w:rsid w:val="00CD52BA"/>
    <w:rsid w:val="00CD5842"/>
    <w:rsid w:val="00CD623A"/>
    <w:rsid w:val="00CDB057"/>
    <w:rsid w:val="00CE09B3"/>
    <w:rsid w:val="00CE1DCC"/>
    <w:rsid w:val="00CE1F00"/>
    <w:rsid w:val="00CE22F7"/>
    <w:rsid w:val="00CE2522"/>
    <w:rsid w:val="00CE266B"/>
    <w:rsid w:val="00CE2C28"/>
    <w:rsid w:val="00CE317B"/>
    <w:rsid w:val="00CE4533"/>
    <w:rsid w:val="00CE459B"/>
    <w:rsid w:val="00CE468B"/>
    <w:rsid w:val="00CE49DD"/>
    <w:rsid w:val="00CE4CF0"/>
    <w:rsid w:val="00CE4E34"/>
    <w:rsid w:val="00CE4F81"/>
    <w:rsid w:val="00CE515C"/>
    <w:rsid w:val="00CE5679"/>
    <w:rsid w:val="00CE56EC"/>
    <w:rsid w:val="00CE5A38"/>
    <w:rsid w:val="00CE5EEF"/>
    <w:rsid w:val="00CE6CBA"/>
    <w:rsid w:val="00CE6D09"/>
    <w:rsid w:val="00CE6FE3"/>
    <w:rsid w:val="00CE729B"/>
    <w:rsid w:val="00CE79D4"/>
    <w:rsid w:val="00CE7A06"/>
    <w:rsid w:val="00CE7B0D"/>
    <w:rsid w:val="00CE7F60"/>
    <w:rsid w:val="00CF07CF"/>
    <w:rsid w:val="00CF16F8"/>
    <w:rsid w:val="00CF2377"/>
    <w:rsid w:val="00CF25D3"/>
    <w:rsid w:val="00CF26C5"/>
    <w:rsid w:val="00CF3463"/>
    <w:rsid w:val="00CF3DF9"/>
    <w:rsid w:val="00CF451B"/>
    <w:rsid w:val="00CF49F7"/>
    <w:rsid w:val="00CF626E"/>
    <w:rsid w:val="00CF66C5"/>
    <w:rsid w:val="00CF67C0"/>
    <w:rsid w:val="00CF6D58"/>
    <w:rsid w:val="00CF7692"/>
    <w:rsid w:val="00CF770D"/>
    <w:rsid w:val="00CF7712"/>
    <w:rsid w:val="00CFFF3C"/>
    <w:rsid w:val="00D00329"/>
    <w:rsid w:val="00D0118E"/>
    <w:rsid w:val="00D0130B"/>
    <w:rsid w:val="00D01744"/>
    <w:rsid w:val="00D01F30"/>
    <w:rsid w:val="00D0224E"/>
    <w:rsid w:val="00D0262E"/>
    <w:rsid w:val="00D02630"/>
    <w:rsid w:val="00D02AEC"/>
    <w:rsid w:val="00D02C40"/>
    <w:rsid w:val="00D033C3"/>
    <w:rsid w:val="00D035AE"/>
    <w:rsid w:val="00D0377D"/>
    <w:rsid w:val="00D03D20"/>
    <w:rsid w:val="00D05603"/>
    <w:rsid w:val="00D0578A"/>
    <w:rsid w:val="00D05F47"/>
    <w:rsid w:val="00D06427"/>
    <w:rsid w:val="00D0648B"/>
    <w:rsid w:val="00D07549"/>
    <w:rsid w:val="00D076EF"/>
    <w:rsid w:val="00D07FC7"/>
    <w:rsid w:val="00D103F0"/>
    <w:rsid w:val="00D106BB"/>
    <w:rsid w:val="00D10A8B"/>
    <w:rsid w:val="00D11085"/>
    <w:rsid w:val="00D113F1"/>
    <w:rsid w:val="00D11BC8"/>
    <w:rsid w:val="00D11C7F"/>
    <w:rsid w:val="00D12108"/>
    <w:rsid w:val="00D1219F"/>
    <w:rsid w:val="00D131B7"/>
    <w:rsid w:val="00D1327B"/>
    <w:rsid w:val="00D133F4"/>
    <w:rsid w:val="00D142B4"/>
    <w:rsid w:val="00D15540"/>
    <w:rsid w:val="00D15678"/>
    <w:rsid w:val="00D159AB"/>
    <w:rsid w:val="00D15A4B"/>
    <w:rsid w:val="00D15BCA"/>
    <w:rsid w:val="00D16097"/>
    <w:rsid w:val="00D178C7"/>
    <w:rsid w:val="00D17A30"/>
    <w:rsid w:val="00D17D59"/>
    <w:rsid w:val="00D17DE9"/>
    <w:rsid w:val="00D2020D"/>
    <w:rsid w:val="00D203E3"/>
    <w:rsid w:val="00D2045F"/>
    <w:rsid w:val="00D2050F"/>
    <w:rsid w:val="00D2073E"/>
    <w:rsid w:val="00D20898"/>
    <w:rsid w:val="00D20B27"/>
    <w:rsid w:val="00D20B6D"/>
    <w:rsid w:val="00D2121D"/>
    <w:rsid w:val="00D21270"/>
    <w:rsid w:val="00D219C5"/>
    <w:rsid w:val="00D220BA"/>
    <w:rsid w:val="00D224AB"/>
    <w:rsid w:val="00D22893"/>
    <w:rsid w:val="00D22AC6"/>
    <w:rsid w:val="00D22D98"/>
    <w:rsid w:val="00D234EA"/>
    <w:rsid w:val="00D235FF"/>
    <w:rsid w:val="00D2377B"/>
    <w:rsid w:val="00D23CFB"/>
    <w:rsid w:val="00D24FC5"/>
    <w:rsid w:val="00D2501F"/>
    <w:rsid w:val="00D253B4"/>
    <w:rsid w:val="00D2576E"/>
    <w:rsid w:val="00D2592B"/>
    <w:rsid w:val="00D264BD"/>
    <w:rsid w:val="00D2673B"/>
    <w:rsid w:val="00D269A6"/>
    <w:rsid w:val="00D26E73"/>
    <w:rsid w:val="00D276DA"/>
    <w:rsid w:val="00D27C0A"/>
    <w:rsid w:val="00D27FF5"/>
    <w:rsid w:val="00D3060A"/>
    <w:rsid w:val="00D30F3C"/>
    <w:rsid w:val="00D31429"/>
    <w:rsid w:val="00D31986"/>
    <w:rsid w:val="00D31B3E"/>
    <w:rsid w:val="00D32406"/>
    <w:rsid w:val="00D328D2"/>
    <w:rsid w:val="00D33B80"/>
    <w:rsid w:val="00D34E1A"/>
    <w:rsid w:val="00D34E2A"/>
    <w:rsid w:val="00D34ED4"/>
    <w:rsid w:val="00D35589"/>
    <w:rsid w:val="00D3619F"/>
    <w:rsid w:val="00D36455"/>
    <w:rsid w:val="00D36E1B"/>
    <w:rsid w:val="00D370A8"/>
    <w:rsid w:val="00D3725A"/>
    <w:rsid w:val="00D37666"/>
    <w:rsid w:val="00D37806"/>
    <w:rsid w:val="00D379C1"/>
    <w:rsid w:val="00D37AD8"/>
    <w:rsid w:val="00D408DE"/>
    <w:rsid w:val="00D40FCC"/>
    <w:rsid w:val="00D4119E"/>
    <w:rsid w:val="00D41562"/>
    <w:rsid w:val="00D416BF"/>
    <w:rsid w:val="00D41EF6"/>
    <w:rsid w:val="00D42A03"/>
    <w:rsid w:val="00D42A8F"/>
    <w:rsid w:val="00D4344E"/>
    <w:rsid w:val="00D44057"/>
    <w:rsid w:val="00D441B7"/>
    <w:rsid w:val="00D44709"/>
    <w:rsid w:val="00D44B06"/>
    <w:rsid w:val="00D458D1"/>
    <w:rsid w:val="00D45E97"/>
    <w:rsid w:val="00D4611F"/>
    <w:rsid w:val="00D46433"/>
    <w:rsid w:val="00D46803"/>
    <w:rsid w:val="00D47658"/>
    <w:rsid w:val="00D476A8"/>
    <w:rsid w:val="00D47C84"/>
    <w:rsid w:val="00D500C3"/>
    <w:rsid w:val="00D5020F"/>
    <w:rsid w:val="00D506B5"/>
    <w:rsid w:val="00D507ED"/>
    <w:rsid w:val="00D50D97"/>
    <w:rsid w:val="00D51441"/>
    <w:rsid w:val="00D518E0"/>
    <w:rsid w:val="00D51B27"/>
    <w:rsid w:val="00D51C16"/>
    <w:rsid w:val="00D5302E"/>
    <w:rsid w:val="00D53149"/>
    <w:rsid w:val="00D53244"/>
    <w:rsid w:val="00D53D98"/>
    <w:rsid w:val="00D53EFA"/>
    <w:rsid w:val="00D54455"/>
    <w:rsid w:val="00D546A2"/>
    <w:rsid w:val="00D5478D"/>
    <w:rsid w:val="00D548D9"/>
    <w:rsid w:val="00D55433"/>
    <w:rsid w:val="00D55F39"/>
    <w:rsid w:val="00D55F68"/>
    <w:rsid w:val="00D5636F"/>
    <w:rsid w:val="00D570C6"/>
    <w:rsid w:val="00D57993"/>
    <w:rsid w:val="00D57AF8"/>
    <w:rsid w:val="00D605BC"/>
    <w:rsid w:val="00D60A52"/>
    <w:rsid w:val="00D60DB7"/>
    <w:rsid w:val="00D6158B"/>
    <w:rsid w:val="00D61676"/>
    <w:rsid w:val="00D61CE8"/>
    <w:rsid w:val="00D625BA"/>
    <w:rsid w:val="00D62EC0"/>
    <w:rsid w:val="00D6341D"/>
    <w:rsid w:val="00D63607"/>
    <w:rsid w:val="00D63D95"/>
    <w:rsid w:val="00D643D0"/>
    <w:rsid w:val="00D6444B"/>
    <w:rsid w:val="00D64CDF"/>
    <w:rsid w:val="00D64F4D"/>
    <w:rsid w:val="00D6552B"/>
    <w:rsid w:val="00D66800"/>
    <w:rsid w:val="00D67BEA"/>
    <w:rsid w:val="00D67F27"/>
    <w:rsid w:val="00D70041"/>
    <w:rsid w:val="00D700AC"/>
    <w:rsid w:val="00D70BA1"/>
    <w:rsid w:val="00D70DAA"/>
    <w:rsid w:val="00D71568"/>
    <w:rsid w:val="00D7244B"/>
    <w:rsid w:val="00D72714"/>
    <w:rsid w:val="00D72BC5"/>
    <w:rsid w:val="00D72E22"/>
    <w:rsid w:val="00D73DA1"/>
    <w:rsid w:val="00D7421B"/>
    <w:rsid w:val="00D7448D"/>
    <w:rsid w:val="00D749DE"/>
    <w:rsid w:val="00D74AB3"/>
    <w:rsid w:val="00D74C50"/>
    <w:rsid w:val="00D75496"/>
    <w:rsid w:val="00D75D56"/>
    <w:rsid w:val="00D768AC"/>
    <w:rsid w:val="00D770BA"/>
    <w:rsid w:val="00D7729A"/>
    <w:rsid w:val="00D779E0"/>
    <w:rsid w:val="00D800BA"/>
    <w:rsid w:val="00D804B2"/>
    <w:rsid w:val="00D806A7"/>
    <w:rsid w:val="00D8081A"/>
    <w:rsid w:val="00D80EE3"/>
    <w:rsid w:val="00D8157D"/>
    <w:rsid w:val="00D81628"/>
    <w:rsid w:val="00D81DA9"/>
    <w:rsid w:val="00D81F35"/>
    <w:rsid w:val="00D82A5C"/>
    <w:rsid w:val="00D8340F"/>
    <w:rsid w:val="00D83D2A"/>
    <w:rsid w:val="00D83E86"/>
    <w:rsid w:val="00D83E96"/>
    <w:rsid w:val="00D84294"/>
    <w:rsid w:val="00D84468"/>
    <w:rsid w:val="00D84FD5"/>
    <w:rsid w:val="00D8555C"/>
    <w:rsid w:val="00D869CB"/>
    <w:rsid w:val="00D86C90"/>
    <w:rsid w:val="00D871DC"/>
    <w:rsid w:val="00D900F6"/>
    <w:rsid w:val="00D90256"/>
    <w:rsid w:val="00D904D9"/>
    <w:rsid w:val="00D9072E"/>
    <w:rsid w:val="00D927FF"/>
    <w:rsid w:val="00D928E1"/>
    <w:rsid w:val="00D92C45"/>
    <w:rsid w:val="00D937E6"/>
    <w:rsid w:val="00D93DB6"/>
    <w:rsid w:val="00D93F9F"/>
    <w:rsid w:val="00D9461B"/>
    <w:rsid w:val="00D94693"/>
    <w:rsid w:val="00D9483C"/>
    <w:rsid w:val="00D94D75"/>
    <w:rsid w:val="00D95062"/>
    <w:rsid w:val="00D954C1"/>
    <w:rsid w:val="00D9578B"/>
    <w:rsid w:val="00D95E92"/>
    <w:rsid w:val="00D96956"/>
    <w:rsid w:val="00D96FAA"/>
    <w:rsid w:val="00D9760E"/>
    <w:rsid w:val="00D97B37"/>
    <w:rsid w:val="00D97D59"/>
    <w:rsid w:val="00D97EEF"/>
    <w:rsid w:val="00DA01E0"/>
    <w:rsid w:val="00DA04D7"/>
    <w:rsid w:val="00DA05A4"/>
    <w:rsid w:val="00DA0D6A"/>
    <w:rsid w:val="00DA107B"/>
    <w:rsid w:val="00DA123A"/>
    <w:rsid w:val="00DA1FE4"/>
    <w:rsid w:val="00DA215A"/>
    <w:rsid w:val="00DA225E"/>
    <w:rsid w:val="00DA2599"/>
    <w:rsid w:val="00DA2B50"/>
    <w:rsid w:val="00DA2C3D"/>
    <w:rsid w:val="00DA37EF"/>
    <w:rsid w:val="00DA4095"/>
    <w:rsid w:val="00DA459F"/>
    <w:rsid w:val="00DA59C3"/>
    <w:rsid w:val="00DA5C4A"/>
    <w:rsid w:val="00DA5FC1"/>
    <w:rsid w:val="00DA67B7"/>
    <w:rsid w:val="00DA6A60"/>
    <w:rsid w:val="00DA7136"/>
    <w:rsid w:val="00DA784B"/>
    <w:rsid w:val="00DB05BB"/>
    <w:rsid w:val="00DB1041"/>
    <w:rsid w:val="00DB1926"/>
    <w:rsid w:val="00DB20AC"/>
    <w:rsid w:val="00DB27FC"/>
    <w:rsid w:val="00DB2898"/>
    <w:rsid w:val="00DB30D3"/>
    <w:rsid w:val="00DB3706"/>
    <w:rsid w:val="00DB3C3E"/>
    <w:rsid w:val="00DB4400"/>
    <w:rsid w:val="00DB479B"/>
    <w:rsid w:val="00DB5500"/>
    <w:rsid w:val="00DB5643"/>
    <w:rsid w:val="00DB56A5"/>
    <w:rsid w:val="00DB70BD"/>
    <w:rsid w:val="00DB70E8"/>
    <w:rsid w:val="00DB737E"/>
    <w:rsid w:val="00DB7772"/>
    <w:rsid w:val="00DB77BC"/>
    <w:rsid w:val="00DB7846"/>
    <w:rsid w:val="00DB7AE6"/>
    <w:rsid w:val="00DB7B8B"/>
    <w:rsid w:val="00DB7EEC"/>
    <w:rsid w:val="00DB7F3B"/>
    <w:rsid w:val="00DC040B"/>
    <w:rsid w:val="00DC0A67"/>
    <w:rsid w:val="00DC0F77"/>
    <w:rsid w:val="00DC10E9"/>
    <w:rsid w:val="00DC1391"/>
    <w:rsid w:val="00DC2243"/>
    <w:rsid w:val="00DC2285"/>
    <w:rsid w:val="00DC2AAF"/>
    <w:rsid w:val="00DC3108"/>
    <w:rsid w:val="00DC418B"/>
    <w:rsid w:val="00DC68D0"/>
    <w:rsid w:val="00DC696B"/>
    <w:rsid w:val="00DC6BD2"/>
    <w:rsid w:val="00DC7F53"/>
    <w:rsid w:val="00DD03C9"/>
    <w:rsid w:val="00DD0627"/>
    <w:rsid w:val="00DD0D1F"/>
    <w:rsid w:val="00DD1760"/>
    <w:rsid w:val="00DD1A01"/>
    <w:rsid w:val="00DD2D04"/>
    <w:rsid w:val="00DD2D46"/>
    <w:rsid w:val="00DD32D8"/>
    <w:rsid w:val="00DD3405"/>
    <w:rsid w:val="00DD38ED"/>
    <w:rsid w:val="00DD3FCF"/>
    <w:rsid w:val="00DD41EC"/>
    <w:rsid w:val="00DD43CC"/>
    <w:rsid w:val="00DD44C0"/>
    <w:rsid w:val="00DD5468"/>
    <w:rsid w:val="00DD57CA"/>
    <w:rsid w:val="00DD5BA7"/>
    <w:rsid w:val="00DD6207"/>
    <w:rsid w:val="00DD66AA"/>
    <w:rsid w:val="00DD685D"/>
    <w:rsid w:val="00DD6891"/>
    <w:rsid w:val="00DD7DA2"/>
    <w:rsid w:val="00DD7E24"/>
    <w:rsid w:val="00DD7E7C"/>
    <w:rsid w:val="00DE0616"/>
    <w:rsid w:val="00DE06D6"/>
    <w:rsid w:val="00DE077D"/>
    <w:rsid w:val="00DE0882"/>
    <w:rsid w:val="00DE1068"/>
    <w:rsid w:val="00DE14AE"/>
    <w:rsid w:val="00DE161A"/>
    <w:rsid w:val="00DE184D"/>
    <w:rsid w:val="00DE2170"/>
    <w:rsid w:val="00DE2BE5"/>
    <w:rsid w:val="00DE3278"/>
    <w:rsid w:val="00DE374F"/>
    <w:rsid w:val="00DE42AF"/>
    <w:rsid w:val="00DE4550"/>
    <w:rsid w:val="00DE46F9"/>
    <w:rsid w:val="00DE4FE2"/>
    <w:rsid w:val="00DE5AC3"/>
    <w:rsid w:val="00DE6039"/>
    <w:rsid w:val="00DE6323"/>
    <w:rsid w:val="00DE66D6"/>
    <w:rsid w:val="00DE6D01"/>
    <w:rsid w:val="00DE6E60"/>
    <w:rsid w:val="00DE791B"/>
    <w:rsid w:val="00DF0419"/>
    <w:rsid w:val="00DF046B"/>
    <w:rsid w:val="00DF1239"/>
    <w:rsid w:val="00DF16BC"/>
    <w:rsid w:val="00DF1EA1"/>
    <w:rsid w:val="00DF2402"/>
    <w:rsid w:val="00DF2855"/>
    <w:rsid w:val="00DF2933"/>
    <w:rsid w:val="00DF2A59"/>
    <w:rsid w:val="00DF3870"/>
    <w:rsid w:val="00DF397A"/>
    <w:rsid w:val="00DF3E28"/>
    <w:rsid w:val="00DF4BA8"/>
    <w:rsid w:val="00DF4E84"/>
    <w:rsid w:val="00DF50EE"/>
    <w:rsid w:val="00DF54ED"/>
    <w:rsid w:val="00DF5649"/>
    <w:rsid w:val="00DF5814"/>
    <w:rsid w:val="00DF5A8C"/>
    <w:rsid w:val="00DF5C18"/>
    <w:rsid w:val="00DF6A18"/>
    <w:rsid w:val="00DF7179"/>
    <w:rsid w:val="00DF73A4"/>
    <w:rsid w:val="00DF790F"/>
    <w:rsid w:val="00E0015E"/>
    <w:rsid w:val="00E0094F"/>
    <w:rsid w:val="00E00B6E"/>
    <w:rsid w:val="00E0110B"/>
    <w:rsid w:val="00E0169A"/>
    <w:rsid w:val="00E01A2F"/>
    <w:rsid w:val="00E01EA6"/>
    <w:rsid w:val="00E0215E"/>
    <w:rsid w:val="00E021A5"/>
    <w:rsid w:val="00E0222A"/>
    <w:rsid w:val="00E027E9"/>
    <w:rsid w:val="00E02B2A"/>
    <w:rsid w:val="00E02FB9"/>
    <w:rsid w:val="00E031F6"/>
    <w:rsid w:val="00E042A4"/>
    <w:rsid w:val="00E045B6"/>
    <w:rsid w:val="00E04940"/>
    <w:rsid w:val="00E05291"/>
    <w:rsid w:val="00E05544"/>
    <w:rsid w:val="00E05947"/>
    <w:rsid w:val="00E060DF"/>
    <w:rsid w:val="00E0646F"/>
    <w:rsid w:val="00E06871"/>
    <w:rsid w:val="00E06C56"/>
    <w:rsid w:val="00E108A9"/>
    <w:rsid w:val="00E10CAD"/>
    <w:rsid w:val="00E10DE6"/>
    <w:rsid w:val="00E112C3"/>
    <w:rsid w:val="00E114EC"/>
    <w:rsid w:val="00E1167A"/>
    <w:rsid w:val="00E11CBE"/>
    <w:rsid w:val="00E12345"/>
    <w:rsid w:val="00E1382C"/>
    <w:rsid w:val="00E144F2"/>
    <w:rsid w:val="00E1587E"/>
    <w:rsid w:val="00E16170"/>
    <w:rsid w:val="00E16360"/>
    <w:rsid w:val="00E167B0"/>
    <w:rsid w:val="00E17007"/>
    <w:rsid w:val="00E179A5"/>
    <w:rsid w:val="00E17E0D"/>
    <w:rsid w:val="00E17F00"/>
    <w:rsid w:val="00E203DD"/>
    <w:rsid w:val="00E20D65"/>
    <w:rsid w:val="00E20F2A"/>
    <w:rsid w:val="00E21CD6"/>
    <w:rsid w:val="00E222FA"/>
    <w:rsid w:val="00E22515"/>
    <w:rsid w:val="00E22888"/>
    <w:rsid w:val="00E22A45"/>
    <w:rsid w:val="00E22E0D"/>
    <w:rsid w:val="00E230A0"/>
    <w:rsid w:val="00E2317A"/>
    <w:rsid w:val="00E231F1"/>
    <w:rsid w:val="00E23DE1"/>
    <w:rsid w:val="00E241A0"/>
    <w:rsid w:val="00E24C1D"/>
    <w:rsid w:val="00E24CD2"/>
    <w:rsid w:val="00E2595A"/>
    <w:rsid w:val="00E265B5"/>
    <w:rsid w:val="00E27D1E"/>
    <w:rsid w:val="00E27FEB"/>
    <w:rsid w:val="00E30579"/>
    <w:rsid w:val="00E30777"/>
    <w:rsid w:val="00E30F9D"/>
    <w:rsid w:val="00E3100B"/>
    <w:rsid w:val="00E3293B"/>
    <w:rsid w:val="00E329CE"/>
    <w:rsid w:val="00E329F9"/>
    <w:rsid w:val="00E33102"/>
    <w:rsid w:val="00E33737"/>
    <w:rsid w:val="00E33851"/>
    <w:rsid w:val="00E33A95"/>
    <w:rsid w:val="00E341DB"/>
    <w:rsid w:val="00E34464"/>
    <w:rsid w:val="00E3469F"/>
    <w:rsid w:val="00E35BF6"/>
    <w:rsid w:val="00E35D96"/>
    <w:rsid w:val="00E3620F"/>
    <w:rsid w:val="00E3695A"/>
    <w:rsid w:val="00E36A98"/>
    <w:rsid w:val="00E406BD"/>
    <w:rsid w:val="00E40BDC"/>
    <w:rsid w:val="00E41346"/>
    <w:rsid w:val="00E413EE"/>
    <w:rsid w:val="00E41921"/>
    <w:rsid w:val="00E42200"/>
    <w:rsid w:val="00E424D0"/>
    <w:rsid w:val="00E425F1"/>
    <w:rsid w:val="00E42878"/>
    <w:rsid w:val="00E43126"/>
    <w:rsid w:val="00E43AFD"/>
    <w:rsid w:val="00E43E05"/>
    <w:rsid w:val="00E43E79"/>
    <w:rsid w:val="00E4407F"/>
    <w:rsid w:val="00E441D7"/>
    <w:rsid w:val="00E44614"/>
    <w:rsid w:val="00E44D32"/>
    <w:rsid w:val="00E44E05"/>
    <w:rsid w:val="00E44EE7"/>
    <w:rsid w:val="00E45554"/>
    <w:rsid w:val="00E458F0"/>
    <w:rsid w:val="00E4618A"/>
    <w:rsid w:val="00E46471"/>
    <w:rsid w:val="00E467EE"/>
    <w:rsid w:val="00E46C5B"/>
    <w:rsid w:val="00E4723A"/>
    <w:rsid w:val="00E47D40"/>
    <w:rsid w:val="00E50498"/>
    <w:rsid w:val="00E504A7"/>
    <w:rsid w:val="00E50D3D"/>
    <w:rsid w:val="00E50DCA"/>
    <w:rsid w:val="00E511D8"/>
    <w:rsid w:val="00E51483"/>
    <w:rsid w:val="00E51865"/>
    <w:rsid w:val="00E51DB9"/>
    <w:rsid w:val="00E5248B"/>
    <w:rsid w:val="00E52F17"/>
    <w:rsid w:val="00E533BA"/>
    <w:rsid w:val="00E53538"/>
    <w:rsid w:val="00E535CB"/>
    <w:rsid w:val="00E53720"/>
    <w:rsid w:val="00E539AC"/>
    <w:rsid w:val="00E53E97"/>
    <w:rsid w:val="00E543B5"/>
    <w:rsid w:val="00E54449"/>
    <w:rsid w:val="00E54C4D"/>
    <w:rsid w:val="00E5514B"/>
    <w:rsid w:val="00E55331"/>
    <w:rsid w:val="00E5538D"/>
    <w:rsid w:val="00E554B0"/>
    <w:rsid w:val="00E5567C"/>
    <w:rsid w:val="00E5570F"/>
    <w:rsid w:val="00E557E8"/>
    <w:rsid w:val="00E557F7"/>
    <w:rsid w:val="00E55F3C"/>
    <w:rsid w:val="00E5629C"/>
    <w:rsid w:val="00E5638C"/>
    <w:rsid w:val="00E56641"/>
    <w:rsid w:val="00E567A1"/>
    <w:rsid w:val="00E5693B"/>
    <w:rsid w:val="00E5756F"/>
    <w:rsid w:val="00E61540"/>
    <w:rsid w:val="00E6155E"/>
    <w:rsid w:val="00E61642"/>
    <w:rsid w:val="00E62069"/>
    <w:rsid w:val="00E6262B"/>
    <w:rsid w:val="00E62686"/>
    <w:rsid w:val="00E62CD1"/>
    <w:rsid w:val="00E62F2A"/>
    <w:rsid w:val="00E63A83"/>
    <w:rsid w:val="00E63D6E"/>
    <w:rsid w:val="00E6487C"/>
    <w:rsid w:val="00E64D29"/>
    <w:rsid w:val="00E6525A"/>
    <w:rsid w:val="00E655F9"/>
    <w:rsid w:val="00E65813"/>
    <w:rsid w:val="00E65BB6"/>
    <w:rsid w:val="00E65CA9"/>
    <w:rsid w:val="00E65CF4"/>
    <w:rsid w:val="00E66408"/>
    <w:rsid w:val="00E66D05"/>
    <w:rsid w:val="00E66D1A"/>
    <w:rsid w:val="00E70AA4"/>
    <w:rsid w:val="00E70DE9"/>
    <w:rsid w:val="00E713D9"/>
    <w:rsid w:val="00E71F19"/>
    <w:rsid w:val="00E71F70"/>
    <w:rsid w:val="00E726BA"/>
    <w:rsid w:val="00E72760"/>
    <w:rsid w:val="00E728BC"/>
    <w:rsid w:val="00E736E3"/>
    <w:rsid w:val="00E738C1"/>
    <w:rsid w:val="00E73D44"/>
    <w:rsid w:val="00E74674"/>
    <w:rsid w:val="00E7498D"/>
    <w:rsid w:val="00E74A30"/>
    <w:rsid w:val="00E750B0"/>
    <w:rsid w:val="00E755D1"/>
    <w:rsid w:val="00E75930"/>
    <w:rsid w:val="00E7654D"/>
    <w:rsid w:val="00E765C9"/>
    <w:rsid w:val="00E76AF9"/>
    <w:rsid w:val="00E77174"/>
    <w:rsid w:val="00E7769E"/>
    <w:rsid w:val="00E77AC0"/>
    <w:rsid w:val="00E802FF"/>
    <w:rsid w:val="00E80907"/>
    <w:rsid w:val="00E809AC"/>
    <w:rsid w:val="00E8198C"/>
    <w:rsid w:val="00E82940"/>
    <w:rsid w:val="00E82C12"/>
    <w:rsid w:val="00E82E62"/>
    <w:rsid w:val="00E83600"/>
    <w:rsid w:val="00E8456A"/>
    <w:rsid w:val="00E845D4"/>
    <w:rsid w:val="00E84694"/>
    <w:rsid w:val="00E84C70"/>
    <w:rsid w:val="00E84CEE"/>
    <w:rsid w:val="00E85783"/>
    <w:rsid w:val="00E857A3"/>
    <w:rsid w:val="00E868EB"/>
    <w:rsid w:val="00E86C23"/>
    <w:rsid w:val="00E86C60"/>
    <w:rsid w:val="00E86D42"/>
    <w:rsid w:val="00E87379"/>
    <w:rsid w:val="00E87C52"/>
    <w:rsid w:val="00E87CB2"/>
    <w:rsid w:val="00E90468"/>
    <w:rsid w:val="00E9046A"/>
    <w:rsid w:val="00E904FF"/>
    <w:rsid w:val="00E90755"/>
    <w:rsid w:val="00E907C8"/>
    <w:rsid w:val="00E90BB1"/>
    <w:rsid w:val="00E90BDE"/>
    <w:rsid w:val="00E91328"/>
    <w:rsid w:val="00E91A72"/>
    <w:rsid w:val="00E92E34"/>
    <w:rsid w:val="00E9329D"/>
    <w:rsid w:val="00E93B59"/>
    <w:rsid w:val="00E93D39"/>
    <w:rsid w:val="00E94B68"/>
    <w:rsid w:val="00E94F21"/>
    <w:rsid w:val="00E953A5"/>
    <w:rsid w:val="00E953C9"/>
    <w:rsid w:val="00E969A2"/>
    <w:rsid w:val="00E96C1E"/>
    <w:rsid w:val="00E97497"/>
    <w:rsid w:val="00EA0DB4"/>
    <w:rsid w:val="00EA0E67"/>
    <w:rsid w:val="00EA101A"/>
    <w:rsid w:val="00EA101B"/>
    <w:rsid w:val="00EA1C4A"/>
    <w:rsid w:val="00EA22ED"/>
    <w:rsid w:val="00EA267E"/>
    <w:rsid w:val="00EA35F2"/>
    <w:rsid w:val="00EA3DA1"/>
    <w:rsid w:val="00EA3F48"/>
    <w:rsid w:val="00EA4A93"/>
    <w:rsid w:val="00EA5362"/>
    <w:rsid w:val="00EA588C"/>
    <w:rsid w:val="00EA5993"/>
    <w:rsid w:val="00EA63BC"/>
    <w:rsid w:val="00EA6687"/>
    <w:rsid w:val="00EA6D41"/>
    <w:rsid w:val="00EA7041"/>
    <w:rsid w:val="00EA7716"/>
    <w:rsid w:val="00EB01CB"/>
    <w:rsid w:val="00EB0725"/>
    <w:rsid w:val="00EB0FBC"/>
    <w:rsid w:val="00EB10CC"/>
    <w:rsid w:val="00EB14B7"/>
    <w:rsid w:val="00EB162C"/>
    <w:rsid w:val="00EB2A3C"/>
    <w:rsid w:val="00EB2E34"/>
    <w:rsid w:val="00EB2E7B"/>
    <w:rsid w:val="00EB3350"/>
    <w:rsid w:val="00EB41F7"/>
    <w:rsid w:val="00EB475C"/>
    <w:rsid w:val="00EB4B73"/>
    <w:rsid w:val="00EB5331"/>
    <w:rsid w:val="00EB5737"/>
    <w:rsid w:val="00EB5AA1"/>
    <w:rsid w:val="00EB65A7"/>
    <w:rsid w:val="00EB6602"/>
    <w:rsid w:val="00EB6E89"/>
    <w:rsid w:val="00EB7E43"/>
    <w:rsid w:val="00EC0EFE"/>
    <w:rsid w:val="00EC14CE"/>
    <w:rsid w:val="00EC164E"/>
    <w:rsid w:val="00EC1F6C"/>
    <w:rsid w:val="00EC1F80"/>
    <w:rsid w:val="00EC2394"/>
    <w:rsid w:val="00EC2F95"/>
    <w:rsid w:val="00EC38BC"/>
    <w:rsid w:val="00EC3BE6"/>
    <w:rsid w:val="00EC49A0"/>
    <w:rsid w:val="00EC52C9"/>
    <w:rsid w:val="00EC54F8"/>
    <w:rsid w:val="00EC5D6A"/>
    <w:rsid w:val="00EC623D"/>
    <w:rsid w:val="00EC6320"/>
    <w:rsid w:val="00EC680D"/>
    <w:rsid w:val="00EC6CAA"/>
    <w:rsid w:val="00EC6E4C"/>
    <w:rsid w:val="00EC7500"/>
    <w:rsid w:val="00EC7CB3"/>
    <w:rsid w:val="00ED00F5"/>
    <w:rsid w:val="00ED057E"/>
    <w:rsid w:val="00ED0608"/>
    <w:rsid w:val="00ED0DA0"/>
    <w:rsid w:val="00ED1179"/>
    <w:rsid w:val="00ED25E9"/>
    <w:rsid w:val="00ED2C0A"/>
    <w:rsid w:val="00ED2CF5"/>
    <w:rsid w:val="00ED3105"/>
    <w:rsid w:val="00ED3BD2"/>
    <w:rsid w:val="00ED57BA"/>
    <w:rsid w:val="00ED5963"/>
    <w:rsid w:val="00ED59C1"/>
    <w:rsid w:val="00ED5BF0"/>
    <w:rsid w:val="00ED681A"/>
    <w:rsid w:val="00ED6E15"/>
    <w:rsid w:val="00ED6E7A"/>
    <w:rsid w:val="00ED6EC0"/>
    <w:rsid w:val="00ED7303"/>
    <w:rsid w:val="00ED7737"/>
    <w:rsid w:val="00ED7DF8"/>
    <w:rsid w:val="00ED7F28"/>
    <w:rsid w:val="00EE04C2"/>
    <w:rsid w:val="00EE0747"/>
    <w:rsid w:val="00EE0A73"/>
    <w:rsid w:val="00EE0D75"/>
    <w:rsid w:val="00EE0F8E"/>
    <w:rsid w:val="00EE19CC"/>
    <w:rsid w:val="00EE2984"/>
    <w:rsid w:val="00EE2B31"/>
    <w:rsid w:val="00EE347C"/>
    <w:rsid w:val="00EE35F1"/>
    <w:rsid w:val="00EE383B"/>
    <w:rsid w:val="00EE3E0D"/>
    <w:rsid w:val="00EE48B0"/>
    <w:rsid w:val="00EE5A72"/>
    <w:rsid w:val="00EE5C4E"/>
    <w:rsid w:val="00EE6150"/>
    <w:rsid w:val="00EE73F3"/>
    <w:rsid w:val="00EE7A56"/>
    <w:rsid w:val="00EF03BA"/>
    <w:rsid w:val="00EF0461"/>
    <w:rsid w:val="00EF0F6E"/>
    <w:rsid w:val="00EF13E7"/>
    <w:rsid w:val="00EF18F0"/>
    <w:rsid w:val="00EF2240"/>
    <w:rsid w:val="00EF23F0"/>
    <w:rsid w:val="00EF33F0"/>
    <w:rsid w:val="00EF4420"/>
    <w:rsid w:val="00EF5240"/>
    <w:rsid w:val="00EF531E"/>
    <w:rsid w:val="00EF55BE"/>
    <w:rsid w:val="00EF571C"/>
    <w:rsid w:val="00EF59A1"/>
    <w:rsid w:val="00EF6662"/>
    <w:rsid w:val="00EF7DE0"/>
    <w:rsid w:val="00F00AAD"/>
    <w:rsid w:val="00F011AF"/>
    <w:rsid w:val="00F012C1"/>
    <w:rsid w:val="00F01524"/>
    <w:rsid w:val="00F01878"/>
    <w:rsid w:val="00F01BAA"/>
    <w:rsid w:val="00F01D1B"/>
    <w:rsid w:val="00F01F8E"/>
    <w:rsid w:val="00F020C5"/>
    <w:rsid w:val="00F022A3"/>
    <w:rsid w:val="00F02474"/>
    <w:rsid w:val="00F028DF"/>
    <w:rsid w:val="00F02D8D"/>
    <w:rsid w:val="00F02F58"/>
    <w:rsid w:val="00F03890"/>
    <w:rsid w:val="00F03BD4"/>
    <w:rsid w:val="00F03CA7"/>
    <w:rsid w:val="00F03E45"/>
    <w:rsid w:val="00F04649"/>
    <w:rsid w:val="00F04CD8"/>
    <w:rsid w:val="00F05185"/>
    <w:rsid w:val="00F052C8"/>
    <w:rsid w:val="00F05693"/>
    <w:rsid w:val="00F05A6D"/>
    <w:rsid w:val="00F06241"/>
    <w:rsid w:val="00F0747B"/>
    <w:rsid w:val="00F0757F"/>
    <w:rsid w:val="00F07FC0"/>
    <w:rsid w:val="00F1010B"/>
    <w:rsid w:val="00F1044C"/>
    <w:rsid w:val="00F106C0"/>
    <w:rsid w:val="00F10D3B"/>
    <w:rsid w:val="00F11102"/>
    <w:rsid w:val="00F11103"/>
    <w:rsid w:val="00F112EF"/>
    <w:rsid w:val="00F11376"/>
    <w:rsid w:val="00F11E1C"/>
    <w:rsid w:val="00F11E21"/>
    <w:rsid w:val="00F132C3"/>
    <w:rsid w:val="00F142B0"/>
    <w:rsid w:val="00F15136"/>
    <w:rsid w:val="00F1587D"/>
    <w:rsid w:val="00F15ACE"/>
    <w:rsid w:val="00F170FE"/>
    <w:rsid w:val="00F17328"/>
    <w:rsid w:val="00F175B0"/>
    <w:rsid w:val="00F17D07"/>
    <w:rsid w:val="00F20049"/>
    <w:rsid w:val="00F20343"/>
    <w:rsid w:val="00F20CA9"/>
    <w:rsid w:val="00F211EA"/>
    <w:rsid w:val="00F2182E"/>
    <w:rsid w:val="00F22FF8"/>
    <w:rsid w:val="00F23165"/>
    <w:rsid w:val="00F23CCE"/>
    <w:rsid w:val="00F248BF"/>
    <w:rsid w:val="00F259B4"/>
    <w:rsid w:val="00F25ADF"/>
    <w:rsid w:val="00F25EF8"/>
    <w:rsid w:val="00F260C4"/>
    <w:rsid w:val="00F2643E"/>
    <w:rsid w:val="00F301E7"/>
    <w:rsid w:val="00F3055B"/>
    <w:rsid w:val="00F305DB"/>
    <w:rsid w:val="00F305F0"/>
    <w:rsid w:val="00F3094C"/>
    <w:rsid w:val="00F309E8"/>
    <w:rsid w:val="00F30F35"/>
    <w:rsid w:val="00F3127F"/>
    <w:rsid w:val="00F3156C"/>
    <w:rsid w:val="00F316E7"/>
    <w:rsid w:val="00F31E65"/>
    <w:rsid w:val="00F32045"/>
    <w:rsid w:val="00F33111"/>
    <w:rsid w:val="00F33218"/>
    <w:rsid w:val="00F33276"/>
    <w:rsid w:val="00F33564"/>
    <w:rsid w:val="00F33806"/>
    <w:rsid w:val="00F33EC0"/>
    <w:rsid w:val="00F33ECE"/>
    <w:rsid w:val="00F33EFF"/>
    <w:rsid w:val="00F340CD"/>
    <w:rsid w:val="00F3413F"/>
    <w:rsid w:val="00F3467F"/>
    <w:rsid w:val="00F34A6C"/>
    <w:rsid w:val="00F3580E"/>
    <w:rsid w:val="00F35A94"/>
    <w:rsid w:val="00F35C26"/>
    <w:rsid w:val="00F36322"/>
    <w:rsid w:val="00F363DD"/>
    <w:rsid w:val="00F36488"/>
    <w:rsid w:val="00F36FFD"/>
    <w:rsid w:val="00F3739B"/>
    <w:rsid w:val="00F37735"/>
    <w:rsid w:val="00F37DF0"/>
    <w:rsid w:val="00F37E83"/>
    <w:rsid w:val="00F4011C"/>
    <w:rsid w:val="00F40149"/>
    <w:rsid w:val="00F40551"/>
    <w:rsid w:val="00F407F7"/>
    <w:rsid w:val="00F40F89"/>
    <w:rsid w:val="00F4134B"/>
    <w:rsid w:val="00F4143D"/>
    <w:rsid w:val="00F41EA9"/>
    <w:rsid w:val="00F420F9"/>
    <w:rsid w:val="00F42717"/>
    <w:rsid w:val="00F42C4D"/>
    <w:rsid w:val="00F43487"/>
    <w:rsid w:val="00F4382E"/>
    <w:rsid w:val="00F43929"/>
    <w:rsid w:val="00F439B7"/>
    <w:rsid w:val="00F4426E"/>
    <w:rsid w:val="00F447C2"/>
    <w:rsid w:val="00F44C21"/>
    <w:rsid w:val="00F44CED"/>
    <w:rsid w:val="00F44CF7"/>
    <w:rsid w:val="00F4531D"/>
    <w:rsid w:val="00F45590"/>
    <w:rsid w:val="00F45EF0"/>
    <w:rsid w:val="00F45F2D"/>
    <w:rsid w:val="00F461A1"/>
    <w:rsid w:val="00F47340"/>
    <w:rsid w:val="00F47D41"/>
    <w:rsid w:val="00F5039F"/>
    <w:rsid w:val="00F50A47"/>
    <w:rsid w:val="00F50D26"/>
    <w:rsid w:val="00F51838"/>
    <w:rsid w:val="00F51DBE"/>
    <w:rsid w:val="00F520C7"/>
    <w:rsid w:val="00F52418"/>
    <w:rsid w:val="00F527E4"/>
    <w:rsid w:val="00F52A64"/>
    <w:rsid w:val="00F52B23"/>
    <w:rsid w:val="00F5318A"/>
    <w:rsid w:val="00F5343E"/>
    <w:rsid w:val="00F534D0"/>
    <w:rsid w:val="00F53BD4"/>
    <w:rsid w:val="00F53DFC"/>
    <w:rsid w:val="00F5424F"/>
    <w:rsid w:val="00F545F5"/>
    <w:rsid w:val="00F54B8A"/>
    <w:rsid w:val="00F54E74"/>
    <w:rsid w:val="00F55391"/>
    <w:rsid w:val="00F55422"/>
    <w:rsid w:val="00F5550A"/>
    <w:rsid w:val="00F557D4"/>
    <w:rsid w:val="00F55A31"/>
    <w:rsid w:val="00F562BA"/>
    <w:rsid w:val="00F56430"/>
    <w:rsid w:val="00F5656A"/>
    <w:rsid w:val="00F566F2"/>
    <w:rsid w:val="00F5677A"/>
    <w:rsid w:val="00F568A1"/>
    <w:rsid w:val="00F575FD"/>
    <w:rsid w:val="00F57783"/>
    <w:rsid w:val="00F57961"/>
    <w:rsid w:val="00F600F2"/>
    <w:rsid w:val="00F603A5"/>
    <w:rsid w:val="00F60700"/>
    <w:rsid w:val="00F60845"/>
    <w:rsid w:val="00F6088E"/>
    <w:rsid w:val="00F6156D"/>
    <w:rsid w:val="00F61951"/>
    <w:rsid w:val="00F61F35"/>
    <w:rsid w:val="00F61F40"/>
    <w:rsid w:val="00F62356"/>
    <w:rsid w:val="00F62619"/>
    <w:rsid w:val="00F62681"/>
    <w:rsid w:val="00F62D05"/>
    <w:rsid w:val="00F63281"/>
    <w:rsid w:val="00F6378E"/>
    <w:rsid w:val="00F63A17"/>
    <w:rsid w:val="00F63BAB"/>
    <w:rsid w:val="00F6419B"/>
    <w:rsid w:val="00F64698"/>
    <w:rsid w:val="00F64AE7"/>
    <w:rsid w:val="00F64F80"/>
    <w:rsid w:val="00F65EDC"/>
    <w:rsid w:val="00F704E2"/>
    <w:rsid w:val="00F70533"/>
    <w:rsid w:val="00F70748"/>
    <w:rsid w:val="00F71585"/>
    <w:rsid w:val="00F71E2C"/>
    <w:rsid w:val="00F72598"/>
    <w:rsid w:val="00F72FEE"/>
    <w:rsid w:val="00F73F4E"/>
    <w:rsid w:val="00F74EA5"/>
    <w:rsid w:val="00F7532C"/>
    <w:rsid w:val="00F7561B"/>
    <w:rsid w:val="00F75A24"/>
    <w:rsid w:val="00F75AA7"/>
    <w:rsid w:val="00F7605E"/>
    <w:rsid w:val="00F76327"/>
    <w:rsid w:val="00F7698F"/>
    <w:rsid w:val="00F76C76"/>
    <w:rsid w:val="00F76FA6"/>
    <w:rsid w:val="00F770C9"/>
    <w:rsid w:val="00F770DE"/>
    <w:rsid w:val="00F775A6"/>
    <w:rsid w:val="00F77D3C"/>
    <w:rsid w:val="00F80419"/>
    <w:rsid w:val="00F80748"/>
    <w:rsid w:val="00F813A2"/>
    <w:rsid w:val="00F817F4"/>
    <w:rsid w:val="00F81A1B"/>
    <w:rsid w:val="00F81B44"/>
    <w:rsid w:val="00F82666"/>
    <w:rsid w:val="00F82964"/>
    <w:rsid w:val="00F83A4C"/>
    <w:rsid w:val="00F84BDA"/>
    <w:rsid w:val="00F8571F"/>
    <w:rsid w:val="00F85DB0"/>
    <w:rsid w:val="00F86225"/>
    <w:rsid w:val="00F8660E"/>
    <w:rsid w:val="00F866A2"/>
    <w:rsid w:val="00F86704"/>
    <w:rsid w:val="00F86D3E"/>
    <w:rsid w:val="00F8736B"/>
    <w:rsid w:val="00F873C5"/>
    <w:rsid w:val="00F87EC9"/>
    <w:rsid w:val="00F87F3E"/>
    <w:rsid w:val="00F903B7"/>
    <w:rsid w:val="00F905C8"/>
    <w:rsid w:val="00F90611"/>
    <w:rsid w:val="00F92868"/>
    <w:rsid w:val="00F92E31"/>
    <w:rsid w:val="00F92E42"/>
    <w:rsid w:val="00F932F3"/>
    <w:rsid w:val="00F933AF"/>
    <w:rsid w:val="00F93B6A"/>
    <w:rsid w:val="00F94A41"/>
    <w:rsid w:val="00F94B48"/>
    <w:rsid w:val="00F94E04"/>
    <w:rsid w:val="00F94FA5"/>
    <w:rsid w:val="00F9551F"/>
    <w:rsid w:val="00F95572"/>
    <w:rsid w:val="00F957D3"/>
    <w:rsid w:val="00F95C15"/>
    <w:rsid w:val="00F95C19"/>
    <w:rsid w:val="00F95F99"/>
    <w:rsid w:val="00F967DB"/>
    <w:rsid w:val="00F96EF9"/>
    <w:rsid w:val="00F978EE"/>
    <w:rsid w:val="00F97AF7"/>
    <w:rsid w:val="00FA00AA"/>
    <w:rsid w:val="00FA0789"/>
    <w:rsid w:val="00FA0B34"/>
    <w:rsid w:val="00FA0D9E"/>
    <w:rsid w:val="00FA117B"/>
    <w:rsid w:val="00FA133E"/>
    <w:rsid w:val="00FA13CA"/>
    <w:rsid w:val="00FA15BD"/>
    <w:rsid w:val="00FA178D"/>
    <w:rsid w:val="00FA17F1"/>
    <w:rsid w:val="00FA1A59"/>
    <w:rsid w:val="00FA2463"/>
    <w:rsid w:val="00FA30C8"/>
    <w:rsid w:val="00FA3E42"/>
    <w:rsid w:val="00FA41B9"/>
    <w:rsid w:val="00FA4629"/>
    <w:rsid w:val="00FA47E9"/>
    <w:rsid w:val="00FA55D9"/>
    <w:rsid w:val="00FA55F8"/>
    <w:rsid w:val="00FA5E49"/>
    <w:rsid w:val="00FA5F6D"/>
    <w:rsid w:val="00FA604A"/>
    <w:rsid w:val="00FA65BC"/>
    <w:rsid w:val="00FA6BC6"/>
    <w:rsid w:val="00FA7291"/>
    <w:rsid w:val="00FA7D54"/>
    <w:rsid w:val="00FB0368"/>
    <w:rsid w:val="00FB0CC8"/>
    <w:rsid w:val="00FB0CCB"/>
    <w:rsid w:val="00FB0FE0"/>
    <w:rsid w:val="00FB14E4"/>
    <w:rsid w:val="00FB197C"/>
    <w:rsid w:val="00FB1B58"/>
    <w:rsid w:val="00FB1C56"/>
    <w:rsid w:val="00FB257B"/>
    <w:rsid w:val="00FB3197"/>
    <w:rsid w:val="00FB334C"/>
    <w:rsid w:val="00FB44AB"/>
    <w:rsid w:val="00FB4E76"/>
    <w:rsid w:val="00FB5057"/>
    <w:rsid w:val="00FB50D2"/>
    <w:rsid w:val="00FB559F"/>
    <w:rsid w:val="00FB5F61"/>
    <w:rsid w:val="00FB7277"/>
    <w:rsid w:val="00FB7780"/>
    <w:rsid w:val="00FB7BD4"/>
    <w:rsid w:val="00FB7DD6"/>
    <w:rsid w:val="00FC0162"/>
    <w:rsid w:val="00FC0A1E"/>
    <w:rsid w:val="00FC22B0"/>
    <w:rsid w:val="00FC24DF"/>
    <w:rsid w:val="00FC284C"/>
    <w:rsid w:val="00FC2D6F"/>
    <w:rsid w:val="00FC2F98"/>
    <w:rsid w:val="00FC300F"/>
    <w:rsid w:val="00FC30BE"/>
    <w:rsid w:val="00FC326E"/>
    <w:rsid w:val="00FC3A73"/>
    <w:rsid w:val="00FC4801"/>
    <w:rsid w:val="00FC5526"/>
    <w:rsid w:val="00FC56F8"/>
    <w:rsid w:val="00FC57F1"/>
    <w:rsid w:val="00FC63F4"/>
    <w:rsid w:val="00FC669D"/>
    <w:rsid w:val="00FC6742"/>
    <w:rsid w:val="00FC7B4B"/>
    <w:rsid w:val="00FD07C7"/>
    <w:rsid w:val="00FD07FA"/>
    <w:rsid w:val="00FD0A9D"/>
    <w:rsid w:val="00FD0B85"/>
    <w:rsid w:val="00FD0C17"/>
    <w:rsid w:val="00FD0E10"/>
    <w:rsid w:val="00FD1183"/>
    <w:rsid w:val="00FD17C9"/>
    <w:rsid w:val="00FD1B14"/>
    <w:rsid w:val="00FD2154"/>
    <w:rsid w:val="00FD293A"/>
    <w:rsid w:val="00FD3543"/>
    <w:rsid w:val="00FD387E"/>
    <w:rsid w:val="00FD38BA"/>
    <w:rsid w:val="00FD46A7"/>
    <w:rsid w:val="00FD4912"/>
    <w:rsid w:val="00FD50A9"/>
    <w:rsid w:val="00FD56BF"/>
    <w:rsid w:val="00FD5B51"/>
    <w:rsid w:val="00FD5E27"/>
    <w:rsid w:val="00FD5E3B"/>
    <w:rsid w:val="00FD6ADA"/>
    <w:rsid w:val="00FD6BB0"/>
    <w:rsid w:val="00FD6C16"/>
    <w:rsid w:val="00FD768F"/>
    <w:rsid w:val="00FD7B42"/>
    <w:rsid w:val="00FD7D43"/>
    <w:rsid w:val="00FD7F9E"/>
    <w:rsid w:val="00FE0165"/>
    <w:rsid w:val="00FE06B1"/>
    <w:rsid w:val="00FE0B41"/>
    <w:rsid w:val="00FE1404"/>
    <w:rsid w:val="00FE1623"/>
    <w:rsid w:val="00FE162C"/>
    <w:rsid w:val="00FE1887"/>
    <w:rsid w:val="00FE1A5E"/>
    <w:rsid w:val="00FE2344"/>
    <w:rsid w:val="00FE2CE7"/>
    <w:rsid w:val="00FE2E8E"/>
    <w:rsid w:val="00FE2F62"/>
    <w:rsid w:val="00FE32C5"/>
    <w:rsid w:val="00FE4173"/>
    <w:rsid w:val="00FE45E7"/>
    <w:rsid w:val="00FE4EB7"/>
    <w:rsid w:val="00FE5DC5"/>
    <w:rsid w:val="00FE620E"/>
    <w:rsid w:val="00FE6F4B"/>
    <w:rsid w:val="00FE7246"/>
    <w:rsid w:val="00FE79A9"/>
    <w:rsid w:val="00FE7DE7"/>
    <w:rsid w:val="00FF0F17"/>
    <w:rsid w:val="00FF189A"/>
    <w:rsid w:val="00FF1DE1"/>
    <w:rsid w:val="00FF20A6"/>
    <w:rsid w:val="00FF20CB"/>
    <w:rsid w:val="00FF2F83"/>
    <w:rsid w:val="00FF3509"/>
    <w:rsid w:val="00FF3689"/>
    <w:rsid w:val="00FF37B6"/>
    <w:rsid w:val="00FF3C44"/>
    <w:rsid w:val="00FF3D8F"/>
    <w:rsid w:val="00FF3DB5"/>
    <w:rsid w:val="00FF4006"/>
    <w:rsid w:val="00FF44B4"/>
    <w:rsid w:val="00FF474A"/>
    <w:rsid w:val="00FF491B"/>
    <w:rsid w:val="00FF4CB8"/>
    <w:rsid w:val="00FF50E3"/>
    <w:rsid w:val="00FF53BB"/>
    <w:rsid w:val="00FF542E"/>
    <w:rsid w:val="00FF7859"/>
    <w:rsid w:val="00FF7E82"/>
    <w:rsid w:val="01024417"/>
    <w:rsid w:val="01034276"/>
    <w:rsid w:val="0103E901"/>
    <w:rsid w:val="01097571"/>
    <w:rsid w:val="01135CC7"/>
    <w:rsid w:val="011A1EF0"/>
    <w:rsid w:val="012BC97F"/>
    <w:rsid w:val="01351AE9"/>
    <w:rsid w:val="014906F1"/>
    <w:rsid w:val="014D13A8"/>
    <w:rsid w:val="0155C2F9"/>
    <w:rsid w:val="015F51A8"/>
    <w:rsid w:val="01627332"/>
    <w:rsid w:val="016C4E24"/>
    <w:rsid w:val="01734A3E"/>
    <w:rsid w:val="0173EDFD"/>
    <w:rsid w:val="01781A4F"/>
    <w:rsid w:val="017AA9C5"/>
    <w:rsid w:val="017CD078"/>
    <w:rsid w:val="017CEB62"/>
    <w:rsid w:val="018A101B"/>
    <w:rsid w:val="018A495A"/>
    <w:rsid w:val="018D8AEF"/>
    <w:rsid w:val="019370AF"/>
    <w:rsid w:val="01A111E3"/>
    <w:rsid w:val="01AD14E4"/>
    <w:rsid w:val="01AE8769"/>
    <w:rsid w:val="01C2AB7F"/>
    <w:rsid w:val="01C31435"/>
    <w:rsid w:val="01C951F2"/>
    <w:rsid w:val="01CFF0D5"/>
    <w:rsid w:val="01D439D1"/>
    <w:rsid w:val="01D49439"/>
    <w:rsid w:val="01DDE89A"/>
    <w:rsid w:val="01EB6D74"/>
    <w:rsid w:val="01EE2498"/>
    <w:rsid w:val="01F71985"/>
    <w:rsid w:val="01F98D76"/>
    <w:rsid w:val="01FBF5CD"/>
    <w:rsid w:val="020645C2"/>
    <w:rsid w:val="0214C386"/>
    <w:rsid w:val="02192BC1"/>
    <w:rsid w:val="021D7580"/>
    <w:rsid w:val="02343401"/>
    <w:rsid w:val="0242BF00"/>
    <w:rsid w:val="02459185"/>
    <w:rsid w:val="024E0054"/>
    <w:rsid w:val="02592C0E"/>
    <w:rsid w:val="02615CC9"/>
    <w:rsid w:val="0262FAE3"/>
    <w:rsid w:val="02715B40"/>
    <w:rsid w:val="0272714B"/>
    <w:rsid w:val="0273CA3F"/>
    <w:rsid w:val="027E179A"/>
    <w:rsid w:val="02858079"/>
    <w:rsid w:val="028668D8"/>
    <w:rsid w:val="028FAC39"/>
    <w:rsid w:val="0295F007"/>
    <w:rsid w:val="029F8D0E"/>
    <w:rsid w:val="02A16DD5"/>
    <w:rsid w:val="02AA040C"/>
    <w:rsid w:val="02AFE309"/>
    <w:rsid w:val="02B40A57"/>
    <w:rsid w:val="02B441A9"/>
    <w:rsid w:val="02B7F7CC"/>
    <w:rsid w:val="02BB5635"/>
    <w:rsid w:val="02BD51E8"/>
    <w:rsid w:val="02CEA0EB"/>
    <w:rsid w:val="02D8F2D2"/>
    <w:rsid w:val="02DA0FD0"/>
    <w:rsid w:val="02DEAAF4"/>
    <w:rsid w:val="02E3D4B5"/>
    <w:rsid w:val="02E773F1"/>
    <w:rsid w:val="02E8CC0B"/>
    <w:rsid w:val="02FB0782"/>
    <w:rsid w:val="02FBD8BA"/>
    <w:rsid w:val="02FE1830"/>
    <w:rsid w:val="03055594"/>
    <w:rsid w:val="0306D0F5"/>
    <w:rsid w:val="030F0E14"/>
    <w:rsid w:val="03218E03"/>
    <w:rsid w:val="03279602"/>
    <w:rsid w:val="0337EDBD"/>
    <w:rsid w:val="0338A6E1"/>
    <w:rsid w:val="03457B72"/>
    <w:rsid w:val="034CCB62"/>
    <w:rsid w:val="034DC95C"/>
    <w:rsid w:val="035B590F"/>
    <w:rsid w:val="03618589"/>
    <w:rsid w:val="0372CC17"/>
    <w:rsid w:val="03759DEC"/>
    <w:rsid w:val="037D1657"/>
    <w:rsid w:val="0382D620"/>
    <w:rsid w:val="039590FC"/>
    <w:rsid w:val="03984677"/>
    <w:rsid w:val="039C28BD"/>
    <w:rsid w:val="039EE3A5"/>
    <w:rsid w:val="03B0AB5C"/>
    <w:rsid w:val="03B2007F"/>
    <w:rsid w:val="03B24468"/>
    <w:rsid w:val="03BB6743"/>
    <w:rsid w:val="03BB8C77"/>
    <w:rsid w:val="03CD9A65"/>
    <w:rsid w:val="03D583AA"/>
    <w:rsid w:val="03D81F6E"/>
    <w:rsid w:val="03E2B83C"/>
    <w:rsid w:val="03E87405"/>
    <w:rsid w:val="03E8F157"/>
    <w:rsid w:val="03EB0C16"/>
    <w:rsid w:val="04073459"/>
    <w:rsid w:val="041D8AF9"/>
    <w:rsid w:val="04228D7C"/>
    <w:rsid w:val="04237EA2"/>
    <w:rsid w:val="04286116"/>
    <w:rsid w:val="043A5E06"/>
    <w:rsid w:val="043D96DC"/>
    <w:rsid w:val="043F5322"/>
    <w:rsid w:val="04460E9E"/>
    <w:rsid w:val="044A8EB6"/>
    <w:rsid w:val="044BE760"/>
    <w:rsid w:val="045877EC"/>
    <w:rsid w:val="04590A64"/>
    <w:rsid w:val="046880E9"/>
    <w:rsid w:val="047BE0F1"/>
    <w:rsid w:val="048122C5"/>
    <w:rsid w:val="04875E9F"/>
    <w:rsid w:val="048B04B7"/>
    <w:rsid w:val="04925F87"/>
    <w:rsid w:val="0495DD12"/>
    <w:rsid w:val="0496F66E"/>
    <w:rsid w:val="04A07029"/>
    <w:rsid w:val="04AABED3"/>
    <w:rsid w:val="04BA71B5"/>
    <w:rsid w:val="04CBD3EE"/>
    <w:rsid w:val="04DB5B4F"/>
    <w:rsid w:val="04DED4CA"/>
    <w:rsid w:val="04E76C05"/>
    <w:rsid w:val="04EC28D1"/>
    <w:rsid w:val="04F12B75"/>
    <w:rsid w:val="04F1679A"/>
    <w:rsid w:val="050E9C78"/>
    <w:rsid w:val="050F2D32"/>
    <w:rsid w:val="05157D27"/>
    <w:rsid w:val="05171A61"/>
    <w:rsid w:val="0528C6B9"/>
    <w:rsid w:val="052C3740"/>
    <w:rsid w:val="052C3CE0"/>
    <w:rsid w:val="052E249E"/>
    <w:rsid w:val="0536D133"/>
    <w:rsid w:val="053E0C1C"/>
    <w:rsid w:val="05421EEB"/>
    <w:rsid w:val="054288B4"/>
    <w:rsid w:val="0555EA89"/>
    <w:rsid w:val="0559986F"/>
    <w:rsid w:val="0570A9D7"/>
    <w:rsid w:val="05739A3B"/>
    <w:rsid w:val="0577AF6B"/>
    <w:rsid w:val="057BB748"/>
    <w:rsid w:val="059AF6A8"/>
    <w:rsid w:val="05A5AB9A"/>
    <w:rsid w:val="05AD490A"/>
    <w:rsid w:val="05ADA1BA"/>
    <w:rsid w:val="05C23EF3"/>
    <w:rsid w:val="05C276D5"/>
    <w:rsid w:val="05C3A66D"/>
    <w:rsid w:val="05D6E817"/>
    <w:rsid w:val="05DD5843"/>
    <w:rsid w:val="05DDB8B8"/>
    <w:rsid w:val="05E40536"/>
    <w:rsid w:val="05EA984E"/>
    <w:rsid w:val="05EBE94C"/>
    <w:rsid w:val="05F4B784"/>
    <w:rsid w:val="0600EAB8"/>
    <w:rsid w:val="0612A1F1"/>
    <w:rsid w:val="06159972"/>
    <w:rsid w:val="0618A65A"/>
    <w:rsid w:val="0621261A"/>
    <w:rsid w:val="0626414F"/>
    <w:rsid w:val="0639FE20"/>
    <w:rsid w:val="0640FD66"/>
    <w:rsid w:val="0643B3C0"/>
    <w:rsid w:val="064B0BC7"/>
    <w:rsid w:val="064CD977"/>
    <w:rsid w:val="06749780"/>
    <w:rsid w:val="067F7C26"/>
    <w:rsid w:val="068D04D4"/>
    <w:rsid w:val="069325EF"/>
    <w:rsid w:val="06A14FF9"/>
    <w:rsid w:val="06A23C27"/>
    <w:rsid w:val="06A8B9ED"/>
    <w:rsid w:val="06ABFF52"/>
    <w:rsid w:val="06AEF2D3"/>
    <w:rsid w:val="06B65E84"/>
    <w:rsid w:val="06B88CAF"/>
    <w:rsid w:val="06BA36DA"/>
    <w:rsid w:val="06BBC695"/>
    <w:rsid w:val="06D424CB"/>
    <w:rsid w:val="06E0A7A7"/>
    <w:rsid w:val="06EFB2BA"/>
    <w:rsid w:val="06F23284"/>
    <w:rsid w:val="06FA2473"/>
    <w:rsid w:val="06FD1F72"/>
    <w:rsid w:val="06FF4C67"/>
    <w:rsid w:val="07075356"/>
    <w:rsid w:val="07139BDF"/>
    <w:rsid w:val="0715F49F"/>
    <w:rsid w:val="071773E8"/>
    <w:rsid w:val="071C8792"/>
    <w:rsid w:val="07268FF1"/>
    <w:rsid w:val="073247B1"/>
    <w:rsid w:val="073A377F"/>
    <w:rsid w:val="074D52A6"/>
    <w:rsid w:val="0761C873"/>
    <w:rsid w:val="0765DA6A"/>
    <w:rsid w:val="076BE00D"/>
    <w:rsid w:val="076EF156"/>
    <w:rsid w:val="076F69C5"/>
    <w:rsid w:val="07753CE7"/>
    <w:rsid w:val="077D4851"/>
    <w:rsid w:val="0792B081"/>
    <w:rsid w:val="079386B1"/>
    <w:rsid w:val="079E31EA"/>
    <w:rsid w:val="07A2D1E1"/>
    <w:rsid w:val="07A35BAD"/>
    <w:rsid w:val="07AF0407"/>
    <w:rsid w:val="07B4C32A"/>
    <w:rsid w:val="07B61D66"/>
    <w:rsid w:val="07BF56E9"/>
    <w:rsid w:val="07CAA85F"/>
    <w:rsid w:val="07D032F7"/>
    <w:rsid w:val="07D154F7"/>
    <w:rsid w:val="07DB0ED9"/>
    <w:rsid w:val="07E8101D"/>
    <w:rsid w:val="07E8394D"/>
    <w:rsid w:val="07F1B891"/>
    <w:rsid w:val="07F1EC49"/>
    <w:rsid w:val="07F604C3"/>
    <w:rsid w:val="07F8859F"/>
    <w:rsid w:val="07F8D873"/>
    <w:rsid w:val="07FA2D29"/>
    <w:rsid w:val="07FBFD93"/>
    <w:rsid w:val="08095451"/>
    <w:rsid w:val="080A6287"/>
    <w:rsid w:val="08199F6D"/>
    <w:rsid w:val="081A27B9"/>
    <w:rsid w:val="082492FC"/>
    <w:rsid w:val="082E77E4"/>
    <w:rsid w:val="08431820"/>
    <w:rsid w:val="08438238"/>
    <w:rsid w:val="0846A730"/>
    <w:rsid w:val="084DA970"/>
    <w:rsid w:val="085B655A"/>
    <w:rsid w:val="086AF422"/>
    <w:rsid w:val="086D68C8"/>
    <w:rsid w:val="086F60F8"/>
    <w:rsid w:val="087482AA"/>
    <w:rsid w:val="08820552"/>
    <w:rsid w:val="08821D98"/>
    <w:rsid w:val="0888947A"/>
    <w:rsid w:val="08978CFD"/>
    <w:rsid w:val="08B156D9"/>
    <w:rsid w:val="08B16C73"/>
    <w:rsid w:val="08BA689B"/>
    <w:rsid w:val="08CDB742"/>
    <w:rsid w:val="08CFB463"/>
    <w:rsid w:val="08DF840A"/>
    <w:rsid w:val="08E00141"/>
    <w:rsid w:val="08E28C40"/>
    <w:rsid w:val="08E652DB"/>
    <w:rsid w:val="08EAED47"/>
    <w:rsid w:val="08F23147"/>
    <w:rsid w:val="08F444F1"/>
    <w:rsid w:val="08F4AFB9"/>
    <w:rsid w:val="09150F61"/>
    <w:rsid w:val="091ECA49"/>
    <w:rsid w:val="09276B1B"/>
    <w:rsid w:val="092B23A6"/>
    <w:rsid w:val="0942C9CD"/>
    <w:rsid w:val="09431506"/>
    <w:rsid w:val="0946DC83"/>
    <w:rsid w:val="094A2E21"/>
    <w:rsid w:val="094EAAAD"/>
    <w:rsid w:val="09537F38"/>
    <w:rsid w:val="09557510"/>
    <w:rsid w:val="09561DE3"/>
    <w:rsid w:val="0962F1F9"/>
    <w:rsid w:val="097E88C6"/>
    <w:rsid w:val="0981269F"/>
    <w:rsid w:val="098A062A"/>
    <w:rsid w:val="098C11C8"/>
    <w:rsid w:val="0992A739"/>
    <w:rsid w:val="09A41D0E"/>
    <w:rsid w:val="09A9176F"/>
    <w:rsid w:val="09AB5D26"/>
    <w:rsid w:val="09ACE76A"/>
    <w:rsid w:val="09ADF41B"/>
    <w:rsid w:val="09BE7FB5"/>
    <w:rsid w:val="09C0EB14"/>
    <w:rsid w:val="09C38964"/>
    <w:rsid w:val="09CB54EC"/>
    <w:rsid w:val="09CCEC46"/>
    <w:rsid w:val="09CD1401"/>
    <w:rsid w:val="09CD62B8"/>
    <w:rsid w:val="09D73680"/>
    <w:rsid w:val="09E4BF0F"/>
    <w:rsid w:val="09E75A6D"/>
    <w:rsid w:val="09F2ED31"/>
    <w:rsid w:val="09FC19C7"/>
    <w:rsid w:val="0A069440"/>
    <w:rsid w:val="0A06A550"/>
    <w:rsid w:val="0A0DD64B"/>
    <w:rsid w:val="0A1716D6"/>
    <w:rsid w:val="0A1A20F0"/>
    <w:rsid w:val="0A1E9C05"/>
    <w:rsid w:val="0A2877D4"/>
    <w:rsid w:val="0A298A17"/>
    <w:rsid w:val="0A4023E0"/>
    <w:rsid w:val="0A50E0D6"/>
    <w:rsid w:val="0A55B42E"/>
    <w:rsid w:val="0A59CF1B"/>
    <w:rsid w:val="0A59CF3D"/>
    <w:rsid w:val="0A5C87DD"/>
    <w:rsid w:val="0A5E59A8"/>
    <w:rsid w:val="0A60E9A2"/>
    <w:rsid w:val="0A8D5999"/>
    <w:rsid w:val="0A926080"/>
    <w:rsid w:val="0A9893DB"/>
    <w:rsid w:val="0AA331CF"/>
    <w:rsid w:val="0AA5E34D"/>
    <w:rsid w:val="0AAB43DB"/>
    <w:rsid w:val="0AB129C0"/>
    <w:rsid w:val="0AB76F5F"/>
    <w:rsid w:val="0ABC80CB"/>
    <w:rsid w:val="0AC8CFBF"/>
    <w:rsid w:val="0AD3EB61"/>
    <w:rsid w:val="0ADBE55B"/>
    <w:rsid w:val="0ADFC4E0"/>
    <w:rsid w:val="0AE6BABA"/>
    <w:rsid w:val="0AF0A38B"/>
    <w:rsid w:val="0AF37C9E"/>
    <w:rsid w:val="0AF73700"/>
    <w:rsid w:val="0AF9C69A"/>
    <w:rsid w:val="0AFA8776"/>
    <w:rsid w:val="0AFDB9ED"/>
    <w:rsid w:val="0B023B90"/>
    <w:rsid w:val="0B0D1B27"/>
    <w:rsid w:val="0B0FF70C"/>
    <w:rsid w:val="0B238CF3"/>
    <w:rsid w:val="0B28EE4A"/>
    <w:rsid w:val="0B2B00C0"/>
    <w:rsid w:val="0B2B304E"/>
    <w:rsid w:val="0B367418"/>
    <w:rsid w:val="0B3A6730"/>
    <w:rsid w:val="0B3B4F85"/>
    <w:rsid w:val="0B3D5365"/>
    <w:rsid w:val="0B425740"/>
    <w:rsid w:val="0B44A938"/>
    <w:rsid w:val="0B472DC2"/>
    <w:rsid w:val="0B548BD7"/>
    <w:rsid w:val="0B54AA10"/>
    <w:rsid w:val="0B5B19D2"/>
    <w:rsid w:val="0B5ECCE5"/>
    <w:rsid w:val="0B5F0DF6"/>
    <w:rsid w:val="0B6307F0"/>
    <w:rsid w:val="0B640088"/>
    <w:rsid w:val="0B65C0F8"/>
    <w:rsid w:val="0B7103DB"/>
    <w:rsid w:val="0B827D21"/>
    <w:rsid w:val="0B8732AD"/>
    <w:rsid w:val="0B8F9FEC"/>
    <w:rsid w:val="0B9004C9"/>
    <w:rsid w:val="0B926BBA"/>
    <w:rsid w:val="0B94445E"/>
    <w:rsid w:val="0BA206A0"/>
    <w:rsid w:val="0BA69675"/>
    <w:rsid w:val="0BADC1B4"/>
    <w:rsid w:val="0BAF6277"/>
    <w:rsid w:val="0BB4E627"/>
    <w:rsid w:val="0BC2F78C"/>
    <w:rsid w:val="0BCB7AAC"/>
    <w:rsid w:val="0BCFE57D"/>
    <w:rsid w:val="0BE269C9"/>
    <w:rsid w:val="0BE434C4"/>
    <w:rsid w:val="0BE5F95C"/>
    <w:rsid w:val="0BEEF423"/>
    <w:rsid w:val="0BF0B06A"/>
    <w:rsid w:val="0BF57EB3"/>
    <w:rsid w:val="0BFAE7E0"/>
    <w:rsid w:val="0C00CF9B"/>
    <w:rsid w:val="0C01C83C"/>
    <w:rsid w:val="0C07859A"/>
    <w:rsid w:val="0C0BB9EB"/>
    <w:rsid w:val="0C1AF563"/>
    <w:rsid w:val="0C2AB7BA"/>
    <w:rsid w:val="0C2AD49A"/>
    <w:rsid w:val="0C3A4B91"/>
    <w:rsid w:val="0C3E0E0C"/>
    <w:rsid w:val="0C45BDA8"/>
    <w:rsid w:val="0C46798F"/>
    <w:rsid w:val="0C4CA257"/>
    <w:rsid w:val="0C509F4B"/>
    <w:rsid w:val="0C625588"/>
    <w:rsid w:val="0C6C0160"/>
    <w:rsid w:val="0C718C2D"/>
    <w:rsid w:val="0C77DE7B"/>
    <w:rsid w:val="0C7BE2C6"/>
    <w:rsid w:val="0C7CBB38"/>
    <w:rsid w:val="0C847D25"/>
    <w:rsid w:val="0C8CF88F"/>
    <w:rsid w:val="0C903006"/>
    <w:rsid w:val="0C90A26C"/>
    <w:rsid w:val="0C939C8F"/>
    <w:rsid w:val="0C955BB8"/>
    <w:rsid w:val="0CA52E66"/>
    <w:rsid w:val="0CB26905"/>
    <w:rsid w:val="0CB5DD94"/>
    <w:rsid w:val="0CB95B1F"/>
    <w:rsid w:val="0CBBB995"/>
    <w:rsid w:val="0CBC84D4"/>
    <w:rsid w:val="0CBF28BB"/>
    <w:rsid w:val="0CC82C83"/>
    <w:rsid w:val="0CC90347"/>
    <w:rsid w:val="0CCE051F"/>
    <w:rsid w:val="0CD28C3E"/>
    <w:rsid w:val="0CE5461E"/>
    <w:rsid w:val="0CEE056F"/>
    <w:rsid w:val="0D00183D"/>
    <w:rsid w:val="0D0086FB"/>
    <w:rsid w:val="0D16308B"/>
    <w:rsid w:val="0D24A26D"/>
    <w:rsid w:val="0D2C1646"/>
    <w:rsid w:val="0D312CB8"/>
    <w:rsid w:val="0D31C88D"/>
    <w:rsid w:val="0D3C24BD"/>
    <w:rsid w:val="0D44E5EE"/>
    <w:rsid w:val="0D46F680"/>
    <w:rsid w:val="0D71482A"/>
    <w:rsid w:val="0D73C86F"/>
    <w:rsid w:val="0D7AE44F"/>
    <w:rsid w:val="0D7CA767"/>
    <w:rsid w:val="0D821771"/>
    <w:rsid w:val="0D82EED1"/>
    <w:rsid w:val="0D9BD311"/>
    <w:rsid w:val="0D9E3E09"/>
    <w:rsid w:val="0D9FAD8A"/>
    <w:rsid w:val="0DA4C46D"/>
    <w:rsid w:val="0DA79E42"/>
    <w:rsid w:val="0DAA5E54"/>
    <w:rsid w:val="0DB0A661"/>
    <w:rsid w:val="0DB8E366"/>
    <w:rsid w:val="0DB9C809"/>
    <w:rsid w:val="0DBDF738"/>
    <w:rsid w:val="0DC06914"/>
    <w:rsid w:val="0DCBD99C"/>
    <w:rsid w:val="0DCDF5A8"/>
    <w:rsid w:val="0DD3B824"/>
    <w:rsid w:val="0DDBA7F9"/>
    <w:rsid w:val="0DDE0EA7"/>
    <w:rsid w:val="0DE0337E"/>
    <w:rsid w:val="0DF16242"/>
    <w:rsid w:val="0DFCC2B5"/>
    <w:rsid w:val="0E053A82"/>
    <w:rsid w:val="0E0AF2DB"/>
    <w:rsid w:val="0E0E21F5"/>
    <w:rsid w:val="0E0F231B"/>
    <w:rsid w:val="0E0F698E"/>
    <w:rsid w:val="0E15C2E9"/>
    <w:rsid w:val="0E4259DB"/>
    <w:rsid w:val="0E466A4C"/>
    <w:rsid w:val="0E4B080C"/>
    <w:rsid w:val="0E52AADB"/>
    <w:rsid w:val="0E5EDDFF"/>
    <w:rsid w:val="0E5F0253"/>
    <w:rsid w:val="0E6C31D8"/>
    <w:rsid w:val="0E86C80C"/>
    <w:rsid w:val="0E8A3944"/>
    <w:rsid w:val="0E8EC2C5"/>
    <w:rsid w:val="0E904972"/>
    <w:rsid w:val="0E9B52ED"/>
    <w:rsid w:val="0E9DB0B0"/>
    <w:rsid w:val="0EA2A694"/>
    <w:rsid w:val="0EA4783D"/>
    <w:rsid w:val="0EAD5F62"/>
    <w:rsid w:val="0EB37057"/>
    <w:rsid w:val="0EB4DAD1"/>
    <w:rsid w:val="0EB9CA04"/>
    <w:rsid w:val="0ECE6532"/>
    <w:rsid w:val="0ED99660"/>
    <w:rsid w:val="0EE3AC9B"/>
    <w:rsid w:val="0EE4A38D"/>
    <w:rsid w:val="0EE8447D"/>
    <w:rsid w:val="0EF2C4C4"/>
    <w:rsid w:val="0EF6B991"/>
    <w:rsid w:val="0EFA2080"/>
    <w:rsid w:val="0F0254E1"/>
    <w:rsid w:val="0F039FDE"/>
    <w:rsid w:val="0F09CC05"/>
    <w:rsid w:val="0F10A455"/>
    <w:rsid w:val="0F1BCDD1"/>
    <w:rsid w:val="0F1F2987"/>
    <w:rsid w:val="0F1FACD9"/>
    <w:rsid w:val="0F243E92"/>
    <w:rsid w:val="0F28910C"/>
    <w:rsid w:val="0F290CFE"/>
    <w:rsid w:val="0F363512"/>
    <w:rsid w:val="0F37C4FC"/>
    <w:rsid w:val="0F391E40"/>
    <w:rsid w:val="0F3AEB2F"/>
    <w:rsid w:val="0F3FC709"/>
    <w:rsid w:val="0F4CDFDC"/>
    <w:rsid w:val="0F5E6F53"/>
    <w:rsid w:val="0F67ED7C"/>
    <w:rsid w:val="0F6D9BAE"/>
    <w:rsid w:val="0F7416E1"/>
    <w:rsid w:val="0F756D1B"/>
    <w:rsid w:val="0F75AB3C"/>
    <w:rsid w:val="0F82E3FC"/>
    <w:rsid w:val="0F837A37"/>
    <w:rsid w:val="0F84E0A7"/>
    <w:rsid w:val="0F970FBD"/>
    <w:rsid w:val="0F97DC1A"/>
    <w:rsid w:val="0F9A243F"/>
    <w:rsid w:val="0FA06002"/>
    <w:rsid w:val="0FB06FCC"/>
    <w:rsid w:val="0FCFBA7F"/>
    <w:rsid w:val="0FD3A229"/>
    <w:rsid w:val="0FD4725C"/>
    <w:rsid w:val="0FD9EB98"/>
    <w:rsid w:val="0FE3C9FE"/>
    <w:rsid w:val="0FED891C"/>
    <w:rsid w:val="0FF1E72E"/>
    <w:rsid w:val="0FF42CED"/>
    <w:rsid w:val="0FF97452"/>
    <w:rsid w:val="0FFB634D"/>
    <w:rsid w:val="0FFF7F8A"/>
    <w:rsid w:val="1000B015"/>
    <w:rsid w:val="100C471D"/>
    <w:rsid w:val="10198F23"/>
    <w:rsid w:val="1027F780"/>
    <w:rsid w:val="102C3542"/>
    <w:rsid w:val="102EBDFB"/>
    <w:rsid w:val="1032C74A"/>
    <w:rsid w:val="103522D8"/>
    <w:rsid w:val="103D9320"/>
    <w:rsid w:val="103EE151"/>
    <w:rsid w:val="104B90C7"/>
    <w:rsid w:val="104EE79D"/>
    <w:rsid w:val="105579A1"/>
    <w:rsid w:val="105AAB20"/>
    <w:rsid w:val="10688413"/>
    <w:rsid w:val="10707049"/>
    <w:rsid w:val="107B12D2"/>
    <w:rsid w:val="107D24A4"/>
    <w:rsid w:val="108038B1"/>
    <w:rsid w:val="10805C84"/>
    <w:rsid w:val="10841219"/>
    <w:rsid w:val="108D5271"/>
    <w:rsid w:val="108FA8F3"/>
    <w:rsid w:val="1092602A"/>
    <w:rsid w:val="109AA068"/>
    <w:rsid w:val="10AA00CE"/>
    <w:rsid w:val="10B361EF"/>
    <w:rsid w:val="10B3AE4F"/>
    <w:rsid w:val="10B688BA"/>
    <w:rsid w:val="10B86798"/>
    <w:rsid w:val="10C67CD8"/>
    <w:rsid w:val="10C7B5E5"/>
    <w:rsid w:val="10CC9B87"/>
    <w:rsid w:val="10D1B6D9"/>
    <w:rsid w:val="10D6E56A"/>
    <w:rsid w:val="10DC2AF9"/>
    <w:rsid w:val="10DE4785"/>
    <w:rsid w:val="10E28A5D"/>
    <w:rsid w:val="10EDDD6A"/>
    <w:rsid w:val="10F5486A"/>
    <w:rsid w:val="10F9510B"/>
    <w:rsid w:val="10FA2FC3"/>
    <w:rsid w:val="10FC53E8"/>
    <w:rsid w:val="1100933F"/>
    <w:rsid w:val="110A3132"/>
    <w:rsid w:val="1115B00E"/>
    <w:rsid w:val="1118D0A1"/>
    <w:rsid w:val="11196443"/>
    <w:rsid w:val="1122EE76"/>
    <w:rsid w:val="112B48DA"/>
    <w:rsid w:val="112C73D3"/>
    <w:rsid w:val="11321914"/>
    <w:rsid w:val="11326FBB"/>
    <w:rsid w:val="113AAB01"/>
    <w:rsid w:val="114415F3"/>
    <w:rsid w:val="114B2722"/>
    <w:rsid w:val="114CAFE5"/>
    <w:rsid w:val="11553B95"/>
    <w:rsid w:val="11662D12"/>
    <w:rsid w:val="11669A9B"/>
    <w:rsid w:val="1178FACF"/>
    <w:rsid w:val="117BEDAA"/>
    <w:rsid w:val="117D43E2"/>
    <w:rsid w:val="1183B00D"/>
    <w:rsid w:val="11881083"/>
    <w:rsid w:val="11A19D01"/>
    <w:rsid w:val="11A4E0AF"/>
    <w:rsid w:val="11A8DB85"/>
    <w:rsid w:val="11B199F8"/>
    <w:rsid w:val="11B3F5B3"/>
    <w:rsid w:val="11B93EE9"/>
    <w:rsid w:val="11C1128F"/>
    <w:rsid w:val="11C113CB"/>
    <w:rsid w:val="11C5C6D1"/>
    <w:rsid w:val="11CDDC93"/>
    <w:rsid w:val="11D42636"/>
    <w:rsid w:val="11DAE930"/>
    <w:rsid w:val="11DCD78D"/>
    <w:rsid w:val="11DF1326"/>
    <w:rsid w:val="11EBA392"/>
    <w:rsid w:val="11F33DA6"/>
    <w:rsid w:val="11F516EF"/>
    <w:rsid w:val="11F816F1"/>
    <w:rsid w:val="1207E435"/>
    <w:rsid w:val="120EA4A2"/>
    <w:rsid w:val="12181215"/>
    <w:rsid w:val="12287B27"/>
    <w:rsid w:val="122C14AF"/>
    <w:rsid w:val="122F7A8F"/>
    <w:rsid w:val="12348527"/>
    <w:rsid w:val="12371D2B"/>
    <w:rsid w:val="123BDC90"/>
    <w:rsid w:val="123D72E7"/>
    <w:rsid w:val="12418288"/>
    <w:rsid w:val="12420CE6"/>
    <w:rsid w:val="124CE1FD"/>
    <w:rsid w:val="124FAA14"/>
    <w:rsid w:val="124FB5AD"/>
    <w:rsid w:val="1253AAFD"/>
    <w:rsid w:val="125F60DD"/>
    <w:rsid w:val="1269C8C7"/>
    <w:rsid w:val="12705E51"/>
    <w:rsid w:val="128A4698"/>
    <w:rsid w:val="128D88CA"/>
    <w:rsid w:val="1293FC4B"/>
    <w:rsid w:val="129D4ED6"/>
    <w:rsid w:val="12A0562F"/>
    <w:rsid w:val="12A2C7D7"/>
    <w:rsid w:val="12A8B690"/>
    <w:rsid w:val="12BEDB77"/>
    <w:rsid w:val="12C81077"/>
    <w:rsid w:val="12C999AD"/>
    <w:rsid w:val="12CACA24"/>
    <w:rsid w:val="12CD1E84"/>
    <w:rsid w:val="12CE135B"/>
    <w:rsid w:val="12D4C0D9"/>
    <w:rsid w:val="12D60F1E"/>
    <w:rsid w:val="12E406D6"/>
    <w:rsid w:val="12F34162"/>
    <w:rsid w:val="12F7FC27"/>
    <w:rsid w:val="12F8D522"/>
    <w:rsid w:val="12FA9356"/>
    <w:rsid w:val="12FF38D7"/>
    <w:rsid w:val="131664F3"/>
    <w:rsid w:val="1316D821"/>
    <w:rsid w:val="131B407B"/>
    <w:rsid w:val="131E35BC"/>
    <w:rsid w:val="13208460"/>
    <w:rsid w:val="1322A905"/>
    <w:rsid w:val="1341C53C"/>
    <w:rsid w:val="1348D575"/>
    <w:rsid w:val="134CFA72"/>
    <w:rsid w:val="13531C14"/>
    <w:rsid w:val="1356549C"/>
    <w:rsid w:val="1356C86E"/>
    <w:rsid w:val="135C9B1D"/>
    <w:rsid w:val="1361BAB9"/>
    <w:rsid w:val="13721FEF"/>
    <w:rsid w:val="13803344"/>
    <w:rsid w:val="13884D38"/>
    <w:rsid w:val="138E0E0C"/>
    <w:rsid w:val="139A113F"/>
    <w:rsid w:val="139D2AA8"/>
    <w:rsid w:val="13A0D430"/>
    <w:rsid w:val="13A64623"/>
    <w:rsid w:val="13A7BB2C"/>
    <w:rsid w:val="13ABAC95"/>
    <w:rsid w:val="13C33EA2"/>
    <w:rsid w:val="13DF929B"/>
    <w:rsid w:val="13E3224E"/>
    <w:rsid w:val="13E3CAE6"/>
    <w:rsid w:val="13E6412F"/>
    <w:rsid w:val="13F030D4"/>
    <w:rsid w:val="13F49038"/>
    <w:rsid w:val="13FDD9CC"/>
    <w:rsid w:val="1400A487"/>
    <w:rsid w:val="1405E714"/>
    <w:rsid w:val="1406AEF0"/>
    <w:rsid w:val="14090E26"/>
    <w:rsid w:val="1409FA5A"/>
    <w:rsid w:val="141E930D"/>
    <w:rsid w:val="14221DA4"/>
    <w:rsid w:val="14230D52"/>
    <w:rsid w:val="14288E04"/>
    <w:rsid w:val="143B1C18"/>
    <w:rsid w:val="143FCA2E"/>
    <w:rsid w:val="144953B0"/>
    <w:rsid w:val="144E69FA"/>
    <w:rsid w:val="1452B8F9"/>
    <w:rsid w:val="1455C6B4"/>
    <w:rsid w:val="1457C2B6"/>
    <w:rsid w:val="145A6E2D"/>
    <w:rsid w:val="1467EF42"/>
    <w:rsid w:val="147BBAAB"/>
    <w:rsid w:val="147CB2D4"/>
    <w:rsid w:val="1487FDB5"/>
    <w:rsid w:val="14898174"/>
    <w:rsid w:val="148E052B"/>
    <w:rsid w:val="1492963B"/>
    <w:rsid w:val="1496A535"/>
    <w:rsid w:val="14A29476"/>
    <w:rsid w:val="14A2EB61"/>
    <w:rsid w:val="14A4F9E6"/>
    <w:rsid w:val="14AE4B17"/>
    <w:rsid w:val="14B307D9"/>
    <w:rsid w:val="14BFDFEE"/>
    <w:rsid w:val="14CEBFEF"/>
    <w:rsid w:val="14D4F488"/>
    <w:rsid w:val="14DC64D7"/>
    <w:rsid w:val="14DEE782"/>
    <w:rsid w:val="14E395BA"/>
    <w:rsid w:val="1505A5A7"/>
    <w:rsid w:val="1506725F"/>
    <w:rsid w:val="150B12F5"/>
    <w:rsid w:val="151636DF"/>
    <w:rsid w:val="1516BED2"/>
    <w:rsid w:val="1518CE7A"/>
    <w:rsid w:val="151B739F"/>
    <w:rsid w:val="151CE17A"/>
    <w:rsid w:val="15241417"/>
    <w:rsid w:val="152D3AE9"/>
    <w:rsid w:val="152F3531"/>
    <w:rsid w:val="15355F6D"/>
    <w:rsid w:val="153F6104"/>
    <w:rsid w:val="1557BFCE"/>
    <w:rsid w:val="15585A0A"/>
    <w:rsid w:val="155A624E"/>
    <w:rsid w:val="155B02F7"/>
    <w:rsid w:val="155CDACB"/>
    <w:rsid w:val="157AC133"/>
    <w:rsid w:val="157B6A6C"/>
    <w:rsid w:val="158E04D2"/>
    <w:rsid w:val="158FD932"/>
    <w:rsid w:val="1598A219"/>
    <w:rsid w:val="159DD89C"/>
    <w:rsid w:val="15A63683"/>
    <w:rsid w:val="15AEB259"/>
    <w:rsid w:val="15BAF2EF"/>
    <w:rsid w:val="15BC20CE"/>
    <w:rsid w:val="15BD3E25"/>
    <w:rsid w:val="15C719A6"/>
    <w:rsid w:val="15C9165E"/>
    <w:rsid w:val="15CE609C"/>
    <w:rsid w:val="15D4B633"/>
    <w:rsid w:val="15D7BAF3"/>
    <w:rsid w:val="15DA7D1D"/>
    <w:rsid w:val="15F26532"/>
    <w:rsid w:val="15F409B6"/>
    <w:rsid w:val="15F63711"/>
    <w:rsid w:val="1611CBD5"/>
    <w:rsid w:val="1618861B"/>
    <w:rsid w:val="162057DA"/>
    <w:rsid w:val="162070BB"/>
    <w:rsid w:val="1623EF30"/>
    <w:rsid w:val="162CAF53"/>
    <w:rsid w:val="162EE9CD"/>
    <w:rsid w:val="163CBE7B"/>
    <w:rsid w:val="1644B4F3"/>
    <w:rsid w:val="1646A8E9"/>
    <w:rsid w:val="164B2198"/>
    <w:rsid w:val="164E0C43"/>
    <w:rsid w:val="164EFFA9"/>
    <w:rsid w:val="165CE60A"/>
    <w:rsid w:val="165F475D"/>
    <w:rsid w:val="1669EC29"/>
    <w:rsid w:val="166E66B2"/>
    <w:rsid w:val="166E8ED9"/>
    <w:rsid w:val="16753D7E"/>
    <w:rsid w:val="16757D94"/>
    <w:rsid w:val="16783A95"/>
    <w:rsid w:val="16786AEE"/>
    <w:rsid w:val="169635AE"/>
    <w:rsid w:val="1697A527"/>
    <w:rsid w:val="1698C3FF"/>
    <w:rsid w:val="169F925D"/>
    <w:rsid w:val="16A1E4C8"/>
    <w:rsid w:val="16AFE894"/>
    <w:rsid w:val="16B4346A"/>
    <w:rsid w:val="16B90EFA"/>
    <w:rsid w:val="16BB5491"/>
    <w:rsid w:val="16BDBB34"/>
    <w:rsid w:val="16C664A2"/>
    <w:rsid w:val="16CDD94A"/>
    <w:rsid w:val="16D4CB6A"/>
    <w:rsid w:val="16D79CA4"/>
    <w:rsid w:val="16E1197F"/>
    <w:rsid w:val="16EF3244"/>
    <w:rsid w:val="16FE05E9"/>
    <w:rsid w:val="17072FE7"/>
    <w:rsid w:val="170BCDBC"/>
    <w:rsid w:val="170D34A1"/>
    <w:rsid w:val="17184EA9"/>
    <w:rsid w:val="17229FBD"/>
    <w:rsid w:val="172C5CD9"/>
    <w:rsid w:val="17321500"/>
    <w:rsid w:val="17416769"/>
    <w:rsid w:val="17418FB3"/>
    <w:rsid w:val="1742FAFC"/>
    <w:rsid w:val="1753D7AF"/>
    <w:rsid w:val="17542631"/>
    <w:rsid w:val="17590A19"/>
    <w:rsid w:val="1766AA95"/>
    <w:rsid w:val="176A77A6"/>
    <w:rsid w:val="17848954"/>
    <w:rsid w:val="17943F20"/>
    <w:rsid w:val="17944BAF"/>
    <w:rsid w:val="179F5A19"/>
    <w:rsid w:val="17A38AD6"/>
    <w:rsid w:val="17A6D4A0"/>
    <w:rsid w:val="17AFB537"/>
    <w:rsid w:val="17B25C63"/>
    <w:rsid w:val="17B3DEA2"/>
    <w:rsid w:val="17BD272C"/>
    <w:rsid w:val="17C69E84"/>
    <w:rsid w:val="17D678E1"/>
    <w:rsid w:val="17DD5D6A"/>
    <w:rsid w:val="17E38C04"/>
    <w:rsid w:val="17EC6AF3"/>
    <w:rsid w:val="17F0E745"/>
    <w:rsid w:val="17F45CB8"/>
    <w:rsid w:val="17F62FD5"/>
    <w:rsid w:val="17FD5B75"/>
    <w:rsid w:val="1809CFA7"/>
    <w:rsid w:val="1816B79F"/>
    <w:rsid w:val="18320079"/>
    <w:rsid w:val="1835090B"/>
    <w:rsid w:val="183A0860"/>
    <w:rsid w:val="183CCE5D"/>
    <w:rsid w:val="1844076D"/>
    <w:rsid w:val="184503F2"/>
    <w:rsid w:val="184A0BB9"/>
    <w:rsid w:val="185A7459"/>
    <w:rsid w:val="186B5B90"/>
    <w:rsid w:val="18751E6E"/>
    <w:rsid w:val="188D1278"/>
    <w:rsid w:val="188E2CA4"/>
    <w:rsid w:val="18911BFB"/>
    <w:rsid w:val="18925F3A"/>
    <w:rsid w:val="1892F1F0"/>
    <w:rsid w:val="1896BEBD"/>
    <w:rsid w:val="18A2EC21"/>
    <w:rsid w:val="18AE19EC"/>
    <w:rsid w:val="18B39845"/>
    <w:rsid w:val="18B9E42C"/>
    <w:rsid w:val="18BF804D"/>
    <w:rsid w:val="18C6D389"/>
    <w:rsid w:val="18CBFFFF"/>
    <w:rsid w:val="18D6966C"/>
    <w:rsid w:val="18D8AC23"/>
    <w:rsid w:val="18EAC9C7"/>
    <w:rsid w:val="18F06106"/>
    <w:rsid w:val="18F7F011"/>
    <w:rsid w:val="1905C22F"/>
    <w:rsid w:val="19132B42"/>
    <w:rsid w:val="19206DB6"/>
    <w:rsid w:val="1928436B"/>
    <w:rsid w:val="19285E7D"/>
    <w:rsid w:val="192967D1"/>
    <w:rsid w:val="1932492B"/>
    <w:rsid w:val="19340D7C"/>
    <w:rsid w:val="1934ABF0"/>
    <w:rsid w:val="193C6D08"/>
    <w:rsid w:val="1946442E"/>
    <w:rsid w:val="1947F9E7"/>
    <w:rsid w:val="194B54DB"/>
    <w:rsid w:val="19512632"/>
    <w:rsid w:val="19522270"/>
    <w:rsid w:val="195C1A2F"/>
    <w:rsid w:val="19676D85"/>
    <w:rsid w:val="1967EAD5"/>
    <w:rsid w:val="19727E2A"/>
    <w:rsid w:val="19886080"/>
    <w:rsid w:val="19894FED"/>
    <w:rsid w:val="1989A666"/>
    <w:rsid w:val="198A1F6E"/>
    <w:rsid w:val="1997AF23"/>
    <w:rsid w:val="1997DD99"/>
    <w:rsid w:val="199D7269"/>
    <w:rsid w:val="19A777C6"/>
    <w:rsid w:val="19AF4745"/>
    <w:rsid w:val="19B7209B"/>
    <w:rsid w:val="19E8B849"/>
    <w:rsid w:val="19ECFDB7"/>
    <w:rsid w:val="19F5E20B"/>
    <w:rsid w:val="1A08444F"/>
    <w:rsid w:val="1A20A72E"/>
    <w:rsid w:val="1A3006FD"/>
    <w:rsid w:val="1A30F63A"/>
    <w:rsid w:val="1A3925FB"/>
    <w:rsid w:val="1A553E27"/>
    <w:rsid w:val="1A62D92B"/>
    <w:rsid w:val="1A64BAD7"/>
    <w:rsid w:val="1A6B9EA6"/>
    <w:rsid w:val="1A6C3FD2"/>
    <w:rsid w:val="1A6C6AEC"/>
    <w:rsid w:val="1A7CBAC3"/>
    <w:rsid w:val="1A838104"/>
    <w:rsid w:val="1AA6CC0C"/>
    <w:rsid w:val="1AA86D6F"/>
    <w:rsid w:val="1AA88A17"/>
    <w:rsid w:val="1AAE1A90"/>
    <w:rsid w:val="1AB22218"/>
    <w:rsid w:val="1AB5F7C1"/>
    <w:rsid w:val="1ABCEB2C"/>
    <w:rsid w:val="1AC2DF8A"/>
    <w:rsid w:val="1AD584D6"/>
    <w:rsid w:val="1ADC937F"/>
    <w:rsid w:val="1AE37E29"/>
    <w:rsid w:val="1AEE04E7"/>
    <w:rsid w:val="1AF63B0E"/>
    <w:rsid w:val="1AF7BDA9"/>
    <w:rsid w:val="1B065046"/>
    <w:rsid w:val="1B0A7C85"/>
    <w:rsid w:val="1B0C7C24"/>
    <w:rsid w:val="1B2272F7"/>
    <w:rsid w:val="1B2471A1"/>
    <w:rsid w:val="1B2E95A8"/>
    <w:rsid w:val="1B3E91F1"/>
    <w:rsid w:val="1B4F493B"/>
    <w:rsid w:val="1B4FCE62"/>
    <w:rsid w:val="1B5064B7"/>
    <w:rsid w:val="1B57725C"/>
    <w:rsid w:val="1B66C59D"/>
    <w:rsid w:val="1B67F58B"/>
    <w:rsid w:val="1B6F7FFC"/>
    <w:rsid w:val="1B74BED9"/>
    <w:rsid w:val="1B985BFF"/>
    <w:rsid w:val="1BA24EEC"/>
    <w:rsid w:val="1BAC3149"/>
    <w:rsid w:val="1BB519A2"/>
    <w:rsid w:val="1BC24094"/>
    <w:rsid w:val="1BC678CA"/>
    <w:rsid w:val="1BC6EC58"/>
    <w:rsid w:val="1BC97715"/>
    <w:rsid w:val="1BC9E3EB"/>
    <w:rsid w:val="1BD0318D"/>
    <w:rsid w:val="1BED0078"/>
    <w:rsid w:val="1BEE6CC2"/>
    <w:rsid w:val="1BF97348"/>
    <w:rsid w:val="1BFB19D7"/>
    <w:rsid w:val="1C09B49C"/>
    <w:rsid w:val="1C159443"/>
    <w:rsid w:val="1C1FA8E3"/>
    <w:rsid w:val="1C27DD53"/>
    <w:rsid w:val="1C383612"/>
    <w:rsid w:val="1C3DB1A5"/>
    <w:rsid w:val="1C42CE10"/>
    <w:rsid w:val="1C4B8AFA"/>
    <w:rsid w:val="1C5BDB46"/>
    <w:rsid w:val="1C62A5B4"/>
    <w:rsid w:val="1C63189F"/>
    <w:rsid w:val="1C679C01"/>
    <w:rsid w:val="1C6A3309"/>
    <w:rsid w:val="1C6C3166"/>
    <w:rsid w:val="1C7486A8"/>
    <w:rsid w:val="1C7AFB5D"/>
    <w:rsid w:val="1C80EA17"/>
    <w:rsid w:val="1C82479C"/>
    <w:rsid w:val="1C885143"/>
    <w:rsid w:val="1C8F54A1"/>
    <w:rsid w:val="1C956FB2"/>
    <w:rsid w:val="1C98D5D6"/>
    <w:rsid w:val="1C9ABFA6"/>
    <w:rsid w:val="1CB115D0"/>
    <w:rsid w:val="1CB82A90"/>
    <w:rsid w:val="1CB93D8A"/>
    <w:rsid w:val="1CBEE3A0"/>
    <w:rsid w:val="1CC527F1"/>
    <w:rsid w:val="1CCF2905"/>
    <w:rsid w:val="1CDA3DD1"/>
    <w:rsid w:val="1CDE7BF6"/>
    <w:rsid w:val="1CE028E3"/>
    <w:rsid w:val="1CE6F762"/>
    <w:rsid w:val="1CEC7276"/>
    <w:rsid w:val="1CF5261A"/>
    <w:rsid w:val="1CF60294"/>
    <w:rsid w:val="1CF7527F"/>
    <w:rsid w:val="1CFEC479"/>
    <w:rsid w:val="1D000216"/>
    <w:rsid w:val="1D0DF87D"/>
    <w:rsid w:val="1D106955"/>
    <w:rsid w:val="1D166779"/>
    <w:rsid w:val="1D1E9E72"/>
    <w:rsid w:val="1D200771"/>
    <w:rsid w:val="1D28B03F"/>
    <w:rsid w:val="1D29F279"/>
    <w:rsid w:val="1D2B3B34"/>
    <w:rsid w:val="1D338D68"/>
    <w:rsid w:val="1D3902FC"/>
    <w:rsid w:val="1D401C72"/>
    <w:rsid w:val="1D4AC727"/>
    <w:rsid w:val="1D4E0140"/>
    <w:rsid w:val="1D52CE3A"/>
    <w:rsid w:val="1D5A7421"/>
    <w:rsid w:val="1D5BE5EA"/>
    <w:rsid w:val="1D5ECF1D"/>
    <w:rsid w:val="1D60A677"/>
    <w:rsid w:val="1D665B3C"/>
    <w:rsid w:val="1D6B92BE"/>
    <w:rsid w:val="1D71DF51"/>
    <w:rsid w:val="1D731061"/>
    <w:rsid w:val="1D73B816"/>
    <w:rsid w:val="1D854039"/>
    <w:rsid w:val="1D86BE59"/>
    <w:rsid w:val="1D90FAD9"/>
    <w:rsid w:val="1D9EE376"/>
    <w:rsid w:val="1DA80A1C"/>
    <w:rsid w:val="1DAAA47F"/>
    <w:rsid w:val="1DB3F66F"/>
    <w:rsid w:val="1DB73C60"/>
    <w:rsid w:val="1DB8A5EE"/>
    <w:rsid w:val="1DBA23E6"/>
    <w:rsid w:val="1DD5F2EA"/>
    <w:rsid w:val="1DE50343"/>
    <w:rsid w:val="1DE97989"/>
    <w:rsid w:val="1DEF495F"/>
    <w:rsid w:val="1DF65EFD"/>
    <w:rsid w:val="1E003FB3"/>
    <w:rsid w:val="1E0D7E7B"/>
    <w:rsid w:val="1E0DD14E"/>
    <w:rsid w:val="1E0FB500"/>
    <w:rsid w:val="1E10543C"/>
    <w:rsid w:val="1E1510F7"/>
    <w:rsid w:val="1E1CB3F5"/>
    <w:rsid w:val="1E1D9006"/>
    <w:rsid w:val="1E1E3F96"/>
    <w:rsid w:val="1E1F44F4"/>
    <w:rsid w:val="1E226A23"/>
    <w:rsid w:val="1E23C3C7"/>
    <w:rsid w:val="1E24A6B4"/>
    <w:rsid w:val="1E330453"/>
    <w:rsid w:val="1E366C84"/>
    <w:rsid w:val="1E3762EF"/>
    <w:rsid w:val="1E39B735"/>
    <w:rsid w:val="1E431784"/>
    <w:rsid w:val="1E51EB0A"/>
    <w:rsid w:val="1E52761C"/>
    <w:rsid w:val="1E5969DA"/>
    <w:rsid w:val="1E643BE3"/>
    <w:rsid w:val="1E667D60"/>
    <w:rsid w:val="1E72A5DF"/>
    <w:rsid w:val="1E859E24"/>
    <w:rsid w:val="1E87A27A"/>
    <w:rsid w:val="1E88298A"/>
    <w:rsid w:val="1E8BD698"/>
    <w:rsid w:val="1E93373E"/>
    <w:rsid w:val="1E979EE0"/>
    <w:rsid w:val="1EA41100"/>
    <w:rsid w:val="1EB7E151"/>
    <w:rsid w:val="1EB833C4"/>
    <w:rsid w:val="1EBBFDED"/>
    <w:rsid w:val="1EC307E5"/>
    <w:rsid w:val="1ECA7493"/>
    <w:rsid w:val="1ED544DB"/>
    <w:rsid w:val="1EDDB838"/>
    <w:rsid w:val="1EEFE549"/>
    <w:rsid w:val="1F0AD95E"/>
    <w:rsid w:val="1F0B2482"/>
    <w:rsid w:val="1F184854"/>
    <w:rsid w:val="1F187B2A"/>
    <w:rsid w:val="1F2D55F6"/>
    <w:rsid w:val="1F3C5505"/>
    <w:rsid w:val="1F3CF353"/>
    <w:rsid w:val="1F3DB874"/>
    <w:rsid w:val="1F3EC807"/>
    <w:rsid w:val="1F4AB4F6"/>
    <w:rsid w:val="1F4D9D1D"/>
    <w:rsid w:val="1F4E9C8A"/>
    <w:rsid w:val="1F51FDD3"/>
    <w:rsid w:val="1F5412F0"/>
    <w:rsid w:val="1F609EFD"/>
    <w:rsid w:val="1F647EE2"/>
    <w:rsid w:val="1F747EC1"/>
    <w:rsid w:val="1F7A29A0"/>
    <w:rsid w:val="1F81B74B"/>
    <w:rsid w:val="1F87F43B"/>
    <w:rsid w:val="1F8E2652"/>
    <w:rsid w:val="1F91DB24"/>
    <w:rsid w:val="1F99B64E"/>
    <w:rsid w:val="1FA6BA4D"/>
    <w:rsid w:val="1FA9F1FB"/>
    <w:rsid w:val="1FAB5174"/>
    <w:rsid w:val="1FACD9E5"/>
    <w:rsid w:val="1FB0CB13"/>
    <w:rsid w:val="1FB14CFE"/>
    <w:rsid w:val="1FB5DFD9"/>
    <w:rsid w:val="1FBE112D"/>
    <w:rsid w:val="1FC1D88B"/>
    <w:rsid w:val="1FC72313"/>
    <w:rsid w:val="1FD26420"/>
    <w:rsid w:val="1FD58DC2"/>
    <w:rsid w:val="1FD6B6BA"/>
    <w:rsid w:val="1FDB0A8B"/>
    <w:rsid w:val="1FE6DB0C"/>
    <w:rsid w:val="1FE89A97"/>
    <w:rsid w:val="1FECFEAE"/>
    <w:rsid w:val="1FEDCAB6"/>
    <w:rsid w:val="1FF3D9CE"/>
    <w:rsid w:val="1FF93D5A"/>
    <w:rsid w:val="1FFA591B"/>
    <w:rsid w:val="2007AE0F"/>
    <w:rsid w:val="2012E778"/>
    <w:rsid w:val="2022CA29"/>
    <w:rsid w:val="2027A6F9"/>
    <w:rsid w:val="20295AAF"/>
    <w:rsid w:val="2033E824"/>
    <w:rsid w:val="203CD982"/>
    <w:rsid w:val="20453D57"/>
    <w:rsid w:val="20482FFC"/>
    <w:rsid w:val="204A22AA"/>
    <w:rsid w:val="204FEA73"/>
    <w:rsid w:val="2051507F"/>
    <w:rsid w:val="2057C4EB"/>
    <w:rsid w:val="205F2CFC"/>
    <w:rsid w:val="2062DA45"/>
    <w:rsid w:val="2076FB28"/>
    <w:rsid w:val="2089C5C4"/>
    <w:rsid w:val="208AFBDC"/>
    <w:rsid w:val="20980729"/>
    <w:rsid w:val="20986F5E"/>
    <w:rsid w:val="20A06BFA"/>
    <w:rsid w:val="20A06C7F"/>
    <w:rsid w:val="20A60307"/>
    <w:rsid w:val="20A660C0"/>
    <w:rsid w:val="20A85182"/>
    <w:rsid w:val="20AC9680"/>
    <w:rsid w:val="20ACE643"/>
    <w:rsid w:val="20C35865"/>
    <w:rsid w:val="20D308A5"/>
    <w:rsid w:val="20E02B74"/>
    <w:rsid w:val="20E88BEB"/>
    <w:rsid w:val="20F3D2A4"/>
    <w:rsid w:val="2101738F"/>
    <w:rsid w:val="2108DBE2"/>
    <w:rsid w:val="2108F447"/>
    <w:rsid w:val="21107792"/>
    <w:rsid w:val="21118EE9"/>
    <w:rsid w:val="2115C923"/>
    <w:rsid w:val="211D2BF6"/>
    <w:rsid w:val="211E997E"/>
    <w:rsid w:val="2123190C"/>
    <w:rsid w:val="2123E9FD"/>
    <w:rsid w:val="212BA8A4"/>
    <w:rsid w:val="213A12D2"/>
    <w:rsid w:val="214C2982"/>
    <w:rsid w:val="214F2F64"/>
    <w:rsid w:val="21555990"/>
    <w:rsid w:val="2157B385"/>
    <w:rsid w:val="215F43CD"/>
    <w:rsid w:val="21611FEB"/>
    <w:rsid w:val="21688BD0"/>
    <w:rsid w:val="2168B720"/>
    <w:rsid w:val="216E67EC"/>
    <w:rsid w:val="21709A73"/>
    <w:rsid w:val="21797D4F"/>
    <w:rsid w:val="21852E62"/>
    <w:rsid w:val="218FD5E8"/>
    <w:rsid w:val="219A4D03"/>
    <w:rsid w:val="21A347EB"/>
    <w:rsid w:val="21AAE1A7"/>
    <w:rsid w:val="21AB1B4D"/>
    <w:rsid w:val="21B7AF3A"/>
    <w:rsid w:val="21B9B471"/>
    <w:rsid w:val="21BB0E34"/>
    <w:rsid w:val="21BE9C5F"/>
    <w:rsid w:val="21C0F632"/>
    <w:rsid w:val="21CB1569"/>
    <w:rsid w:val="21CB884D"/>
    <w:rsid w:val="21D48B8A"/>
    <w:rsid w:val="21D87FCC"/>
    <w:rsid w:val="21DA9FAF"/>
    <w:rsid w:val="21DB59AF"/>
    <w:rsid w:val="21E4C6AB"/>
    <w:rsid w:val="21F24F59"/>
    <w:rsid w:val="220475F9"/>
    <w:rsid w:val="222C667B"/>
    <w:rsid w:val="22350C52"/>
    <w:rsid w:val="22353909"/>
    <w:rsid w:val="2245DBE7"/>
    <w:rsid w:val="224CEE83"/>
    <w:rsid w:val="22525631"/>
    <w:rsid w:val="225865B2"/>
    <w:rsid w:val="2258CF4B"/>
    <w:rsid w:val="226178A7"/>
    <w:rsid w:val="2264303A"/>
    <w:rsid w:val="22838529"/>
    <w:rsid w:val="228746D7"/>
    <w:rsid w:val="228DA33A"/>
    <w:rsid w:val="228E8EEF"/>
    <w:rsid w:val="22903BB0"/>
    <w:rsid w:val="22945EB6"/>
    <w:rsid w:val="229CB520"/>
    <w:rsid w:val="229EF72E"/>
    <w:rsid w:val="22A211B0"/>
    <w:rsid w:val="22A49DD8"/>
    <w:rsid w:val="22B94CC7"/>
    <w:rsid w:val="22BC0CFF"/>
    <w:rsid w:val="22BD2A3D"/>
    <w:rsid w:val="22BF5E9D"/>
    <w:rsid w:val="22C1CDD7"/>
    <w:rsid w:val="22C2FF40"/>
    <w:rsid w:val="22D8F90F"/>
    <w:rsid w:val="22E5AED6"/>
    <w:rsid w:val="23082CAA"/>
    <w:rsid w:val="23097FEA"/>
    <w:rsid w:val="23123367"/>
    <w:rsid w:val="2314ED39"/>
    <w:rsid w:val="2318795C"/>
    <w:rsid w:val="2318AF4B"/>
    <w:rsid w:val="231D305B"/>
    <w:rsid w:val="23211DB0"/>
    <w:rsid w:val="232D2272"/>
    <w:rsid w:val="232EDC9F"/>
    <w:rsid w:val="232F11B5"/>
    <w:rsid w:val="23444EC7"/>
    <w:rsid w:val="23501FBE"/>
    <w:rsid w:val="2357F50B"/>
    <w:rsid w:val="236CEAA9"/>
    <w:rsid w:val="23772ABD"/>
    <w:rsid w:val="23773E4D"/>
    <w:rsid w:val="237DA436"/>
    <w:rsid w:val="23834FC1"/>
    <w:rsid w:val="238E5EDA"/>
    <w:rsid w:val="2394A6C0"/>
    <w:rsid w:val="239CD789"/>
    <w:rsid w:val="23A0A0A0"/>
    <w:rsid w:val="23AB48B7"/>
    <w:rsid w:val="23AF48FE"/>
    <w:rsid w:val="23AFF60C"/>
    <w:rsid w:val="23B0C6BA"/>
    <w:rsid w:val="23B62831"/>
    <w:rsid w:val="23BC8988"/>
    <w:rsid w:val="23BDE102"/>
    <w:rsid w:val="23BE964F"/>
    <w:rsid w:val="23CCB8F1"/>
    <w:rsid w:val="23CDA16F"/>
    <w:rsid w:val="23D156CE"/>
    <w:rsid w:val="23E27B3C"/>
    <w:rsid w:val="23E4724A"/>
    <w:rsid w:val="23E5F20D"/>
    <w:rsid w:val="23E7705C"/>
    <w:rsid w:val="23EC07E7"/>
    <w:rsid w:val="23EE9866"/>
    <w:rsid w:val="2411EE60"/>
    <w:rsid w:val="241627D6"/>
    <w:rsid w:val="2419FD7A"/>
    <w:rsid w:val="241A5315"/>
    <w:rsid w:val="24275CDF"/>
    <w:rsid w:val="243A7DE3"/>
    <w:rsid w:val="2442D95C"/>
    <w:rsid w:val="2449B2FB"/>
    <w:rsid w:val="245B2A0A"/>
    <w:rsid w:val="24603E0C"/>
    <w:rsid w:val="246EAF80"/>
    <w:rsid w:val="247091A4"/>
    <w:rsid w:val="24742600"/>
    <w:rsid w:val="2482C258"/>
    <w:rsid w:val="2485B308"/>
    <w:rsid w:val="24897C35"/>
    <w:rsid w:val="248ECB17"/>
    <w:rsid w:val="2499B7DD"/>
    <w:rsid w:val="24A25868"/>
    <w:rsid w:val="24A369E9"/>
    <w:rsid w:val="24A7319B"/>
    <w:rsid w:val="24AA7A45"/>
    <w:rsid w:val="24B1733D"/>
    <w:rsid w:val="24B570EE"/>
    <w:rsid w:val="24B60487"/>
    <w:rsid w:val="24CB8140"/>
    <w:rsid w:val="24CDB931"/>
    <w:rsid w:val="24CF2EDD"/>
    <w:rsid w:val="24D0666C"/>
    <w:rsid w:val="24D1B66F"/>
    <w:rsid w:val="24D69E9D"/>
    <w:rsid w:val="24DCC145"/>
    <w:rsid w:val="25075E36"/>
    <w:rsid w:val="250926EA"/>
    <w:rsid w:val="250A2653"/>
    <w:rsid w:val="25106E39"/>
    <w:rsid w:val="25179078"/>
    <w:rsid w:val="2524FF8B"/>
    <w:rsid w:val="25370E19"/>
    <w:rsid w:val="253ED140"/>
    <w:rsid w:val="253F04CA"/>
    <w:rsid w:val="254FC8EA"/>
    <w:rsid w:val="255072C3"/>
    <w:rsid w:val="2553146F"/>
    <w:rsid w:val="2558F32E"/>
    <w:rsid w:val="255AEBC2"/>
    <w:rsid w:val="256F0737"/>
    <w:rsid w:val="257BD22A"/>
    <w:rsid w:val="25814452"/>
    <w:rsid w:val="2586CB55"/>
    <w:rsid w:val="25A6DCDF"/>
    <w:rsid w:val="25A8D13F"/>
    <w:rsid w:val="25B0BC47"/>
    <w:rsid w:val="25BE0D15"/>
    <w:rsid w:val="25BFB77D"/>
    <w:rsid w:val="25C66819"/>
    <w:rsid w:val="25CA701E"/>
    <w:rsid w:val="25CD0ED5"/>
    <w:rsid w:val="25D9784B"/>
    <w:rsid w:val="25E4FB43"/>
    <w:rsid w:val="25E8ABAC"/>
    <w:rsid w:val="25E9BB5A"/>
    <w:rsid w:val="25F2972C"/>
    <w:rsid w:val="260B0869"/>
    <w:rsid w:val="261C8491"/>
    <w:rsid w:val="2632E232"/>
    <w:rsid w:val="263B792A"/>
    <w:rsid w:val="263FDAE8"/>
    <w:rsid w:val="2642980D"/>
    <w:rsid w:val="265C9B2A"/>
    <w:rsid w:val="26620B94"/>
    <w:rsid w:val="26648D51"/>
    <w:rsid w:val="26682DC1"/>
    <w:rsid w:val="266FFDAD"/>
    <w:rsid w:val="268815A6"/>
    <w:rsid w:val="2689E5F6"/>
    <w:rsid w:val="26A4AE1F"/>
    <w:rsid w:val="26B0667D"/>
    <w:rsid w:val="26BFE750"/>
    <w:rsid w:val="26C70FFD"/>
    <w:rsid w:val="26D2764C"/>
    <w:rsid w:val="26D6D4BB"/>
    <w:rsid w:val="26DC1ABB"/>
    <w:rsid w:val="26DCE71E"/>
    <w:rsid w:val="26DD6195"/>
    <w:rsid w:val="26DEA82E"/>
    <w:rsid w:val="26DFC601"/>
    <w:rsid w:val="26E8398F"/>
    <w:rsid w:val="26ED5768"/>
    <w:rsid w:val="26F48438"/>
    <w:rsid w:val="271793A2"/>
    <w:rsid w:val="27252925"/>
    <w:rsid w:val="272711C2"/>
    <w:rsid w:val="272B8B30"/>
    <w:rsid w:val="2740DB0E"/>
    <w:rsid w:val="27468F7A"/>
    <w:rsid w:val="275C23A2"/>
    <w:rsid w:val="2760EAD8"/>
    <w:rsid w:val="276A8151"/>
    <w:rsid w:val="276B1742"/>
    <w:rsid w:val="277450B6"/>
    <w:rsid w:val="278B0EA0"/>
    <w:rsid w:val="27AC9ACB"/>
    <w:rsid w:val="27B07BCB"/>
    <w:rsid w:val="27B74DED"/>
    <w:rsid w:val="27BAA5A8"/>
    <w:rsid w:val="27BED227"/>
    <w:rsid w:val="27C249A6"/>
    <w:rsid w:val="27D2D425"/>
    <w:rsid w:val="27E0DBE0"/>
    <w:rsid w:val="27E9D9A0"/>
    <w:rsid w:val="27F6E3A5"/>
    <w:rsid w:val="27FF7B64"/>
    <w:rsid w:val="280C848A"/>
    <w:rsid w:val="28125A68"/>
    <w:rsid w:val="2812ABDB"/>
    <w:rsid w:val="2814B7A9"/>
    <w:rsid w:val="28177EC1"/>
    <w:rsid w:val="2830FE09"/>
    <w:rsid w:val="2845CBBE"/>
    <w:rsid w:val="284B54DA"/>
    <w:rsid w:val="285374E8"/>
    <w:rsid w:val="285598C4"/>
    <w:rsid w:val="285C5D5C"/>
    <w:rsid w:val="286C6453"/>
    <w:rsid w:val="28723DD2"/>
    <w:rsid w:val="287537A2"/>
    <w:rsid w:val="28766363"/>
    <w:rsid w:val="2885CB53"/>
    <w:rsid w:val="2885D204"/>
    <w:rsid w:val="28895256"/>
    <w:rsid w:val="28A78519"/>
    <w:rsid w:val="28A791F3"/>
    <w:rsid w:val="28AB2369"/>
    <w:rsid w:val="28B28149"/>
    <w:rsid w:val="28B5D1BB"/>
    <w:rsid w:val="28B6F9D3"/>
    <w:rsid w:val="28B71880"/>
    <w:rsid w:val="28B71940"/>
    <w:rsid w:val="28CA5305"/>
    <w:rsid w:val="28CA6587"/>
    <w:rsid w:val="28CA6AB2"/>
    <w:rsid w:val="28D1E83A"/>
    <w:rsid w:val="28D5FAE5"/>
    <w:rsid w:val="28E5349A"/>
    <w:rsid w:val="28E95359"/>
    <w:rsid w:val="28EE4CE9"/>
    <w:rsid w:val="29002C13"/>
    <w:rsid w:val="290E558C"/>
    <w:rsid w:val="29168B55"/>
    <w:rsid w:val="29184695"/>
    <w:rsid w:val="29193CDF"/>
    <w:rsid w:val="291A9B29"/>
    <w:rsid w:val="291EEE3A"/>
    <w:rsid w:val="29204B2A"/>
    <w:rsid w:val="292CCB5A"/>
    <w:rsid w:val="292CF8EE"/>
    <w:rsid w:val="29455919"/>
    <w:rsid w:val="29479365"/>
    <w:rsid w:val="2953B56A"/>
    <w:rsid w:val="2956DDD8"/>
    <w:rsid w:val="295B5C54"/>
    <w:rsid w:val="295B7F40"/>
    <w:rsid w:val="295E3C9A"/>
    <w:rsid w:val="29643F2B"/>
    <w:rsid w:val="296724BC"/>
    <w:rsid w:val="296BECBA"/>
    <w:rsid w:val="296EC0EC"/>
    <w:rsid w:val="29735B15"/>
    <w:rsid w:val="297D925F"/>
    <w:rsid w:val="297F536E"/>
    <w:rsid w:val="29830DC5"/>
    <w:rsid w:val="29852581"/>
    <w:rsid w:val="298C4E19"/>
    <w:rsid w:val="2996BB9E"/>
    <w:rsid w:val="29978E57"/>
    <w:rsid w:val="299B415B"/>
    <w:rsid w:val="299C90D1"/>
    <w:rsid w:val="29AD632B"/>
    <w:rsid w:val="29B8F96A"/>
    <w:rsid w:val="29D0BA89"/>
    <w:rsid w:val="29D4FE99"/>
    <w:rsid w:val="29D88C68"/>
    <w:rsid w:val="29DED3BB"/>
    <w:rsid w:val="29E00B43"/>
    <w:rsid w:val="29E41880"/>
    <w:rsid w:val="29E83F9C"/>
    <w:rsid w:val="2A10F20D"/>
    <w:rsid w:val="2A22E010"/>
    <w:rsid w:val="2A24625A"/>
    <w:rsid w:val="2A24EACC"/>
    <w:rsid w:val="2A2FBD14"/>
    <w:rsid w:val="2A327C5D"/>
    <w:rsid w:val="2A38586D"/>
    <w:rsid w:val="2A3AFDA1"/>
    <w:rsid w:val="2A4281B3"/>
    <w:rsid w:val="2A5045DD"/>
    <w:rsid w:val="2A53C24C"/>
    <w:rsid w:val="2A558AF4"/>
    <w:rsid w:val="2A5B0F1D"/>
    <w:rsid w:val="2A5E42B8"/>
    <w:rsid w:val="2A60626A"/>
    <w:rsid w:val="2A6417FA"/>
    <w:rsid w:val="2A68061C"/>
    <w:rsid w:val="2A68A3EE"/>
    <w:rsid w:val="2A6B8F96"/>
    <w:rsid w:val="2A75F360"/>
    <w:rsid w:val="2A85EC75"/>
    <w:rsid w:val="2A9C529A"/>
    <w:rsid w:val="2AA4B799"/>
    <w:rsid w:val="2AA9C966"/>
    <w:rsid w:val="2AA9CAB5"/>
    <w:rsid w:val="2AAB4BFE"/>
    <w:rsid w:val="2AAFB5BB"/>
    <w:rsid w:val="2AAFCA6E"/>
    <w:rsid w:val="2ABD86A4"/>
    <w:rsid w:val="2ABE1955"/>
    <w:rsid w:val="2AC30CA0"/>
    <w:rsid w:val="2AC4500F"/>
    <w:rsid w:val="2AC67347"/>
    <w:rsid w:val="2AC744CF"/>
    <w:rsid w:val="2ACDBC02"/>
    <w:rsid w:val="2ACFDE30"/>
    <w:rsid w:val="2AD08F83"/>
    <w:rsid w:val="2AD967F3"/>
    <w:rsid w:val="2AEB0065"/>
    <w:rsid w:val="2AECBE20"/>
    <w:rsid w:val="2AF4BCB4"/>
    <w:rsid w:val="2AFFAE24"/>
    <w:rsid w:val="2B032088"/>
    <w:rsid w:val="2B184B27"/>
    <w:rsid w:val="2B1A7F14"/>
    <w:rsid w:val="2B21EDA7"/>
    <w:rsid w:val="2B32007F"/>
    <w:rsid w:val="2B3B0550"/>
    <w:rsid w:val="2B459847"/>
    <w:rsid w:val="2B4669A8"/>
    <w:rsid w:val="2B4F5ACF"/>
    <w:rsid w:val="2B54E511"/>
    <w:rsid w:val="2B5728B7"/>
    <w:rsid w:val="2B59A62D"/>
    <w:rsid w:val="2B5D8AF6"/>
    <w:rsid w:val="2B64622F"/>
    <w:rsid w:val="2B65297F"/>
    <w:rsid w:val="2B6E9D6D"/>
    <w:rsid w:val="2B79C963"/>
    <w:rsid w:val="2B7FACE4"/>
    <w:rsid w:val="2B82EDB9"/>
    <w:rsid w:val="2B84B926"/>
    <w:rsid w:val="2B85BDB3"/>
    <w:rsid w:val="2B889AAB"/>
    <w:rsid w:val="2B98AF60"/>
    <w:rsid w:val="2B992471"/>
    <w:rsid w:val="2B9A32A3"/>
    <w:rsid w:val="2B9DD9D7"/>
    <w:rsid w:val="2BA167E3"/>
    <w:rsid w:val="2BA485B5"/>
    <w:rsid w:val="2BBF2526"/>
    <w:rsid w:val="2BCCE24F"/>
    <w:rsid w:val="2BE20EA5"/>
    <w:rsid w:val="2BE58A0C"/>
    <w:rsid w:val="2BEB04C5"/>
    <w:rsid w:val="2BEB5C9D"/>
    <w:rsid w:val="2BF008F7"/>
    <w:rsid w:val="2BFA0EF2"/>
    <w:rsid w:val="2C05F1CB"/>
    <w:rsid w:val="2C098F88"/>
    <w:rsid w:val="2C0A328A"/>
    <w:rsid w:val="2C0E7692"/>
    <w:rsid w:val="2C1381BB"/>
    <w:rsid w:val="2C1A23B6"/>
    <w:rsid w:val="2C33E7D0"/>
    <w:rsid w:val="2C420D5A"/>
    <w:rsid w:val="2C48E410"/>
    <w:rsid w:val="2C4A0968"/>
    <w:rsid w:val="2C506117"/>
    <w:rsid w:val="2C5452A8"/>
    <w:rsid w:val="2C57AAB4"/>
    <w:rsid w:val="2C582C42"/>
    <w:rsid w:val="2C584282"/>
    <w:rsid w:val="2C5ABBCB"/>
    <w:rsid w:val="2C5C9ADD"/>
    <w:rsid w:val="2C653A4C"/>
    <w:rsid w:val="2C653F09"/>
    <w:rsid w:val="2C69C8F7"/>
    <w:rsid w:val="2C7F6EF5"/>
    <w:rsid w:val="2C8ABB66"/>
    <w:rsid w:val="2C8ED205"/>
    <w:rsid w:val="2C8F7783"/>
    <w:rsid w:val="2C955DC2"/>
    <w:rsid w:val="2C963379"/>
    <w:rsid w:val="2C9A8129"/>
    <w:rsid w:val="2C9AA20B"/>
    <w:rsid w:val="2CA0FF6B"/>
    <w:rsid w:val="2CA225F1"/>
    <w:rsid w:val="2CA2E5C6"/>
    <w:rsid w:val="2CA91331"/>
    <w:rsid w:val="2CAC018B"/>
    <w:rsid w:val="2CADB309"/>
    <w:rsid w:val="2CBBD808"/>
    <w:rsid w:val="2CBF6182"/>
    <w:rsid w:val="2CC5233C"/>
    <w:rsid w:val="2CC5A96C"/>
    <w:rsid w:val="2CC7A51D"/>
    <w:rsid w:val="2CD29565"/>
    <w:rsid w:val="2CD408CD"/>
    <w:rsid w:val="2CDA8D45"/>
    <w:rsid w:val="2CDC6E2D"/>
    <w:rsid w:val="2CDDD7A7"/>
    <w:rsid w:val="2CE2CB15"/>
    <w:rsid w:val="2CE3B422"/>
    <w:rsid w:val="2CE482A3"/>
    <w:rsid w:val="2CE603B3"/>
    <w:rsid w:val="2CF0945D"/>
    <w:rsid w:val="2CF60FF0"/>
    <w:rsid w:val="2D02BBDE"/>
    <w:rsid w:val="2D03C6A6"/>
    <w:rsid w:val="2D0D4376"/>
    <w:rsid w:val="2D13C67A"/>
    <w:rsid w:val="2D14AB7B"/>
    <w:rsid w:val="2D1C3BDA"/>
    <w:rsid w:val="2D285FA9"/>
    <w:rsid w:val="2D3931BD"/>
    <w:rsid w:val="2D6864B2"/>
    <w:rsid w:val="2D73967E"/>
    <w:rsid w:val="2D7C36E7"/>
    <w:rsid w:val="2D7E8F8B"/>
    <w:rsid w:val="2D869A03"/>
    <w:rsid w:val="2D90893E"/>
    <w:rsid w:val="2D955CB9"/>
    <w:rsid w:val="2D966493"/>
    <w:rsid w:val="2D9A8242"/>
    <w:rsid w:val="2DA13674"/>
    <w:rsid w:val="2DA4DD42"/>
    <w:rsid w:val="2DAAD6EF"/>
    <w:rsid w:val="2DB6154A"/>
    <w:rsid w:val="2DBF87E0"/>
    <w:rsid w:val="2DC38640"/>
    <w:rsid w:val="2DC76AD3"/>
    <w:rsid w:val="2DC7BEA7"/>
    <w:rsid w:val="2DCDF281"/>
    <w:rsid w:val="2DD27372"/>
    <w:rsid w:val="2DD7D0FC"/>
    <w:rsid w:val="2DE0B733"/>
    <w:rsid w:val="2DE8253D"/>
    <w:rsid w:val="2DF427A6"/>
    <w:rsid w:val="2E0204B3"/>
    <w:rsid w:val="2E0FFF5D"/>
    <w:rsid w:val="2E12676E"/>
    <w:rsid w:val="2E1A1BD1"/>
    <w:rsid w:val="2E1BC46C"/>
    <w:rsid w:val="2E2FCA23"/>
    <w:rsid w:val="2E5480FB"/>
    <w:rsid w:val="2E581FCC"/>
    <w:rsid w:val="2E5FE11B"/>
    <w:rsid w:val="2E7EB5F7"/>
    <w:rsid w:val="2E8E50F8"/>
    <w:rsid w:val="2E8EC2F1"/>
    <w:rsid w:val="2E9210AD"/>
    <w:rsid w:val="2E9831A7"/>
    <w:rsid w:val="2E9D25F9"/>
    <w:rsid w:val="2E9F0605"/>
    <w:rsid w:val="2EA7476D"/>
    <w:rsid w:val="2EA9BA06"/>
    <w:rsid w:val="2EAB929F"/>
    <w:rsid w:val="2EB0393F"/>
    <w:rsid w:val="2EB7CD27"/>
    <w:rsid w:val="2EBB3650"/>
    <w:rsid w:val="2EDC6D80"/>
    <w:rsid w:val="2EE5ABF6"/>
    <w:rsid w:val="2EE8A1F2"/>
    <w:rsid w:val="2EEDC66D"/>
    <w:rsid w:val="2EF7BFE4"/>
    <w:rsid w:val="2F04FF8B"/>
    <w:rsid w:val="2F0C69F7"/>
    <w:rsid w:val="2F288CE4"/>
    <w:rsid w:val="2F2C2C4D"/>
    <w:rsid w:val="2F4D57B4"/>
    <w:rsid w:val="2F522852"/>
    <w:rsid w:val="2F57E31B"/>
    <w:rsid w:val="2F5F1202"/>
    <w:rsid w:val="2F81B295"/>
    <w:rsid w:val="2F866E33"/>
    <w:rsid w:val="2F87E084"/>
    <w:rsid w:val="2F8DD03C"/>
    <w:rsid w:val="2F94F440"/>
    <w:rsid w:val="2F9EDC3C"/>
    <w:rsid w:val="2FA0FA2B"/>
    <w:rsid w:val="2FA307B0"/>
    <w:rsid w:val="2FAEBD91"/>
    <w:rsid w:val="2FAF0E80"/>
    <w:rsid w:val="2FB9D84C"/>
    <w:rsid w:val="2FC5725D"/>
    <w:rsid w:val="2FC93433"/>
    <w:rsid w:val="2FD2916E"/>
    <w:rsid w:val="2FD8BF01"/>
    <w:rsid w:val="2FD9B134"/>
    <w:rsid w:val="2FE2D7A7"/>
    <w:rsid w:val="2FE5BF6F"/>
    <w:rsid w:val="2FE9A5F3"/>
    <w:rsid w:val="2FF3F8A6"/>
    <w:rsid w:val="2FFA721F"/>
    <w:rsid w:val="300FFFAF"/>
    <w:rsid w:val="30186DFA"/>
    <w:rsid w:val="30198EAD"/>
    <w:rsid w:val="3024E976"/>
    <w:rsid w:val="30269972"/>
    <w:rsid w:val="30287E01"/>
    <w:rsid w:val="3032D78A"/>
    <w:rsid w:val="3034C01B"/>
    <w:rsid w:val="30406907"/>
    <w:rsid w:val="304FD1B2"/>
    <w:rsid w:val="30608C68"/>
    <w:rsid w:val="306768CE"/>
    <w:rsid w:val="306774FA"/>
    <w:rsid w:val="3079D5E6"/>
    <w:rsid w:val="308DE0FE"/>
    <w:rsid w:val="30A3E9ED"/>
    <w:rsid w:val="30A69662"/>
    <w:rsid w:val="30AC13CD"/>
    <w:rsid w:val="30B95336"/>
    <w:rsid w:val="30BA6B69"/>
    <w:rsid w:val="30D2EBAF"/>
    <w:rsid w:val="30DD9006"/>
    <w:rsid w:val="30E3CA8E"/>
    <w:rsid w:val="30F90DD8"/>
    <w:rsid w:val="312084B5"/>
    <w:rsid w:val="312251A9"/>
    <w:rsid w:val="31230604"/>
    <w:rsid w:val="31230DAD"/>
    <w:rsid w:val="3123C04F"/>
    <w:rsid w:val="312501D1"/>
    <w:rsid w:val="3125E74B"/>
    <w:rsid w:val="312AD359"/>
    <w:rsid w:val="31389EE5"/>
    <w:rsid w:val="313F5584"/>
    <w:rsid w:val="3157EB67"/>
    <w:rsid w:val="315B9B9D"/>
    <w:rsid w:val="3162F847"/>
    <w:rsid w:val="3166339C"/>
    <w:rsid w:val="316F34A2"/>
    <w:rsid w:val="3173B8B0"/>
    <w:rsid w:val="3176E6FC"/>
    <w:rsid w:val="317A6347"/>
    <w:rsid w:val="317F905E"/>
    <w:rsid w:val="318407BF"/>
    <w:rsid w:val="31938B70"/>
    <w:rsid w:val="31A4203B"/>
    <w:rsid w:val="31AAC201"/>
    <w:rsid w:val="31AFD566"/>
    <w:rsid w:val="31D34E5E"/>
    <w:rsid w:val="31DD5D80"/>
    <w:rsid w:val="31DF7B76"/>
    <w:rsid w:val="31E00DF8"/>
    <w:rsid w:val="31E4925A"/>
    <w:rsid w:val="31E4E7E9"/>
    <w:rsid w:val="31E5B62A"/>
    <w:rsid w:val="31F0365B"/>
    <w:rsid w:val="31FA195E"/>
    <w:rsid w:val="3201DE13"/>
    <w:rsid w:val="3207B26A"/>
    <w:rsid w:val="320B47CE"/>
    <w:rsid w:val="32155645"/>
    <w:rsid w:val="32185DC7"/>
    <w:rsid w:val="321A47DE"/>
    <w:rsid w:val="321C59A4"/>
    <w:rsid w:val="32368B80"/>
    <w:rsid w:val="323DEC30"/>
    <w:rsid w:val="324AE81A"/>
    <w:rsid w:val="3254BE79"/>
    <w:rsid w:val="325AD4CA"/>
    <w:rsid w:val="326B4016"/>
    <w:rsid w:val="326E53DF"/>
    <w:rsid w:val="327D8A47"/>
    <w:rsid w:val="3292C7AA"/>
    <w:rsid w:val="3297D87F"/>
    <w:rsid w:val="3297EAEC"/>
    <w:rsid w:val="329A5C80"/>
    <w:rsid w:val="329C2308"/>
    <w:rsid w:val="329C9757"/>
    <w:rsid w:val="329F10A2"/>
    <w:rsid w:val="32A8D098"/>
    <w:rsid w:val="32B3A141"/>
    <w:rsid w:val="32B63512"/>
    <w:rsid w:val="32B76EA3"/>
    <w:rsid w:val="32BA60F0"/>
    <w:rsid w:val="32BBC654"/>
    <w:rsid w:val="32BD3E15"/>
    <w:rsid w:val="32CCCAA0"/>
    <w:rsid w:val="32E4F26E"/>
    <w:rsid w:val="32E72733"/>
    <w:rsid w:val="32EB7982"/>
    <w:rsid w:val="32FA25B3"/>
    <w:rsid w:val="32FB675E"/>
    <w:rsid w:val="32FDBB83"/>
    <w:rsid w:val="3311E976"/>
    <w:rsid w:val="331FF88C"/>
    <w:rsid w:val="33237A7A"/>
    <w:rsid w:val="3323871C"/>
    <w:rsid w:val="33281EC7"/>
    <w:rsid w:val="33291829"/>
    <w:rsid w:val="33299A65"/>
    <w:rsid w:val="332C01E6"/>
    <w:rsid w:val="33301382"/>
    <w:rsid w:val="33313307"/>
    <w:rsid w:val="33379623"/>
    <w:rsid w:val="333B17A6"/>
    <w:rsid w:val="333E5BCD"/>
    <w:rsid w:val="334C056B"/>
    <w:rsid w:val="334D714E"/>
    <w:rsid w:val="33570EB0"/>
    <w:rsid w:val="3358D432"/>
    <w:rsid w:val="335A4BE8"/>
    <w:rsid w:val="336894CB"/>
    <w:rsid w:val="336F8457"/>
    <w:rsid w:val="337084E4"/>
    <w:rsid w:val="3374ACCF"/>
    <w:rsid w:val="337D70C8"/>
    <w:rsid w:val="337EEEEE"/>
    <w:rsid w:val="33829FE4"/>
    <w:rsid w:val="339E264A"/>
    <w:rsid w:val="33A25290"/>
    <w:rsid w:val="33A90066"/>
    <w:rsid w:val="33AC40A6"/>
    <w:rsid w:val="33AD3F72"/>
    <w:rsid w:val="33B3B34E"/>
    <w:rsid w:val="33B3C34A"/>
    <w:rsid w:val="33B6F9A3"/>
    <w:rsid w:val="33BD06B4"/>
    <w:rsid w:val="33BE6C5D"/>
    <w:rsid w:val="33BE8654"/>
    <w:rsid w:val="33C139E8"/>
    <w:rsid w:val="33C461E9"/>
    <w:rsid w:val="33CB8999"/>
    <w:rsid w:val="33D91EFF"/>
    <w:rsid w:val="33DD111A"/>
    <w:rsid w:val="33DE00DF"/>
    <w:rsid w:val="33E240ED"/>
    <w:rsid w:val="33E3641D"/>
    <w:rsid w:val="33F2B774"/>
    <w:rsid w:val="33FECBEF"/>
    <w:rsid w:val="341C890C"/>
    <w:rsid w:val="342902DE"/>
    <w:rsid w:val="3429D1C7"/>
    <w:rsid w:val="343523E4"/>
    <w:rsid w:val="3435614D"/>
    <w:rsid w:val="3443EC08"/>
    <w:rsid w:val="344A5BAA"/>
    <w:rsid w:val="34614C1C"/>
    <w:rsid w:val="34689037"/>
    <w:rsid w:val="346DDF67"/>
    <w:rsid w:val="346F6075"/>
    <w:rsid w:val="34703B4A"/>
    <w:rsid w:val="34800AE0"/>
    <w:rsid w:val="348540C9"/>
    <w:rsid w:val="348DB8CA"/>
    <w:rsid w:val="348EA416"/>
    <w:rsid w:val="34928129"/>
    <w:rsid w:val="3493A684"/>
    <w:rsid w:val="349B88C5"/>
    <w:rsid w:val="34A2C96C"/>
    <w:rsid w:val="34A6BE46"/>
    <w:rsid w:val="34AE8828"/>
    <w:rsid w:val="34B440DC"/>
    <w:rsid w:val="34BE9EDA"/>
    <w:rsid w:val="34C40135"/>
    <w:rsid w:val="34C91D92"/>
    <w:rsid w:val="34D0A30F"/>
    <w:rsid w:val="34D30FF9"/>
    <w:rsid w:val="34EF5A60"/>
    <w:rsid w:val="34F2E313"/>
    <w:rsid w:val="34FE9454"/>
    <w:rsid w:val="34FF2104"/>
    <w:rsid w:val="35050556"/>
    <w:rsid w:val="3516EAF5"/>
    <w:rsid w:val="351C53A9"/>
    <w:rsid w:val="352153EC"/>
    <w:rsid w:val="3524F104"/>
    <w:rsid w:val="35252702"/>
    <w:rsid w:val="352D171D"/>
    <w:rsid w:val="352DB5B7"/>
    <w:rsid w:val="352E9228"/>
    <w:rsid w:val="352EAD34"/>
    <w:rsid w:val="3539B8B3"/>
    <w:rsid w:val="353DFF86"/>
    <w:rsid w:val="3558D850"/>
    <w:rsid w:val="35618594"/>
    <w:rsid w:val="3565B193"/>
    <w:rsid w:val="356CBAD7"/>
    <w:rsid w:val="356DDC8C"/>
    <w:rsid w:val="3581DA29"/>
    <w:rsid w:val="35853645"/>
    <w:rsid w:val="358C0E6C"/>
    <w:rsid w:val="358E3169"/>
    <w:rsid w:val="359266CB"/>
    <w:rsid w:val="35941894"/>
    <w:rsid w:val="35A090A4"/>
    <w:rsid w:val="35A47B5B"/>
    <w:rsid w:val="35AC7E5D"/>
    <w:rsid w:val="35AE216A"/>
    <w:rsid w:val="35C4A609"/>
    <w:rsid w:val="35C9B45E"/>
    <w:rsid w:val="35CCDD74"/>
    <w:rsid w:val="35CDF9AF"/>
    <w:rsid w:val="35CEF156"/>
    <w:rsid w:val="35D131AE"/>
    <w:rsid w:val="35D655D4"/>
    <w:rsid w:val="35EBD629"/>
    <w:rsid w:val="35F9760D"/>
    <w:rsid w:val="35FDEA2A"/>
    <w:rsid w:val="3602D9C2"/>
    <w:rsid w:val="360413FC"/>
    <w:rsid w:val="361D5AFC"/>
    <w:rsid w:val="362162DA"/>
    <w:rsid w:val="36218C1E"/>
    <w:rsid w:val="3624D200"/>
    <w:rsid w:val="362BB2EF"/>
    <w:rsid w:val="363185A6"/>
    <w:rsid w:val="3638565C"/>
    <w:rsid w:val="3647FE14"/>
    <w:rsid w:val="3649AE5B"/>
    <w:rsid w:val="364A122E"/>
    <w:rsid w:val="3657AF7F"/>
    <w:rsid w:val="3662B0C9"/>
    <w:rsid w:val="366D8A8F"/>
    <w:rsid w:val="366DFE12"/>
    <w:rsid w:val="367399BD"/>
    <w:rsid w:val="36756408"/>
    <w:rsid w:val="367E9871"/>
    <w:rsid w:val="3680B0D5"/>
    <w:rsid w:val="3682BC3B"/>
    <w:rsid w:val="368A68A0"/>
    <w:rsid w:val="368BA722"/>
    <w:rsid w:val="36A3FEFE"/>
    <w:rsid w:val="36A5F735"/>
    <w:rsid w:val="36B4F9CD"/>
    <w:rsid w:val="36B84077"/>
    <w:rsid w:val="36BCB4F2"/>
    <w:rsid w:val="36C4C1E0"/>
    <w:rsid w:val="36CD2949"/>
    <w:rsid w:val="36E48C0A"/>
    <w:rsid w:val="36F3CCE0"/>
    <w:rsid w:val="3705AE49"/>
    <w:rsid w:val="37137979"/>
    <w:rsid w:val="3715A35A"/>
    <w:rsid w:val="371B544F"/>
    <w:rsid w:val="37211D3F"/>
    <w:rsid w:val="37252497"/>
    <w:rsid w:val="372A61FC"/>
    <w:rsid w:val="372C66C8"/>
    <w:rsid w:val="3734CA73"/>
    <w:rsid w:val="3735BB65"/>
    <w:rsid w:val="373FB368"/>
    <w:rsid w:val="374CFFF3"/>
    <w:rsid w:val="3755D82B"/>
    <w:rsid w:val="376E4BCF"/>
    <w:rsid w:val="3774B14F"/>
    <w:rsid w:val="377BEC16"/>
    <w:rsid w:val="377C1623"/>
    <w:rsid w:val="3782517A"/>
    <w:rsid w:val="378872A3"/>
    <w:rsid w:val="378EB08C"/>
    <w:rsid w:val="37963C8E"/>
    <w:rsid w:val="379726DF"/>
    <w:rsid w:val="379FC1DA"/>
    <w:rsid w:val="37A1CB59"/>
    <w:rsid w:val="37A39218"/>
    <w:rsid w:val="37AA08E2"/>
    <w:rsid w:val="37B0296F"/>
    <w:rsid w:val="37C427B2"/>
    <w:rsid w:val="37D687F8"/>
    <w:rsid w:val="37DA13B4"/>
    <w:rsid w:val="37E10AC9"/>
    <w:rsid w:val="37ECB3C3"/>
    <w:rsid w:val="37F2BA63"/>
    <w:rsid w:val="37F37472"/>
    <w:rsid w:val="37FAEF7F"/>
    <w:rsid w:val="38072E6A"/>
    <w:rsid w:val="3807936A"/>
    <w:rsid w:val="3808523A"/>
    <w:rsid w:val="38091E22"/>
    <w:rsid w:val="380C47E5"/>
    <w:rsid w:val="381028BE"/>
    <w:rsid w:val="381A9959"/>
    <w:rsid w:val="381D5A5A"/>
    <w:rsid w:val="3831DA4B"/>
    <w:rsid w:val="3832F83D"/>
    <w:rsid w:val="38368286"/>
    <w:rsid w:val="3839DB53"/>
    <w:rsid w:val="383CDB9C"/>
    <w:rsid w:val="384231B3"/>
    <w:rsid w:val="38509A0C"/>
    <w:rsid w:val="385954ED"/>
    <w:rsid w:val="38666FA0"/>
    <w:rsid w:val="38721AE9"/>
    <w:rsid w:val="3874D130"/>
    <w:rsid w:val="387E9C91"/>
    <w:rsid w:val="38810CB3"/>
    <w:rsid w:val="38819B6A"/>
    <w:rsid w:val="388507CB"/>
    <w:rsid w:val="388BEC2C"/>
    <w:rsid w:val="38A7E173"/>
    <w:rsid w:val="38B2C9FD"/>
    <w:rsid w:val="38B31664"/>
    <w:rsid w:val="38B469BD"/>
    <w:rsid w:val="38B4E7E9"/>
    <w:rsid w:val="38C57BCB"/>
    <w:rsid w:val="38C661B1"/>
    <w:rsid w:val="38CB3B76"/>
    <w:rsid w:val="38CF54EC"/>
    <w:rsid w:val="38D00E73"/>
    <w:rsid w:val="38D63116"/>
    <w:rsid w:val="38D78FE3"/>
    <w:rsid w:val="38DC67D1"/>
    <w:rsid w:val="38E6F25C"/>
    <w:rsid w:val="38EE7517"/>
    <w:rsid w:val="38EEAADB"/>
    <w:rsid w:val="38F5D649"/>
    <w:rsid w:val="38F8FC6D"/>
    <w:rsid w:val="38FA15BA"/>
    <w:rsid w:val="39027ED7"/>
    <w:rsid w:val="39056246"/>
    <w:rsid w:val="3907052A"/>
    <w:rsid w:val="39116AB0"/>
    <w:rsid w:val="391408C0"/>
    <w:rsid w:val="39164C40"/>
    <w:rsid w:val="39189E5E"/>
    <w:rsid w:val="3918F89D"/>
    <w:rsid w:val="392D47D1"/>
    <w:rsid w:val="392E821F"/>
    <w:rsid w:val="393083D0"/>
    <w:rsid w:val="3932DF54"/>
    <w:rsid w:val="3937955F"/>
    <w:rsid w:val="39401E7C"/>
    <w:rsid w:val="3948361A"/>
    <w:rsid w:val="394AF055"/>
    <w:rsid w:val="394D666B"/>
    <w:rsid w:val="39512871"/>
    <w:rsid w:val="39546D74"/>
    <w:rsid w:val="395987D2"/>
    <w:rsid w:val="39631312"/>
    <w:rsid w:val="396AB927"/>
    <w:rsid w:val="39748BB7"/>
    <w:rsid w:val="3976FBA3"/>
    <w:rsid w:val="3980DB94"/>
    <w:rsid w:val="39883F11"/>
    <w:rsid w:val="3988A77A"/>
    <w:rsid w:val="398CF936"/>
    <w:rsid w:val="398D0783"/>
    <w:rsid w:val="398DE069"/>
    <w:rsid w:val="399853B2"/>
    <w:rsid w:val="399A6C55"/>
    <w:rsid w:val="39A2E383"/>
    <w:rsid w:val="39AA28ED"/>
    <w:rsid w:val="39AA408D"/>
    <w:rsid w:val="39AA50DA"/>
    <w:rsid w:val="39BA41C4"/>
    <w:rsid w:val="39BBD1B9"/>
    <w:rsid w:val="39CF2CBE"/>
    <w:rsid w:val="39D26C27"/>
    <w:rsid w:val="39D82732"/>
    <w:rsid w:val="39DBBA9B"/>
    <w:rsid w:val="39E20F85"/>
    <w:rsid w:val="39E3EE53"/>
    <w:rsid w:val="39E45302"/>
    <w:rsid w:val="39EBAEE7"/>
    <w:rsid w:val="39ED68CF"/>
    <w:rsid w:val="39FA4542"/>
    <w:rsid w:val="3A0C54E3"/>
    <w:rsid w:val="3A10EE7A"/>
    <w:rsid w:val="3A110200"/>
    <w:rsid w:val="3A199BA4"/>
    <w:rsid w:val="3A1D946E"/>
    <w:rsid w:val="3A319A08"/>
    <w:rsid w:val="3A34C43E"/>
    <w:rsid w:val="3A35B2FF"/>
    <w:rsid w:val="3A40BFBC"/>
    <w:rsid w:val="3A412C68"/>
    <w:rsid w:val="3A4D722A"/>
    <w:rsid w:val="3A4E70A5"/>
    <w:rsid w:val="3A4F6913"/>
    <w:rsid w:val="3A5335D6"/>
    <w:rsid w:val="3A57568C"/>
    <w:rsid w:val="3A617F3D"/>
    <w:rsid w:val="3A6746AB"/>
    <w:rsid w:val="3A6794D3"/>
    <w:rsid w:val="3A6B73F7"/>
    <w:rsid w:val="3A6E5EA6"/>
    <w:rsid w:val="3A76075C"/>
    <w:rsid w:val="3A76C3B2"/>
    <w:rsid w:val="3A7803B7"/>
    <w:rsid w:val="3A80D343"/>
    <w:rsid w:val="3A8471DA"/>
    <w:rsid w:val="3A8F7598"/>
    <w:rsid w:val="3A9164D1"/>
    <w:rsid w:val="3A943129"/>
    <w:rsid w:val="3A9956EF"/>
    <w:rsid w:val="3A99D201"/>
    <w:rsid w:val="3A9A2DD9"/>
    <w:rsid w:val="3A9D6C02"/>
    <w:rsid w:val="3A9FAE64"/>
    <w:rsid w:val="3AA1E006"/>
    <w:rsid w:val="3AA4DAE2"/>
    <w:rsid w:val="3AA90E20"/>
    <w:rsid w:val="3AA9F903"/>
    <w:rsid w:val="3AACB96E"/>
    <w:rsid w:val="3AB2FA5E"/>
    <w:rsid w:val="3AC5808B"/>
    <w:rsid w:val="3AD3C798"/>
    <w:rsid w:val="3AD86D55"/>
    <w:rsid w:val="3ADC170C"/>
    <w:rsid w:val="3AE16695"/>
    <w:rsid w:val="3AE1C306"/>
    <w:rsid w:val="3AE5CB31"/>
    <w:rsid w:val="3AE840F1"/>
    <w:rsid w:val="3AEEF2AE"/>
    <w:rsid w:val="3AF0CCEC"/>
    <w:rsid w:val="3AF7EBD7"/>
    <w:rsid w:val="3AFE2050"/>
    <w:rsid w:val="3B033119"/>
    <w:rsid w:val="3B0BA765"/>
    <w:rsid w:val="3B126671"/>
    <w:rsid w:val="3B14C08E"/>
    <w:rsid w:val="3B1697A9"/>
    <w:rsid w:val="3B19671D"/>
    <w:rsid w:val="3B212901"/>
    <w:rsid w:val="3B259F4B"/>
    <w:rsid w:val="3B2BB7FD"/>
    <w:rsid w:val="3B2C3384"/>
    <w:rsid w:val="3B2D2088"/>
    <w:rsid w:val="3B2F349E"/>
    <w:rsid w:val="3B31DF1B"/>
    <w:rsid w:val="3B37FDDB"/>
    <w:rsid w:val="3B38F575"/>
    <w:rsid w:val="3B3C3C39"/>
    <w:rsid w:val="3B3CAB2F"/>
    <w:rsid w:val="3B439734"/>
    <w:rsid w:val="3B4518D3"/>
    <w:rsid w:val="3B4EF7F4"/>
    <w:rsid w:val="3B50BF75"/>
    <w:rsid w:val="3B527CE6"/>
    <w:rsid w:val="3B55AFC5"/>
    <w:rsid w:val="3B588E41"/>
    <w:rsid w:val="3B6049C7"/>
    <w:rsid w:val="3B61E725"/>
    <w:rsid w:val="3B62463E"/>
    <w:rsid w:val="3B732F87"/>
    <w:rsid w:val="3B7B5240"/>
    <w:rsid w:val="3B7B52CA"/>
    <w:rsid w:val="3B803F1E"/>
    <w:rsid w:val="3B85D4F7"/>
    <w:rsid w:val="3B9654DA"/>
    <w:rsid w:val="3B97AC8E"/>
    <w:rsid w:val="3BA06B5F"/>
    <w:rsid w:val="3BA26B29"/>
    <w:rsid w:val="3BA6CDE7"/>
    <w:rsid w:val="3BA7D3F7"/>
    <w:rsid w:val="3BAD8EBC"/>
    <w:rsid w:val="3BBC0607"/>
    <w:rsid w:val="3BBDEE96"/>
    <w:rsid w:val="3BC7B4B0"/>
    <w:rsid w:val="3BCD1CBD"/>
    <w:rsid w:val="3BD22D34"/>
    <w:rsid w:val="3BDAFC99"/>
    <w:rsid w:val="3BE83A15"/>
    <w:rsid w:val="3BE97BDB"/>
    <w:rsid w:val="3BEC6C7B"/>
    <w:rsid w:val="3BED3851"/>
    <w:rsid w:val="3BF231FA"/>
    <w:rsid w:val="3BF33E3F"/>
    <w:rsid w:val="3BF52246"/>
    <w:rsid w:val="3BFBC027"/>
    <w:rsid w:val="3BFDF449"/>
    <w:rsid w:val="3C0A43CB"/>
    <w:rsid w:val="3C0E7A59"/>
    <w:rsid w:val="3C0E90F5"/>
    <w:rsid w:val="3C1286F7"/>
    <w:rsid w:val="3C17E35D"/>
    <w:rsid w:val="3C3093FE"/>
    <w:rsid w:val="3C316AC4"/>
    <w:rsid w:val="3C3699C6"/>
    <w:rsid w:val="3C3A753F"/>
    <w:rsid w:val="3C3B2DAB"/>
    <w:rsid w:val="3C4271AB"/>
    <w:rsid w:val="3C4DD7F0"/>
    <w:rsid w:val="3C5C2647"/>
    <w:rsid w:val="3C63A426"/>
    <w:rsid w:val="3C6FA7D0"/>
    <w:rsid w:val="3C703EF2"/>
    <w:rsid w:val="3C730855"/>
    <w:rsid w:val="3C74BD79"/>
    <w:rsid w:val="3C7A4A1B"/>
    <w:rsid w:val="3C900FA0"/>
    <w:rsid w:val="3C9265E5"/>
    <w:rsid w:val="3C97ABAF"/>
    <w:rsid w:val="3C9CE179"/>
    <w:rsid w:val="3C9F037C"/>
    <w:rsid w:val="3CA40CA6"/>
    <w:rsid w:val="3CA846A3"/>
    <w:rsid w:val="3CAA3B5D"/>
    <w:rsid w:val="3CAB8CA3"/>
    <w:rsid w:val="3CAEFEE1"/>
    <w:rsid w:val="3CB2DEAE"/>
    <w:rsid w:val="3CB5D646"/>
    <w:rsid w:val="3CD22851"/>
    <w:rsid w:val="3CDCED2A"/>
    <w:rsid w:val="3CE5FD73"/>
    <w:rsid w:val="3CE73121"/>
    <w:rsid w:val="3CEC2E28"/>
    <w:rsid w:val="3CEFDCCF"/>
    <w:rsid w:val="3CF0F381"/>
    <w:rsid w:val="3D06D301"/>
    <w:rsid w:val="3D0E0751"/>
    <w:rsid w:val="3D0E49BA"/>
    <w:rsid w:val="3D17BB88"/>
    <w:rsid w:val="3D2015C1"/>
    <w:rsid w:val="3D22EAC5"/>
    <w:rsid w:val="3D2CD75F"/>
    <w:rsid w:val="3D2FC9DC"/>
    <w:rsid w:val="3D35267B"/>
    <w:rsid w:val="3D35C278"/>
    <w:rsid w:val="3D39FFE8"/>
    <w:rsid w:val="3D3D210B"/>
    <w:rsid w:val="3D459139"/>
    <w:rsid w:val="3D46CAC1"/>
    <w:rsid w:val="3D470B5F"/>
    <w:rsid w:val="3D5C7130"/>
    <w:rsid w:val="3D603ECA"/>
    <w:rsid w:val="3D610E32"/>
    <w:rsid w:val="3D6C01C7"/>
    <w:rsid w:val="3D6F147F"/>
    <w:rsid w:val="3D7E5F94"/>
    <w:rsid w:val="3D80EF6C"/>
    <w:rsid w:val="3D92477D"/>
    <w:rsid w:val="3D933F9D"/>
    <w:rsid w:val="3D960161"/>
    <w:rsid w:val="3DA4AAB6"/>
    <w:rsid w:val="3DA80CA9"/>
    <w:rsid w:val="3DAD4CCA"/>
    <w:rsid w:val="3DB02C05"/>
    <w:rsid w:val="3DB440B6"/>
    <w:rsid w:val="3DB70692"/>
    <w:rsid w:val="3DBC0A07"/>
    <w:rsid w:val="3DC93C27"/>
    <w:rsid w:val="3DCB9ADC"/>
    <w:rsid w:val="3DEFDB62"/>
    <w:rsid w:val="3DF5F2CB"/>
    <w:rsid w:val="3DFD2F07"/>
    <w:rsid w:val="3E04F842"/>
    <w:rsid w:val="3E0779CB"/>
    <w:rsid w:val="3E28E36E"/>
    <w:rsid w:val="3E3D93AA"/>
    <w:rsid w:val="3E44EC1B"/>
    <w:rsid w:val="3E4977C8"/>
    <w:rsid w:val="3E49F59C"/>
    <w:rsid w:val="3E4B8F2F"/>
    <w:rsid w:val="3E4BAA4F"/>
    <w:rsid w:val="3E546ECC"/>
    <w:rsid w:val="3E556AA7"/>
    <w:rsid w:val="3E649926"/>
    <w:rsid w:val="3E6E5170"/>
    <w:rsid w:val="3E70DE9C"/>
    <w:rsid w:val="3E713166"/>
    <w:rsid w:val="3E7797B9"/>
    <w:rsid w:val="3E79E194"/>
    <w:rsid w:val="3E8698B6"/>
    <w:rsid w:val="3E875370"/>
    <w:rsid w:val="3EA02566"/>
    <w:rsid w:val="3EAAEA4A"/>
    <w:rsid w:val="3EAC6184"/>
    <w:rsid w:val="3EAEFFAC"/>
    <w:rsid w:val="3EB2F1CC"/>
    <w:rsid w:val="3EC24159"/>
    <w:rsid w:val="3ECA1FFB"/>
    <w:rsid w:val="3ECE7344"/>
    <w:rsid w:val="3ED1F990"/>
    <w:rsid w:val="3EDA9438"/>
    <w:rsid w:val="3EE7C01D"/>
    <w:rsid w:val="3EEB249F"/>
    <w:rsid w:val="3EEB49A2"/>
    <w:rsid w:val="3EF66153"/>
    <w:rsid w:val="3EF80BFE"/>
    <w:rsid w:val="3EFB4888"/>
    <w:rsid w:val="3F00EE06"/>
    <w:rsid w:val="3F0289EB"/>
    <w:rsid w:val="3F0CD676"/>
    <w:rsid w:val="3F240E16"/>
    <w:rsid w:val="3F2D54A5"/>
    <w:rsid w:val="3F3DBBE4"/>
    <w:rsid w:val="3F3E7EC2"/>
    <w:rsid w:val="3F470FDC"/>
    <w:rsid w:val="3F47F931"/>
    <w:rsid w:val="3F4D980F"/>
    <w:rsid w:val="3F56C21A"/>
    <w:rsid w:val="3F680712"/>
    <w:rsid w:val="3F6B88E8"/>
    <w:rsid w:val="3F6CF1BE"/>
    <w:rsid w:val="3F7236F5"/>
    <w:rsid w:val="3F793719"/>
    <w:rsid w:val="3F7ACEDE"/>
    <w:rsid w:val="3F813BFE"/>
    <w:rsid w:val="3F8B3A83"/>
    <w:rsid w:val="3F8D35DF"/>
    <w:rsid w:val="3F8FB483"/>
    <w:rsid w:val="3F954D79"/>
    <w:rsid w:val="3FA10DCA"/>
    <w:rsid w:val="3FA26058"/>
    <w:rsid w:val="3FA3605A"/>
    <w:rsid w:val="3FAA5530"/>
    <w:rsid w:val="3FAE9006"/>
    <w:rsid w:val="3FAFC2DA"/>
    <w:rsid w:val="3FBB113D"/>
    <w:rsid w:val="3FBEF1A0"/>
    <w:rsid w:val="3FC15A9A"/>
    <w:rsid w:val="3FCE9E5D"/>
    <w:rsid w:val="3FD2163E"/>
    <w:rsid w:val="3FD817DF"/>
    <w:rsid w:val="3FE37748"/>
    <w:rsid w:val="3FE85C37"/>
    <w:rsid w:val="3FE93384"/>
    <w:rsid w:val="4005FE7C"/>
    <w:rsid w:val="40115EB5"/>
    <w:rsid w:val="4028FBCE"/>
    <w:rsid w:val="402D483D"/>
    <w:rsid w:val="4032C2C9"/>
    <w:rsid w:val="4032E842"/>
    <w:rsid w:val="4033835E"/>
    <w:rsid w:val="403908F3"/>
    <w:rsid w:val="405FE960"/>
    <w:rsid w:val="406E7B27"/>
    <w:rsid w:val="4071599E"/>
    <w:rsid w:val="4075390C"/>
    <w:rsid w:val="407E7CD9"/>
    <w:rsid w:val="4083E746"/>
    <w:rsid w:val="408C9A06"/>
    <w:rsid w:val="409CDD2E"/>
    <w:rsid w:val="409D8188"/>
    <w:rsid w:val="409FE75F"/>
    <w:rsid w:val="40A489B5"/>
    <w:rsid w:val="40A959EF"/>
    <w:rsid w:val="40AD74B9"/>
    <w:rsid w:val="40ADB805"/>
    <w:rsid w:val="40B0E524"/>
    <w:rsid w:val="40B276C6"/>
    <w:rsid w:val="40C6474D"/>
    <w:rsid w:val="40D1AACF"/>
    <w:rsid w:val="40D23146"/>
    <w:rsid w:val="40D82307"/>
    <w:rsid w:val="40EC4DFD"/>
    <w:rsid w:val="40F1EFF4"/>
    <w:rsid w:val="40F9BF96"/>
    <w:rsid w:val="4100774A"/>
    <w:rsid w:val="41025BAD"/>
    <w:rsid w:val="4106B620"/>
    <w:rsid w:val="410DAC2E"/>
    <w:rsid w:val="410E31EB"/>
    <w:rsid w:val="4113963F"/>
    <w:rsid w:val="411B4EC1"/>
    <w:rsid w:val="4122EB9B"/>
    <w:rsid w:val="41365A4E"/>
    <w:rsid w:val="413CD3C8"/>
    <w:rsid w:val="4146A353"/>
    <w:rsid w:val="4149B87A"/>
    <w:rsid w:val="4151EAAD"/>
    <w:rsid w:val="4155B773"/>
    <w:rsid w:val="415B7107"/>
    <w:rsid w:val="415C89B7"/>
    <w:rsid w:val="415F9482"/>
    <w:rsid w:val="41653DD1"/>
    <w:rsid w:val="416C9CBB"/>
    <w:rsid w:val="416FEBE3"/>
    <w:rsid w:val="41715AFB"/>
    <w:rsid w:val="4173EBD0"/>
    <w:rsid w:val="4194F7E4"/>
    <w:rsid w:val="4195E17F"/>
    <w:rsid w:val="41998E39"/>
    <w:rsid w:val="419C1E3E"/>
    <w:rsid w:val="41A4FB73"/>
    <w:rsid w:val="41A67AE4"/>
    <w:rsid w:val="41A789CE"/>
    <w:rsid w:val="41AF3E6A"/>
    <w:rsid w:val="41BBBF2E"/>
    <w:rsid w:val="41BF16F6"/>
    <w:rsid w:val="41BFAC34"/>
    <w:rsid w:val="41F29205"/>
    <w:rsid w:val="41F37F5D"/>
    <w:rsid w:val="41F5FB68"/>
    <w:rsid w:val="41F92537"/>
    <w:rsid w:val="41FAE363"/>
    <w:rsid w:val="41FD2A9D"/>
    <w:rsid w:val="4209BE34"/>
    <w:rsid w:val="421F6E38"/>
    <w:rsid w:val="4221F383"/>
    <w:rsid w:val="4225A3C8"/>
    <w:rsid w:val="42277D61"/>
    <w:rsid w:val="422DF792"/>
    <w:rsid w:val="42379CC7"/>
    <w:rsid w:val="4239B207"/>
    <w:rsid w:val="423E84A4"/>
    <w:rsid w:val="42418983"/>
    <w:rsid w:val="424275F2"/>
    <w:rsid w:val="4245E842"/>
    <w:rsid w:val="424EDAE8"/>
    <w:rsid w:val="42534280"/>
    <w:rsid w:val="4268F1DD"/>
    <w:rsid w:val="426974E9"/>
    <w:rsid w:val="426B6652"/>
    <w:rsid w:val="42700197"/>
    <w:rsid w:val="4289F85A"/>
    <w:rsid w:val="428B9C96"/>
    <w:rsid w:val="428DEBB6"/>
    <w:rsid w:val="42972B71"/>
    <w:rsid w:val="429BB194"/>
    <w:rsid w:val="42A725B5"/>
    <w:rsid w:val="42A87C14"/>
    <w:rsid w:val="42B050DC"/>
    <w:rsid w:val="42B3E29B"/>
    <w:rsid w:val="42B435D3"/>
    <w:rsid w:val="42BD4F76"/>
    <w:rsid w:val="42BD8E80"/>
    <w:rsid w:val="42C0236F"/>
    <w:rsid w:val="42CDD637"/>
    <w:rsid w:val="42E08B95"/>
    <w:rsid w:val="42EDC3E0"/>
    <w:rsid w:val="42EFA8E3"/>
    <w:rsid w:val="42F5C000"/>
    <w:rsid w:val="42F8F7D9"/>
    <w:rsid w:val="42FA9346"/>
    <w:rsid w:val="42FDBA0E"/>
    <w:rsid w:val="43220DCE"/>
    <w:rsid w:val="4326F997"/>
    <w:rsid w:val="43281A8B"/>
    <w:rsid w:val="432A80A8"/>
    <w:rsid w:val="43424AF1"/>
    <w:rsid w:val="43460547"/>
    <w:rsid w:val="435927C4"/>
    <w:rsid w:val="4359BD0E"/>
    <w:rsid w:val="435BCCFF"/>
    <w:rsid w:val="435F266C"/>
    <w:rsid w:val="436B6B5D"/>
    <w:rsid w:val="436E076E"/>
    <w:rsid w:val="436FB5F5"/>
    <w:rsid w:val="437B428F"/>
    <w:rsid w:val="43A09B76"/>
    <w:rsid w:val="43A4592B"/>
    <w:rsid w:val="43B2F5B8"/>
    <w:rsid w:val="43B60B72"/>
    <w:rsid w:val="43B87226"/>
    <w:rsid w:val="43BF0740"/>
    <w:rsid w:val="43BFC639"/>
    <w:rsid w:val="43C7FE37"/>
    <w:rsid w:val="43E6198C"/>
    <w:rsid w:val="43EC5674"/>
    <w:rsid w:val="43EF9E9A"/>
    <w:rsid w:val="43F0AE05"/>
    <w:rsid w:val="43F14CD5"/>
    <w:rsid w:val="43F3DF5B"/>
    <w:rsid w:val="43F80883"/>
    <w:rsid w:val="44134747"/>
    <w:rsid w:val="4415DE71"/>
    <w:rsid w:val="441F6A21"/>
    <w:rsid w:val="44251C38"/>
    <w:rsid w:val="4425FB0D"/>
    <w:rsid w:val="442DAD53"/>
    <w:rsid w:val="4431CF9D"/>
    <w:rsid w:val="443358D9"/>
    <w:rsid w:val="44356960"/>
    <w:rsid w:val="4442B87A"/>
    <w:rsid w:val="444E9C12"/>
    <w:rsid w:val="445623D2"/>
    <w:rsid w:val="445A76A4"/>
    <w:rsid w:val="4469570B"/>
    <w:rsid w:val="44744484"/>
    <w:rsid w:val="44782F05"/>
    <w:rsid w:val="447E2CC3"/>
    <w:rsid w:val="447F0225"/>
    <w:rsid w:val="448D20C2"/>
    <w:rsid w:val="4490D0C2"/>
    <w:rsid w:val="449D5497"/>
    <w:rsid w:val="44A27AED"/>
    <w:rsid w:val="44BA6FFA"/>
    <w:rsid w:val="44BB5ECB"/>
    <w:rsid w:val="44BFD04C"/>
    <w:rsid w:val="44C24BCB"/>
    <w:rsid w:val="44CB873F"/>
    <w:rsid w:val="44D94737"/>
    <w:rsid w:val="44DA3852"/>
    <w:rsid w:val="44DA51B9"/>
    <w:rsid w:val="44F36ED8"/>
    <w:rsid w:val="44FD9CA1"/>
    <w:rsid w:val="45034428"/>
    <w:rsid w:val="4516B8CF"/>
    <w:rsid w:val="451992BD"/>
    <w:rsid w:val="451B0D3F"/>
    <w:rsid w:val="4522770C"/>
    <w:rsid w:val="45307ECC"/>
    <w:rsid w:val="453668E7"/>
    <w:rsid w:val="45374E34"/>
    <w:rsid w:val="453A5A24"/>
    <w:rsid w:val="4541DFF9"/>
    <w:rsid w:val="45442C0C"/>
    <w:rsid w:val="454767A3"/>
    <w:rsid w:val="4548921A"/>
    <w:rsid w:val="455557B4"/>
    <w:rsid w:val="455CF250"/>
    <w:rsid w:val="455F0897"/>
    <w:rsid w:val="455FECA0"/>
    <w:rsid w:val="456092D4"/>
    <w:rsid w:val="45612131"/>
    <w:rsid w:val="45662C08"/>
    <w:rsid w:val="45685A32"/>
    <w:rsid w:val="456C3A85"/>
    <w:rsid w:val="4572537C"/>
    <w:rsid w:val="45778923"/>
    <w:rsid w:val="45855FCF"/>
    <w:rsid w:val="4586C31C"/>
    <w:rsid w:val="458D5005"/>
    <w:rsid w:val="4598FCC0"/>
    <w:rsid w:val="45A5E6C1"/>
    <w:rsid w:val="45A82D52"/>
    <w:rsid w:val="45AE6479"/>
    <w:rsid w:val="45AF3824"/>
    <w:rsid w:val="45B3DF62"/>
    <w:rsid w:val="45B40D5A"/>
    <w:rsid w:val="45BACFE3"/>
    <w:rsid w:val="45BD5C19"/>
    <w:rsid w:val="45BEF122"/>
    <w:rsid w:val="45BFA3DC"/>
    <w:rsid w:val="45BFDE23"/>
    <w:rsid w:val="45C43ED9"/>
    <w:rsid w:val="45C58E90"/>
    <w:rsid w:val="45CC310A"/>
    <w:rsid w:val="45D05E03"/>
    <w:rsid w:val="45D644D8"/>
    <w:rsid w:val="45DAB7C4"/>
    <w:rsid w:val="45DBC5F2"/>
    <w:rsid w:val="45DDF901"/>
    <w:rsid w:val="45E00B34"/>
    <w:rsid w:val="45E7F752"/>
    <w:rsid w:val="45EA3300"/>
    <w:rsid w:val="45F82015"/>
    <w:rsid w:val="460A491E"/>
    <w:rsid w:val="460E4F5F"/>
    <w:rsid w:val="46130615"/>
    <w:rsid w:val="461AD24A"/>
    <w:rsid w:val="4638C670"/>
    <w:rsid w:val="463E7EAE"/>
    <w:rsid w:val="463FADB3"/>
    <w:rsid w:val="4649DEDB"/>
    <w:rsid w:val="46543C34"/>
    <w:rsid w:val="465AB889"/>
    <w:rsid w:val="465BC3D5"/>
    <w:rsid w:val="465F6D19"/>
    <w:rsid w:val="466037FC"/>
    <w:rsid w:val="4665285F"/>
    <w:rsid w:val="466D923F"/>
    <w:rsid w:val="467F2B9D"/>
    <w:rsid w:val="468101E4"/>
    <w:rsid w:val="4686D961"/>
    <w:rsid w:val="469FF46E"/>
    <w:rsid w:val="46A66696"/>
    <w:rsid w:val="46B7038B"/>
    <w:rsid w:val="46BBCFAF"/>
    <w:rsid w:val="46C86481"/>
    <w:rsid w:val="46CA1C41"/>
    <w:rsid w:val="46CAD0D2"/>
    <w:rsid w:val="46D32AE5"/>
    <w:rsid w:val="46E4397E"/>
    <w:rsid w:val="46F9AAE9"/>
    <w:rsid w:val="47040685"/>
    <w:rsid w:val="47092BB5"/>
    <w:rsid w:val="4716E004"/>
    <w:rsid w:val="4717C52D"/>
    <w:rsid w:val="471973BF"/>
    <w:rsid w:val="471C9A90"/>
    <w:rsid w:val="472185BB"/>
    <w:rsid w:val="472205E8"/>
    <w:rsid w:val="4722615A"/>
    <w:rsid w:val="472C842A"/>
    <w:rsid w:val="473B3CB9"/>
    <w:rsid w:val="473BD9B3"/>
    <w:rsid w:val="473EABDA"/>
    <w:rsid w:val="4740AE6D"/>
    <w:rsid w:val="4747C4F3"/>
    <w:rsid w:val="47486EE3"/>
    <w:rsid w:val="474AB6CC"/>
    <w:rsid w:val="474D85F9"/>
    <w:rsid w:val="475DA5CC"/>
    <w:rsid w:val="4766C785"/>
    <w:rsid w:val="47692FE0"/>
    <w:rsid w:val="476AB093"/>
    <w:rsid w:val="476FC9DC"/>
    <w:rsid w:val="477035CA"/>
    <w:rsid w:val="47731C53"/>
    <w:rsid w:val="4773DEE0"/>
    <w:rsid w:val="47782508"/>
    <w:rsid w:val="477C162A"/>
    <w:rsid w:val="477CA756"/>
    <w:rsid w:val="477D3416"/>
    <w:rsid w:val="477DBCDA"/>
    <w:rsid w:val="478753BE"/>
    <w:rsid w:val="47916B58"/>
    <w:rsid w:val="4795A663"/>
    <w:rsid w:val="47994F5B"/>
    <w:rsid w:val="47A6D0B8"/>
    <w:rsid w:val="47A9BCFF"/>
    <w:rsid w:val="47AE92C2"/>
    <w:rsid w:val="47BA4201"/>
    <w:rsid w:val="47BADE06"/>
    <w:rsid w:val="47BBD194"/>
    <w:rsid w:val="47C711EC"/>
    <w:rsid w:val="47C8C8D7"/>
    <w:rsid w:val="47CEAEC8"/>
    <w:rsid w:val="47D28E71"/>
    <w:rsid w:val="47E27D6F"/>
    <w:rsid w:val="47E6DFCA"/>
    <w:rsid w:val="47ED32FF"/>
    <w:rsid w:val="47FD0AEB"/>
    <w:rsid w:val="4804DFA9"/>
    <w:rsid w:val="4807D36F"/>
    <w:rsid w:val="480DB095"/>
    <w:rsid w:val="480E90D0"/>
    <w:rsid w:val="48194D04"/>
    <w:rsid w:val="482275CF"/>
    <w:rsid w:val="482DA5AA"/>
    <w:rsid w:val="483768F3"/>
    <w:rsid w:val="483CF09A"/>
    <w:rsid w:val="485CD3CB"/>
    <w:rsid w:val="48668692"/>
    <w:rsid w:val="4866D78D"/>
    <w:rsid w:val="487378A2"/>
    <w:rsid w:val="4885CB02"/>
    <w:rsid w:val="4887CD2B"/>
    <w:rsid w:val="488BC1EF"/>
    <w:rsid w:val="4896FAB4"/>
    <w:rsid w:val="48A98CFF"/>
    <w:rsid w:val="48B8F56A"/>
    <w:rsid w:val="48C2C942"/>
    <w:rsid w:val="48D1C04F"/>
    <w:rsid w:val="48DAD8E0"/>
    <w:rsid w:val="48EE064E"/>
    <w:rsid w:val="48F8A269"/>
    <w:rsid w:val="4906C9FC"/>
    <w:rsid w:val="4906FCDA"/>
    <w:rsid w:val="490EB782"/>
    <w:rsid w:val="490FA2DE"/>
    <w:rsid w:val="491192CE"/>
    <w:rsid w:val="4914748F"/>
    <w:rsid w:val="4916731F"/>
    <w:rsid w:val="491EDDE0"/>
    <w:rsid w:val="4922C521"/>
    <w:rsid w:val="49278C5E"/>
    <w:rsid w:val="492A4A18"/>
    <w:rsid w:val="492B0028"/>
    <w:rsid w:val="492BA32B"/>
    <w:rsid w:val="4937114A"/>
    <w:rsid w:val="493D732E"/>
    <w:rsid w:val="4957BBCA"/>
    <w:rsid w:val="495F9CD9"/>
    <w:rsid w:val="496385F3"/>
    <w:rsid w:val="4965D52C"/>
    <w:rsid w:val="4974B140"/>
    <w:rsid w:val="49768B0C"/>
    <w:rsid w:val="497A9A98"/>
    <w:rsid w:val="49831AE6"/>
    <w:rsid w:val="4998183D"/>
    <w:rsid w:val="499B8F64"/>
    <w:rsid w:val="49A76527"/>
    <w:rsid w:val="49B77F75"/>
    <w:rsid w:val="49C7FCE7"/>
    <w:rsid w:val="49D3AFB3"/>
    <w:rsid w:val="49DA19D4"/>
    <w:rsid w:val="49E29CA2"/>
    <w:rsid w:val="49E4AD68"/>
    <w:rsid w:val="49EAB19F"/>
    <w:rsid w:val="49F54C7C"/>
    <w:rsid w:val="49FBC859"/>
    <w:rsid w:val="49FFF557"/>
    <w:rsid w:val="4A0E33DF"/>
    <w:rsid w:val="4A0F1A28"/>
    <w:rsid w:val="4A11C114"/>
    <w:rsid w:val="4A1691E1"/>
    <w:rsid w:val="4A177F31"/>
    <w:rsid w:val="4A22C534"/>
    <w:rsid w:val="4A2B19D1"/>
    <w:rsid w:val="4A30BE35"/>
    <w:rsid w:val="4A32C0C8"/>
    <w:rsid w:val="4A46927E"/>
    <w:rsid w:val="4A52F5B7"/>
    <w:rsid w:val="4A57376B"/>
    <w:rsid w:val="4A6E0160"/>
    <w:rsid w:val="4A7885BB"/>
    <w:rsid w:val="4A90B2DE"/>
    <w:rsid w:val="4A99AF8B"/>
    <w:rsid w:val="4A9D2A01"/>
    <w:rsid w:val="4AB25684"/>
    <w:rsid w:val="4AC04E39"/>
    <w:rsid w:val="4AC2ED7F"/>
    <w:rsid w:val="4AC4B5C1"/>
    <w:rsid w:val="4ACF4BD4"/>
    <w:rsid w:val="4AEBE8A1"/>
    <w:rsid w:val="4AEC9DC5"/>
    <w:rsid w:val="4AF54B02"/>
    <w:rsid w:val="4AFCD265"/>
    <w:rsid w:val="4B0538C1"/>
    <w:rsid w:val="4B1380AA"/>
    <w:rsid w:val="4B14CA6A"/>
    <w:rsid w:val="4B1B6004"/>
    <w:rsid w:val="4B2803F4"/>
    <w:rsid w:val="4B2B66B2"/>
    <w:rsid w:val="4B5022F0"/>
    <w:rsid w:val="4B5142A0"/>
    <w:rsid w:val="4B53BDAC"/>
    <w:rsid w:val="4B5662F7"/>
    <w:rsid w:val="4B786096"/>
    <w:rsid w:val="4B7BBE02"/>
    <w:rsid w:val="4B845C52"/>
    <w:rsid w:val="4B84A128"/>
    <w:rsid w:val="4B9DCA77"/>
    <w:rsid w:val="4BA2BC9F"/>
    <w:rsid w:val="4BA31A87"/>
    <w:rsid w:val="4BB4977E"/>
    <w:rsid w:val="4BB4FDFF"/>
    <w:rsid w:val="4BB5663F"/>
    <w:rsid w:val="4BC75A74"/>
    <w:rsid w:val="4BCED371"/>
    <w:rsid w:val="4BD18F1F"/>
    <w:rsid w:val="4BD54454"/>
    <w:rsid w:val="4BDFD071"/>
    <w:rsid w:val="4BE19D8D"/>
    <w:rsid w:val="4BE55A1C"/>
    <w:rsid w:val="4BEBB123"/>
    <w:rsid w:val="4C047839"/>
    <w:rsid w:val="4C15E903"/>
    <w:rsid w:val="4C1D3ED9"/>
    <w:rsid w:val="4C39CFF2"/>
    <w:rsid w:val="4C3A1BDD"/>
    <w:rsid w:val="4C3D8D26"/>
    <w:rsid w:val="4C55DDCB"/>
    <w:rsid w:val="4C58485C"/>
    <w:rsid w:val="4C5E0864"/>
    <w:rsid w:val="4C68A15C"/>
    <w:rsid w:val="4C746889"/>
    <w:rsid w:val="4C8B66FB"/>
    <w:rsid w:val="4C8B94F6"/>
    <w:rsid w:val="4C8D7816"/>
    <w:rsid w:val="4C983100"/>
    <w:rsid w:val="4C99D17A"/>
    <w:rsid w:val="4CA38CF7"/>
    <w:rsid w:val="4CA780DA"/>
    <w:rsid w:val="4CAAC9D2"/>
    <w:rsid w:val="4CB1D83E"/>
    <w:rsid w:val="4CB6AE61"/>
    <w:rsid w:val="4CC44FF9"/>
    <w:rsid w:val="4CCC7712"/>
    <w:rsid w:val="4CCF0DC7"/>
    <w:rsid w:val="4CD2937C"/>
    <w:rsid w:val="4CD70ED1"/>
    <w:rsid w:val="4CE04E22"/>
    <w:rsid w:val="4CE4EEFE"/>
    <w:rsid w:val="4CE5CB0C"/>
    <w:rsid w:val="4CE93AB3"/>
    <w:rsid w:val="4CF49DE3"/>
    <w:rsid w:val="4CF775E6"/>
    <w:rsid w:val="4CF898E9"/>
    <w:rsid w:val="4CFC3D77"/>
    <w:rsid w:val="4CFDC8E4"/>
    <w:rsid w:val="4D0802A3"/>
    <w:rsid w:val="4D0A76F4"/>
    <w:rsid w:val="4D0D906F"/>
    <w:rsid w:val="4D0E03A9"/>
    <w:rsid w:val="4D18C38E"/>
    <w:rsid w:val="4D1E318A"/>
    <w:rsid w:val="4D232E1F"/>
    <w:rsid w:val="4D2714A0"/>
    <w:rsid w:val="4D4751BA"/>
    <w:rsid w:val="4D565A7B"/>
    <w:rsid w:val="4D596B50"/>
    <w:rsid w:val="4D597B47"/>
    <w:rsid w:val="4D650A24"/>
    <w:rsid w:val="4D7E580A"/>
    <w:rsid w:val="4D7EBDCA"/>
    <w:rsid w:val="4D7F35A2"/>
    <w:rsid w:val="4D838EF9"/>
    <w:rsid w:val="4D88F04C"/>
    <w:rsid w:val="4D8FA69B"/>
    <w:rsid w:val="4DA6390D"/>
    <w:rsid w:val="4DAC0EB1"/>
    <w:rsid w:val="4DBB8E6C"/>
    <w:rsid w:val="4DC6806C"/>
    <w:rsid w:val="4DCA62F8"/>
    <w:rsid w:val="4DCFEF88"/>
    <w:rsid w:val="4DEDDAED"/>
    <w:rsid w:val="4DF2AD17"/>
    <w:rsid w:val="4DF5653C"/>
    <w:rsid w:val="4DF9AAA1"/>
    <w:rsid w:val="4DFC2A34"/>
    <w:rsid w:val="4E02557B"/>
    <w:rsid w:val="4E0991BA"/>
    <w:rsid w:val="4E0FABB3"/>
    <w:rsid w:val="4E1C5A57"/>
    <w:rsid w:val="4E23B221"/>
    <w:rsid w:val="4E39071D"/>
    <w:rsid w:val="4E3A6EDE"/>
    <w:rsid w:val="4E43418E"/>
    <w:rsid w:val="4E43F8A9"/>
    <w:rsid w:val="4E4FD80B"/>
    <w:rsid w:val="4E53231A"/>
    <w:rsid w:val="4E60E9D1"/>
    <w:rsid w:val="4E6477D3"/>
    <w:rsid w:val="4E681D4C"/>
    <w:rsid w:val="4E69B7EC"/>
    <w:rsid w:val="4E6FFD35"/>
    <w:rsid w:val="4E7A205E"/>
    <w:rsid w:val="4E836639"/>
    <w:rsid w:val="4E8EC6A5"/>
    <w:rsid w:val="4EA6FB18"/>
    <w:rsid w:val="4EA9290E"/>
    <w:rsid w:val="4EAADA08"/>
    <w:rsid w:val="4EAE0174"/>
    <w:rsid w:val="4EB3EBDD"/>
    <w:rsid w:val="4EB6D93A"/>
    <w:rsid w:val="4EB83797"/>
    <w:rsid w:val="4EB8AAB3"/>
    <w:rsid w:val="4EC2A1E0"/>
    <w:rsid w:val="4EFCA774"/>
    <w:rsid w:val="4EFD9C87"/>
    <w:rsid w:val="4F040DB7"/>
    <w:rsid w:val="4F05A07A"/>
    <w:rsid w:val="4F05FA1D"/>
    <w:rsid w:val="4F0CCDE3"/>
    <w:rsid w:val="4F0E9EF2"/>
    <w:rsid w:val="4F148ECA"/>
    <w:rsid w:val="4F1BBDAA"/>
    <w:rsid w:val="4F29D8C2"/>
    <w:rsid w:val="4F3478E5"/>
    <w:rsid w:val="4F35C4BE"/>
    <w:rsid w:val="4F4AA045"/>
    <w:rsid w:val="4F4D29E5"/>
    <w:rsid w:val="4F4D5DAB"/>
    <w:rsid w:val="4F5B77C5"/>
    <w:rsid w:val="4F5BBB5C"/>
    <w:rsid w:val="4F5C0338"/>
    <w:rsid w:val="4F5CC341"/>
    <w:rsid w:val="4F6239D0"/>
    <w:rsid w:val="4F643485"/>
    <w:rsid w:val="4F6D9FC6"/>
    <w:rsid w:val="4F75A281"/>
    <w:rsid w:val="4F84B531"/>
    <w:rsid w:val="4F8C4339"/>
    <w:rsid w:val="4F9CA2A7"/>
    <w:rsid w:val="4FA1B3F1"/>
    <w:rsid w:val="4FA21EF4"/>
    <w:rsid w:val="4FA27926"/>
    <w:rsid w:val="4FB5C7E3"/>
    <w:rsid w:val="4FBB84BC"/>
    <w:rsid w:val="4FBDF0D8"/>
    <w:rsid w:val="4FCD453F"/>
    <w:rsid w:val="4FD793E0"/>
    <w:rsid w:val="4FEA6164"/>
    <w:rsid w:val="4FF37BAD"/>
    <w:rsid w:val="5015A03B"/>
    <w:rsid w:val="50212994"/>
    <w:rsid w:val="50222C0D"/>
    <w:rsid w:val="50242678"/>
    <w:rsid w:val="502626AC"/>
    <w:rsid w:val="5027A0DA"/>
    <w:rsid w:val="502D829B"/>
    <w:rsid w:val="502F88FE"/>
    <w:rsid w:val="50376A91"/>
    <w:rsid w:val="5051B443"/>
    <w:rsid w:val="505B37D4"/>
    <w:rsid w:val="5061EB4E"/>
    <w:rsid w:val="5064FD4E"/>
    <w:rsid w:val="50659848"/>
    <w:rsid w:val="5067B0A6"/>
    <w:rsid w:val="506F5957"/>
    <w:rsid w:val="507DF0F7"/>
    <w:rsid w:val="507E24C7"/>
    <w:rsid w:val="50829942"/>
    <w:rsid w:val="508E7D3D"/>
    <w:rsid w:val="50928D37"/>
    <w:rsid w:val="50969231"/>
    <w:rsid w:val="50AB05CD"/>
    <w:rsid w:val="50AD1BA0"/>
    <w:rsid w:val="50B47C4A"/>
    <w:rsid w:val="50BC6C28"/>
    <w:rsid w:val="50BFCD68"/>
    <w:rsid w:val="50EA037E"/>
    <w:rsid w:val="50F50CE4"/>
    <w:rsid w:val="51021E76"/>
    <w:rsid w:val="51044926"/>
    <w:rsid w:val="51244B25"/>
    <w:rsid w:val="51256A00"/>
    <w:rsid w:val="5126350F"/>
    <w:rsid w:val="513318C8"/>
    <w:rsid w:val="51336611"/>
    <w:rsid w:val="51341EAA"/>
    <w:rsid w:val="51415B4D"/>
    <w:rsid w:val="514CF451"/>
    <w:rsid w:val="5152F640"/>
    <w:rsid w:val="5154A524"/>
    <w:rsid w:val="515932F8"/>
    <w:rsid w:val="515A960C"/>
    <w:rsid w:val="515CCAFA"/>
    <w:rsid w:val="5160485A"/>
    <w:rsid w:val="516CEBB2"/>
    <w:rsid w:val="516DD01E"/>
    <w:rsid w:val="516E0453"/>
    <w:rsid w:val="5175AFC2"/>
    <w:rsid w:val="5182A8EB"/>
    <w:rsid w:val="5187A579"/>
    <w:rsid w:val="5189E099"/>
    <w:rsid w:val="518CA3CC"/>
    <w:rsid w:val="51916003"/>
    <w:rsid w:val="51939BAA"/>
    <w:rsid w:val="519BEBB2"/>
    <w:rsid w:val="519CAA39"/>
    <w:rsid w:val="519EC7BD"/>
    <w:rsid w:val="51AEA007"/>
    <w:rsid w:val="51BD970D"/>
    <w:rsid w:val="51C200DE"/>
    <w:rsid w:val="51CE7120"/>
    <w:rsid w:val="51D808B2"/>
    <w:rsid w:val="51E24BAE"/>
    <w:rsid w:val="51E46E36"/>
    <w:rsid w:val="51F3E98B"/>
    <w:rsid w:val="5212C906"/>
    <w:rsid w:val="521A5B10"/>
    <w:rsid w:val="5240A830"/>
    <w:rsid w:val="52421674"/>
    <w:rsid w:val="5245A2A9"/>
    <w:rsid w:val="524CAF53"/>
    <w:rsid w:val="524D9E3A"/>
    <w:rsid w:val="524DFE1D"/>
    <w:rsid w:val="5256364B"/>
    <w:rsid w:val="525AA9CE"/>
    <w:rsid w:val="526FA093"/>
    <w:rsid w:val="52886FB0"/>
    <w:rsid w:val="528A70FA"/>
    <w:rsid w:val="5296A406"/>
    <w:rsid w:val="5297B162"/>
    <w:rsid w:val="52A462E0"/>
    <w:rsid w:val="52A5377E"/>
    <w:rsid w:val="52A62FAE"/>
    <w:rsid w:val="52AA260C"/>
    <w:rsid w:val="52AB73CA"/>
    <w:rsid w:val="52B68374"/>
    <w:rsid w:val="52B691BC"/>
    <w:rsid w:val="52BCA9D5"/>
    <w:rsid w:val="52C75ED5"/>
    <w:rsid w:val="52C89CB3"/>
    <w:rsid w:val="52D44256"/>
    <w:rsid w:val="52DFAA66"/>
    <w:rsid w:val="52E10ECA"/>
    <w:rsid w:val="52E27154"/>
    <w:rsid w:val="52E4E135"/>
    <w:rsid w:val="52EFAC96"/>
    <w:rsid w:val="52F401A3"/>
    <w:rsid w:val="52F8D113"/>
    <w:rsid w:val="53008504"/>
    <w:rsid w:val="5308C941"/>
    <w:rsid w:val="5317942C"/>
    <w:rsid w:val="53192524"/>
    <w:rsid w:val="5338BB94"/>
    <w:rsid w:val="533C53F3"/>
    <w:rsid w:val="535791FD"/>
    <w:rsid w:val="5362197D"/>
    <w:rsid w:val="5362E348"/>
    <w:rsid w:val="53650A88"/>
    <w:rsid w:val="536DFE80"/>
    <w:rsid w:val="5373F675"/>
    <w:rsid w:val="537BDDE1"/>
    <w:rsid w:val="537E3EA2"/>
    <w:rsid w:val="5381C56B"/>
    <w:rsid w:val="5381E770"/>
    <w:rsid w:val="538231C8"/>
    <w:rsid w:val="5383BB20"/>
    <w:rsid w:val="53879691"/>
    <w:rsid w:val="538C47FB"/>
    <w:rsid w:val="538CB6B9"/>
    <w:rsid w:val="538F2CAC"/>
    <w:rsid w:val="53943241"/>
    <w:rsid w:val="539583A3"/>
    <w:rsid w:val="539779B1"/>
    <w:rsid w:val="539AFF4B"/>
    <w:rsid w:val="53A3815D"/>
    <w:rsid w:val="53A42A2B"/>
    <w:rsid w:val="53B11218"/>
    <w:rsid w:val="53B438AF"/>
    <w:rsid w:val="53C9C35C"/>
    <w:rsid w:val="53D17E04"/>
    <w:rsid w:val="53D34B23"/>
    <w:rsid w:val="53D56AC9"/>
    <w:rsid w:val="53DD2B41"/>
    <w:rsid w:val="53E00D30"/>
    <w:rsid w:val="53E1D3DB"/>
    <w:rsid w:val="53F8F729"/>
    <w:rsid w:val="5407F84D"/>
    <w:rsid w:val="54096797"/>
    <w:rsid w:val="540F6F23"/>
    <w:rsid w:val="54262224"/>
    <w:rsid w:val="5432DCBC"/>
    <w:rsid w:val="5434F002"/>
    <w:rsid w:val="54458427"/>
    <w:rsid w:val="54476DAF"/>
    <w:rsid w:val="5447CF81"/>
    <w:rsid w:val="545795CD"/>
    <w:rsid w:val="545DC978"/>
    <w:rsid w:val="545E0BFF"/>
    <w:rsid w:val="545E4C4E"/>
    <w:rsid w:val="5460A3D2"/>
    <w:rsid w:val="546131F5"/>
    <w:rsid w:val="5462A500"/>
    <w:rsid w:val="5463F21F"/>
    <w:rsid w:val="546871F1"/>
    <w:rsid w:val="546B12D8"/>
    <w:rsid w:val="546DFEBD"/>
    <w:rsid w:val="54710D1D"/>
    <w:rsid w:val="548F112A"/>
    <w:rsid w:val="54971735"/>
    <w:rsid w:val="549C5565"/>
    <w:rsid w:val="54A8F520"/>
    <w:rsid w:val="54AF6D3B"/>
    <w:rsid w:val="54AF8C8D"/>
    <w:rsid w:val="54B3A566"/>
    <w:rsid w:val="54B7E4FC"/>
    <w:rsid w:val="54C445A0"/>
    <w:rsid w:val="54CB48F1"/>
    <w:rsid w:val="54D9291F"/>
    <w:rsid w:val="54F2A3D1"/>
    <w:rsid w:val="54F4501E"/>
    <w:rsid w:val="54FE1EF9"/>
    <w:rsid w:val="550017A0"/>
    <w:rsid w:val="5503F8DD"/>
    <w:rsid w:val="550E4234"/>
    <w:rsid w:val="5519F0AA"/>
    <w:rsid w:val="55279521"/>
    <w:rsid w:val="552805DC"/>
    <w:rsid w:val="553CEAB7"/>
    <w:rsid w:val="5548BD5E"/>
    <w:rsid w:val="5548F711"/>
    <w:rsid w:val="5552888A"/>
    <w:rsid w:val="55539337"/>
    <w:rsid w:val="555B53DF"/>
    <w:rsid w:val="5569AADE"/>
    <w:rsid w:val="556F6532"/>
    <w:rsid w:val="55734E2C"/>
    <w:rsid w:val="55756B57"/>
    <w:rsid w:val="55796287"/>
    <w:rsid w:val="5584CECA"/>
    <w:rsid w:val="55872E70"/>
    <w:rsid w:val="5589F775"/>
    <w:rsid w:val="558A4BE5"/>
    <w:rsid w:val="5592F75B"/>
    <w:rsid w:val="55999E62"/>
    <w:rsid w:val="55A48366"/>
    <w:rsid w:val="55AEB62A"/>
    <w:rsid w:val="55AF2288"/>
    <w:rsid w:val="55B7246F"/>
    <w:rsid w:val="55B95B3D"/>
    <w:rsid w:val="55E0C29F"/>
    <w:rsid w:val="55E7DC23"/>
    <w:rsid w:val="55EC0059"/>
    <w:rsid w:val="55F126A9"/>
    <w:rsid w:val="55F2E049"/>
    <w:rsid w:val="560373CA"/>
    <w:rsid w:val="5606E339"/>
    <w:rsid w:val="560A0EA0"/>
    <w:rsid w:val="56120B67"/>
    <w:rsid w:val="561B6406"/>
    <w:rsid w:val="56291E92"/>
    <w:rsid w:val="5632F609"/>
    <w:rsid w:val="563A22EC"/>
    <w:rsid w:val="56558B58"/>
    <w:rsid w:val="565BAC48"/>
    <w:rsid w:val="566DF6E0"/>
    <w:rsid w:val="5679470F"/>
    <w:rsid w:val="5684DFC4"/>
    <w:rsid w:val="5688E1FE"/>
    <w:rsid w:val="56890B5E"/>
    <w:rsid w:val="568EC12E"/>
    <w:rsid w:val="56A01B47"/>
    <w:rsid w:val="56A12147"/>
    <w:rsid w:val="56A35C64"/>
    <w:rsid w:val="56A48EEC"/>
    <w:rsid w:val="56A7C765"/>
    <w:rsid w:val="56A9DB30"/>
    <w:rsid w:val="56AADF28"/>
    <w:rsid w:val="56ACA003"/>
    <w:rsid w:val="56B32437"/>
    <w:rsid w:val="56B45B0E"/>
    <w:rsid w:val="56C30CEC"/>
    <w:rsid w:val="56D5638F"/>
    <w:rsid w:val="56D5E257"/>
    <w:rsid w:val="56DF5FED"/>
    <w:rsid w:val="56DFAF02"/>
    <w:rsid w:val="56E6041D"/>
    <w:rsid w:val="56F10A36"/>
    <w:rsid w:val="56FDEC16"/>
    <w:rsid w:val="570733DA"/>
    <w:rsid w:val="570C86ED"/>
    <w:rsid w:val="571CC518"/>
    <w:rsid w:val="5726B4D4"/>
    <w:rsid w:val="572AEFD3"/>
    <w:rsid w:val="572D41B7"/>
    <w:rsid w:val="573FB762"/>
    <w:rsid w:val="57406A6F"/>
    <w:rsid w:val="57434FF8"/>
    <w:rsid w:val="5759A785"/>
    <w:rsid w:val="577B5F01"/>
    <w:rsid w:val="577BA4BC"/>
    <w:rsid w:val="577ECA32"/>
    <w:rsid w:val="578265AA"/>
    <w:rsid w:val="57865977"/>
    <w:rsid w:val="578C888D"/>
    <w:rsid w:val="579AD963"/>
    <w:rsid w:val="57A3BAA6"/>
    <w:rsid w:val="57B4003F"/>
    <w:rsid w:val="57B4D7E3"/>
    <w:rsid w:val="57BD7937"/>
    <w:rsid w:val="57BE4210"/>
    <w:rsid w:val="57BF98BB"/>
    <w:rsid w:val="57C0C955"/>
    <w:rsid w:val="57C77EB7"/>
    <w:rsid w:val="57CA2422"/>
    <w:rsid w:val="57D21F73"/>
    <w:rsid w:val="57D4A8FD"/>
    <w:rsid w:val="57E4361C"/>
    <w:rsid w:val="58067849"/>
    <w:rsid w:val="58072C2B"/>
    <w:rsid w:val="58077075"/>
    <w:rsid w:val="582642A8"/>
    <w:rsid w:val="58287DB9"/>
    <w:rsid w:val="582D477E"/>
    <w:rsid w:val="582F049F"/>
    <w:rsid w:val="58341AD2"/>
    <w:rsid w:val="58364111"/>
    <w:rsid w:val="584198FF"/>
    <w:rsid w:val="584AD1C3"/>
    <w:rsid w:val="5862C838"/>
    <w:rsid w:val="58690213"/>
    <w:rsid w:val="586F9764"/>
    <w:rsid w:val="5883754E"/>
    <w:rsid w:val="58882141"/>
    <w:rsid w:val="58894F80"/>
    <w:rsid w:val="588CBD83"/>
    <w:rsid w:val="58A258C8"/>
    <w:rsid w:val="58A2DE82"/>
    <w:rsid w:val="58A94B36"/>
    <w:rsid w:val="58B4B42C"/>
    <w:rsid w:val="58BAE3A2"/>
    <w:rsid w:val="58BCB82B"/>
    <w:rsid w:val="58C6FC9F"/>
    <w:rsid w:val="58D102C2"/>
    <w:rsid w:val="58DE7E3F"/>
    <w:rsid w:val="58E2FED1"/>
    <w:rsid w:val="58E62B1C"/>
    <w:rsid w:val="58E64F5F"/>
    <w:rsid w:val="58E7EF66"/>
    <w:rsid w:val="58EEC086"/>
    <w:rsid w:val="58F58625"/>
    <w:rsid w:val="58F8CE93"/>
    <w:rsid w:val="59062E99"/>
    <w:rsid w:val="590F7D1F"/>
    <w:rsid w:val="59105F75"/>
    <w:rsid w:val="5916E4B5"/>
    <w:rsid w:val="591C5AD7"/>
    <w:rsid w:val="591F0259"/>
    <w:rsid w:val="5929DDCF"/>
    <w:rsid w:val="593D3548"/>
    <w:rsid w:val="5942F2A8"/>
    <w:rsid w:val="594457CF"/>
    <w:rsid w:val="594AD2CE"/>
    <w:rsid w:val="594EBF7A"/>
    <w:rsid w:val="5954EFC9"/>
    <w:rsid w:val="595E33FA"/>
    <w:rsid w:val="5967B5C4"/>
    <w:rsid w:val="597C074A"/>
    <w:rsid w:val="597E412D"/>
    <w:rsid w:val="5984BCDC"/>
    <w:rsid w:val="5988E3F1"/>
    <w:rsid w:val="598AA524"/>
    <w:rsid w:val="599015A2"/>
    <w:rsid w:val="5991222B"/>
    <w:rsid w:val="59923131"/>
    <w:rsid w:val="59A05288"/>
    <w:rsid w:val="59B7F5A8"/>
    <w:rsid w:val="59C029B1"/>
    <w:rsid w:val="59D035AC"/>
    <w:rsid w:val="59D7BC94"/>
    <w:rsid w:val="59DA2DBD"/>
    <w:rsid w:val="59E08AFB"/>
    <w:rsid w:val="59ED7E73"/>
    <w:rsid w:val="59F4078B"/>
    <w:rsid w:val="59F5F068"/>
    <w:rsid w:val="59FF9E4F"/>
    <w:rsid w:val="5A138280"/>
    <w:rsid w:val="5A164D9E"/>
    <w:rsid w:val="5A22E74D"/>
    <w:rsid w:val="5A434BF2"/>
    <w:rsid w:val="5A6514E9"/>
    <w:rsid w:val="5A6800C7"/>
    <w:rsid w:val="5A68A379"/>
    <w:rsid w:val="5A704D1B"/>
    <w:rsid w:val="5A760303"/>
    <w:rsid w:val="5A7F0F82"/>
    <w:rsid w:val="5A81D620"/>
    <w:rsid w:val="5A8AC0E9"/>
    <w:rsid w:val="5A8F096C"/>
    <w:rsid w:val="5A90BA2A"/>
    <w:rsid w:val="5A9100F0"/>
    <w:rsid w:val="5A94DE7A"/>
    <w:rsid w:val="5AA640C8"/>
    <w:rsid w:val="5AA649C8"/>
    <w:rsid w:val="5AAAA384"/>
    <w:rsid w:val="5AB05564"/>
    <w:rsid w:val="5AB79032"/>
    <w:rsid w:val="5AB8DFB6"/>
    <w:rsid w:val="5AB8F714"/>
    <w:rsid w:val="5ABB1099"/>
    <w:rsid w:val="5ABCB12C"/>
    <w:rsid w:val="5ABFE2E2"/>
    <w:rsid w:val="5AC54363"/>
    <w:rsid w:val="5AC9C728"/>
    <w:rsid w:val="5ACA932D"/>
    <w:rsid w:val="5ACBF1F1"/>
    <w:rsid w:val="5ACE3761"/>
    <w:rsid w:val="5ACEE06A"/>
    <w:rsid w:val="5ACFDAA4"/>
    <w:rsid w:val="5AD5A4F5"/>
    <w:rsid w:val="5ADDB43A"/>
    <w:rsid w:val="5AED0934"/>
    <w:rsid w:val="5AFA507F"/>
    <w:rsid w:val="5AFB4338"/>
    <w:rsid w:val="5AFF4ED2"/>
    <w:rsid w:val="5B047AB0"/>
    <w:rsid w:val="5B1324B0"/>
    <w:rsid w:val="5B159B81"/>
    <w:rsid w:val="5B17D7F9"/>
    <w:rsid w:val="5B2ABE2C"/>
    <w:rsid w:val="5B353FAB"/>
    <w:rsid w:val="5B3F0DA9"/>
    <w:rsid w:val="5B4287CE"/>
    <w:rsid w:val="5B42E7A6"/>
    <w:rsid w:val="5B43936E"/>
    <w:rsid w:val="5B563289"/>
    <w:rsid w:val="5B59C4A7"/>
    <w:rsid w:val="5B6729E5"/>
    <w:rsid w:val="5B6C2F56"/>
    <w:rsid w:val="5B6ED39B"/>
    <w:rsid w:val="5B7286CC"/>
    <w:rsid w:val="5B75EE38"/>
    <w:rsid w:val="5B7F1280"/>
    <w:rsid w:val="5B939CE4"/>
    <w:rsid w:val="5B940ED9"/>
    <w:rsid w:val="5B962F95"/>
    <w:rsid w:val="5B987C85"/>
    <w:rsid w:val="5B9D8B08"/>
    <w:rsid w:val="5BB9550D"/>
    <w:rsid w:val="5BC1F4B8"/>
    <w:rsid w:val="5BC32FC7"/>
    <w:rsid w:val="5BCAD672"/>
    <w:rsid w:val="5BCE09C0"/>
    <w:rsid w:val="5BCF4C7A"/>
    <w:rsid w:val="5BDE9370"/>
    <w:rsid w:val="5BDEB619"/>
    <w:rsid w:val="5BE6F766"/>
    <w:rsid w:val="5BE7B648"/>
    <w:rsid w:val="5BEE850C"/>
    <w:rsid w:val="5BF351E3"/>
    <w:rsid w:val="5BF5C99D"/>
    <w:rsid w:val="5BF94948"/>
    <w:rsid w:val="5C04E379"/>
    <w:rsid w:val="5C105B88"/>
    <w:rsid w:val="5C1E408B"/>
    <w:rsid w:val="5C1FB1CF"/>
    <w:rsid w:val="5C27F5BE"/>
    <w:rsid w:val="5C2821B5"/>
    <w:rsid w:val="5C2A90C0"/>
    <w:rsid w:val="5C317020"/>
    <w:rsid w:val="5C324EFA"/>
    <w:rsid w:val="5C351F76"/>
    <w:rsid w:val="5C405B8F"/>
    <w:rsid w:val="5C40D7DE"/>
    <w:rsid w:val="5C44B3FD"/>
    <w:rsid w:val="5C5528D9"/>
    <w:rsid w:val="5C593758"/>
    <w:rsid w:val="5C6CE16A"/>
    <w:rsid w:val="5C748DE5"/>
    <w:rsid w:val="5C758426"/>
    <w:rsid w:val="5C7C447B"/>
    <w:rsid w:val="5C7DCBE9"/>
    <w:rsid w:val="5C7DFC88"/>
    <w:rsid w:val="5C7FA6FD"/>
    <w:rsid w:val="5C82FD19"/>
    <w:rsid w:val="5C93E95A"/>
    <w:rsid w:val="5CB35BED"/>
    <w:rsid w:val="5CC91D77"/>
    <w:rsid w:val="5CC9DE2C"/>
    <w:rsid w:val="5CD8E55E"/>
    <w:rsid w:val="5CDBE6A7"/>
    <w:rsid w:val="5CDDE0F2"/>
    <w:rsid w:val="5CDF8F2B"/>
    <w:rsid w:val="5CE14942"/>
    <w:rsid w:val="5CE2EA3A"/>
    <w:rsid w:val="5CED57B5"/>
    <w:rsid w:val="5CEFF894"/>
    <w:rsid w:val="5CF4F98A"/>
    <w:rsid w:val="5CF8F029"/>
    <w:rsid w:val="5CFAF63D"/>
    <w:rsid w:val="5D03BB70"/>
    <w:rsid w:val="5D17BCDD"/>
    <w:rsid w:val="5D21FCCA"/>
    <w:rsid w:val="5D2AF2E5"/>
    <w:rsid w:val="5D2D1AA2"/>
    <w:rsid w:val="5D309A30"/>
    <w:rsid w:val="5D30AC32"/>
    <w:rsid w:val="5D32D2F9"/>
    <w:rsid w:val="5D333BF7"/>
    <w:rsid w:val="5D35A54F"/>
    <w:rsid w:val="5D4B8341"/>
    <w:rsid w:val="5D552D2B"/>
    <w:rsid w:val="5D57176E"/>
    <w:rsid w:val="5D5990AF"/>
    <w:rsid w:val="5D5F41F7"/>
    <w:rsid w:val="5D64AB9E"/>
    <w:rsid w:val="5D689C1A"/>
    <w:rsid w:val="5D6948AA"/>
    <w:rsid w:val="5D7890E9"/>
    <w:rsid w:val="5D7C7AB4"/>
    <w:rsid w:val="5D8C2B88"/>
    <w:rsid w:val="5D91916B"/>
    <w:rsid w:val="5DA19ADF"/>
    <w:rsid w:val="5DA4BBE8"/>
    <w:rsid w:val="5DAA5D54"/>
    <w:rsid w:val="5DAD3A3D"/>
    <w:rsid w:val="5DB2DC06"/>
    <w:rsid w:val="5DB614C6"/>
    <w:rsid w:val="5DB637EA"/>
    <w:rsid w:val="5DBFD257"/>
    <w:rsid w:val="5DC13950"/>
    <w:rsid w:val="5DD39FA0"/>
    <w:rsid w:val="5DDD47D8"/>
    <w:rsid w:val="5DDE044E"/>
    <w:rsid w:val="5DE00029"/>
    <w:rsid w:val="5DE2168F"/>
    <w:rsid w:val="5DE3C66F"/>
    <w:rsid w:val="5DE4728E"/>
    <w:rsid w:val="5DE796BF"/>
    <w:rsid w:val="5DEA8425"/>
    <w:rsid w:val="5DFCE603"/>
    <w:rsid w:val="5DFD9A69"/>
    <w:rsid w:val="5DFF560B"/>
    <w:rsid w:val="5E094F52"/>
    <w:rsid w:val="5E0AD13D"/>
    <w:rsid w:val="5E21434A"/>
    <w:rsid w:val="5E21D3D5"/>
    <w:rsid w:val="5E31F488"/>
    <w:rsid w:val="5E31F872"/>
    <w:rsid w:val="5E3655AB"/>
    <w:rsid w:val="5E4873BD"/>
    <w:rsid w:val="5E52C8C0"/>
    <w:rsid w:val="5E6D8DF6"/>
    <w:rsid w:val="5E6FAED7"/>
    <w:rsid w:val="5E7F1224"/>
    <w:rsid w:val="5E867D7E"/>
    <w:rsid w:val="5E8BF251"/>
    <w:rsid w:val="5E9976C6"/>
    <w:rsid w:val="5EA95ACF"/>
    <w:rsid w:val="5EB1E2D4"/>
    <w:rsid w:val="5EB337D9"/>
    <w:rsid w:val="5EB341B9"/>
    <w:rsid w:val="5EB6AA32"/>
    <w:rsid w:val="5EC02895"/>
    <w:rsid w:val="5ECDFA7B"/>
    <w:rsid w:val="5ECEC2B8"/>
    <w:rsid w:val="5ECFE15A"/>
    <w:rsid w:val="5ED751B7"/>
    <w:rsid w:val="5ED8E5BB"/>
    <w:rsid w:val="5ED923A8"/>
    <w:rsid w:val="5EDBE201"/>
    <w:rsid w:val="5EDE22C0"/>
    <w:rsid w:val="5EE75927"/>
    <w:rsid w:val="5EE9245F"/>
    <w:rsid w:val="5EEF90CA"/>
    <w:rsid w:val="5EF52268"/>
    <w:rsid w:val="5EF5420A"/>
    <w:rsid w:val="5EFB0CA6"/>
    <w:rsid w:val="5F090434"/>
    <w:rsid w:val="5F128D32"/>
    <w:rsid w:val="5F1E0A19"/>
    <w:rsid w:val="5F1F4FAD"/>
    <w:rsid w:val="5F217228"/>
    <w:rsid w:val="5F25548C"/>
    <w:rsid w:val="5F2DC2AE"/>
    <w:rsid w:val="5F2DF223"/>
    <w:rsid w:val="5F397429"/>
    <w:rsid w:val="5F44F0C2"/>
    <w:rsid w:val="5F45BB0B"/>
    <w:rsid w:val="5F492E72"/>
    <w:rsid w:val="5F4B8188"/>
    <w:rsid w:val="5F4CB3F8"/>
    <w:rsid w:val="5F670D4F"/>
    <w:rsid w:val="5F6C0372"/>
    <w:rsid w:val="5F86DAB2"/>
    <w:rsid w:val="5F8B0522"/>
    <w:rsid w:val="5F8F21AA"/>
    <w:rsid w:val="5F8FC32C"/>
    <w:rsid w:val="5F993727"/>
    <w:rsid w:val="5F9C5B58"/>
    <w:rsid w:val="5FA1F814"/>
    <w:rsid w:val="5FA342AA"/>
    <w:rsid w:val="5FA9519D"/>
    <w:rsid w:val="5FB6476E"/>
    <w:rsid w:val="5FB8DC87"/>
    <w:rsid w:val="5FC0DBCB"/>
    <w:rsid w:val="5FDABD56"/>
    <w:rsid w:val="5FE49109"/>
    <w:rsid w:val="5FF2474D"/>
    <w:rsid w:val="5FFAC127"/>
    <w:rsid w:val="5FFAF51B"/>
    <w:rsid w:val="60048C4A"/>
    <w:rsid w:val="600E9544"/>
    <w:rsid w:val="6016BBC2"/>
    <w:rsid w:val="60244D77"/>
    <w:rsid w:val="602D0692"/>
    <w:rsid w:val="60324AB5"/>
    <w:rsid w:val="603D3F5E"/>
    <w:rsid w:val="603D963B"/>
    <w:rsid w:val="60516B4E"/>
    <w:rsid w:val="6061EB65"/>
    <w:rsid w:val="6065347D"/>
    <w:rsid w:val="606DBB47"/>
    <w:rsid w:val="606E0D1F"/>
    <w:rsid w:val="606E4071"/>
    <w:rsid w:val="60852E4F"/>
    <w:rsid w:val="60875BE4"/>
    <w:rsid w:val="60991A9A"/>
    <w:rsid w:val="60AD3A9E"/>
    <w:rsid w:val="60B39183"/>
    <w:rsid w:val="60BF34C6"/>
    <w:rsid w:val="60C7FA2F"/>
    <w:rsid w:val="60CDCD88"/>
    <w:rsid w:val="60D7F0E2"/>
    <w:rsid w:val="60DE7BBE"/>
    <w:rsid w:val="60E3AB84"/>
    <w:rsid w:val="60E729BB"/>
    <w:rsid w:val="60ED10D5"/>
    <w:rsid w:val="6109FED2"/>
    <w:rsid w:val="6110E8D0"/>
    <w:rsid w:val="61192D09"/>
    <w:rsid w:val="61197705"/>
    <w:rsid w:val="611DB0E3"/>
    <w:rsid w:val="611FA3D1"/>
    <w:rsid w:val="612164B7"/>
    <w:rsid w:val="61415615"/>
    <w:rsid w:val="614540BD"/>
    <w:rsid w:val="61476AC0"/>
    <w:rsid w:val="6148A8B2"/>
    <w:rsid w:val="6157D62E"/>
    <w:rsid w:val="61647677"/>
    <w:rsid w:val="6166F0FB"/>
    <w:rsid w:val="6167D162"/>
    <w:rsid w:val="616DAE9F"/>
    <w:rsid w:val="6170F683"/>
    <w:rsid w:val="6182BDCE"/>
    <w:rsid w:val="61951357"/>
    <w:rsid w:val="61957513"/>
    <w:rsid w:val="6197045E"/>
    <w:rsid w:val="61ADE6E2"/>
    <w:rsid w:val="61BE8744"/>
    <w:rsid w:val="61D63832"/>
    <w:rsid w:val="61D88576"/>
    <w:rsid w:val="61E73B62"/>
    <w:rsid w:val="61E90A88"/>
    <w:rsid w:val="61F0E498"/>
    <w:rsid w:val="61FAE1F7"/>
    <w:rsid w:val="6211A5AC"/>
    <w:rsid w:val="6214248F"/>
    <w:rsid w:val="62179D64"/>
    <w:rsid w:val="621D8F76"/>
    <w:rsid w:val="62218407"/>
    <w:rsid w:val="62266CE8"/>
    <w:rsid w:val="622D2B63"/>
    <w:rsid w:val="6246B898"/>
    <w:rsid w:val="6251E6EB"/>
    <w:rsid w:val="6253AC58"/>
    <w:rsid w:val="6260AC6A"/>
    <w:rsid w:val="6269C5AE"/>
    <w:rsid w:val="62725F46"/>
    <w:rsid w:val="62736F24"/>
    <w:rsid w:val="627C63BA"/>
    <w:rsid w:val="627CD52A"/>
    <w:rsid w:val="627DB8EC"/>
    <w:rsid w:val="6284D8BA"/>
    <w:rsid w:val="628E1155"/>
    <w:rsid w:val="628E8063"/>
    <w:rsid w:val="6296FFEF"/>
    <w:rsid w:val="629CEEA1"/>
    <w:rsid w:val="629FB5BA"/>
    <w:rsid w:val="62AC8C20"/>
    <w:rsid w:val="62B71D7C"/>
    <w:rsid w:val="62BC787A"/>
    <w:rsid w:val="62BE9056"/>
    <w:rsid w:val="62C41008"/>
    <w:rsid w:val="62C48C18"/>
    <w:rsid w:val="62C4BE9B"/>
    <w:rsid w:val="62C95C61"/>
    <w:rsid w:val="62CDE8ED"/>
    <w:rsid w:val="62D739F8"/>
    <w:rsid w:val="62D8BD50"/>
    <w:rsid w:val="62DB8FA9"/>
    <w:rsid w:val="62DDDCCA"/>
    <w:rsid w:val="62DF155A"/>
    <w:rsid w:val="62E2C69D"/>
    <w:rsid w:val="62E3281F"/>
    <w:rsid w:val="62EA1752"/>
    <w:rsid w:val="62F635B3"/>
    <w:rsid w:val="62FFE211"/>
    <w:rsid w:val="630378C7"/>
    <w:rsid w:val="630BDFFB"/>
    <w:rsid w:val="6313B28D"/>
    <w:rsid w:val="63150DDC"/>
    <w:rsid w:val="631CEEC5"/>
    <w:rsid w:val="631DAC03"/>
    <w:rsid w:val="6333FF10"/>
    <w:rsid w:val="63358D4F"/>
    <w:rsid w:val="6340E626"/>
    <w:rsid w:val="63427F56"/>
    <w:rsid w:val="634E40BC"/>
    <w:rsid w:val="63640D95"/>
    <w:rsid w:val="636F1DB2"/>
    <w:rsid w:val="6380E957"/>
    <w:rsid w:val="6384102D"/>
    <w:rsid w:val="63946F71"/>
    <w:rsid w:val="63954F27"/>
    <w:rsid w:val="639AACB4"/>
    <w:rsid w:val="639DA0F0"/>
    <w:rsid w:val="63A5A514"/>
    <w:rsid w:val="63ABD8E9"/>
    <w:rsid w:val="63ADDB88"/>
    <w:rsid w:val="63B2CAB6"/>
    <w:rsid w:val="63C1A983"/>
    <w:rsid w:val="63E43C05"/>
    <w:rsid w:val="63E99E9B"/>
    <w:rsid w:val="63EC7290"/>
    <w:rsid w:val="63EDF489"/>
    <w:rsid w:val="63F6A607"/>
    <w:rsid w:val="63FBFE13"/>
    <w:rsid w:val="64067F89"/>
    <w:rsid w:val="640C7634"/>
    <w:rsid w:val="641034DE"/>
    <w:rsid w:val="6413873C"/>
    <w:rsid w:val="641416FE"/>
    <w:rsid w:val="6419E512"/>
    <w:rsid w:val="6436C29C"/>
    <w:rsid w:val="643781EC"/>
    <w:rsid w:val="6442140A"/>
    <w:rsid w:val="6450AEBC"/>
    <w:rsid w:val="645AF871"/>
    <w:rsid w:val="6463CA06"/>
    <w:rsid w:val="646D4B14"/>
    <w:rsid w:val="647C7CAE"/>
    <w:rsid w:val="6484BF69"/>
    <w:rsid w:val="6488BAA7"/>
    <w:rsid w:val="648B9B38"/>
    <w:rsid w:val="648F48DB"/>
    <w:rsid w:val="6495E80A"/>
    <w:rsid w:val="64997F36"/>
    <w:rsid w:val="649A9B73"/>
    <w:rsid w:val="649DFD40"/>
    <w:rsid w:val="64A0FFCC"/>
    <w:rsid w:val="64A353EC"/>
    <w:rsid w:val="64B084D8"/>
    <w:rsid w:val="64B273D7"/>
    <w:rsid w:val="64C0F212"/>
    <w:rsid w:val="64D8EAEC"/>
    <w:rsid w:val="650A1A96"/>
    <w:rsid w:val="6516CA2D"/>
    <w:rsid w:val="651DCD89"/>
    <w:rsid w:val="651F1F1E"/>
    <w:rsid w:val="6520C83F"/>
    <w:rsid w:val="6521F0F5"/>
    <w:rsid w:val="65223DAC"/>
    <w:rsid w:val="6523E099"/>
    <w:rsid w:val="6530C011"/>
    <w:rsid w:val="6537C450"/>
    <w:rsid w:val="6544E40F"/>
    <w:rsid w:val="654DC2DD"/>
    <w:rsid w:val="65557E46"/>
    <w:rsid w:val="6557F860"/>
    <w:rsid w:val="655DDE88"/>
    <w:rsid w:val="6563DF0E"/>
    <w:rsid w:val="6565978E"/>
    <w:rsid w:val="657B1E76"/>
    <w:rsid w:val="659ED904"/>
    <w:rsid w:val="65A68EE4"/>
    <w:rsid w:val="65A6DB0B"/>
    <w:rsid w:val="65AD0603"/>
    <w:rsid w:val="65B941DE"/>
    <w:rsid w:val="65C2D209"/>
    <w:rsid w:val="65C99B5D"/>
    <w:rsid w:val="65D2AC81"/>
    <w:rsid w:val="65D6BB00"/>
    <w:rsid w:val="65DAC1ED"/>
    <w:rsid w:val="65E25420"/>
    <w:rsid w:val="65E420E7"/>
    <w:rsid w:val="65E8F1A2"/>
    <w:rsid w:val="66024EC7"/>
    <w:rsid w:val="660B5497"/>
    <w:rsid w:val="660D96E4"/>
    <w:rsid w:val="6612203B"/>
    <w:rsid w:val="661F0443"/>
    <w:rsid w:val="66205A16"/>
    <w:rsid w:val="66437FA8"/>
    <w:rsid w:val="664387FE"/>
    <w:rsid w:val="664AA238"/>
    <w:rsid w:val="66565265"/>
    <w:rsid w:val="66566FA0"/>
    <w:rsid w:val="665EB6A1"/>
    <w:rsid w:val="6661D796"/>
    <w:rsid w:val="6669E97B"/>
    <w:rsid w:val="6678DAE4"/>
    <w:rsid w:val="667EB980"/>
    <w:rsid w:val="667F2250"/>
    <w:rsid w:val="6686641F"/>
    <w:rsid w:val="668B2D74"/>
    <w:rsid w:val="66911570"/>
    <w:rsid w:val="6692D414"/>
    <w:rsid w:val="6698584E"/>
    <w:rsid w:val="669B2F5A"/>
    <w:rsid w:val="669DB228"/>
    <w:rsid w:val="669E5314"/>
    <w:rsid w:val="66AF99A7"/>
    <w:rsid w:val="66B0B5CB"/>
    <w:rsid w:val="66B15578"/>
    <w:rsid w:val="66B48B38"/>
    <w:rsid w:val="66C87D6C"/>
    <w:rsid w:val="66C8FE31"/>
    <w:rsid w:val="66D4E34E"/>
    <w:rsid w:val="66D80AD8"/>
    <w:rsid w:val="66E99983"/>
    <w:rsid w:val="66ED90D4"/>
    <w:rsid w:val="66F4AA9C"/>
    <w:rsid w:val="66FE1E5A"/>
    <w:rsid w:val="6704D14B"/>
    <w:rsid w:val="6718255E"/>
    <w:rsid w:val="671B1EF9"/>
    <w:rsid w:val="67231BCF"/>
    <w:rsid w:val="6729CE41"/>
    <w:rsid w:val="67330CD7"/>
    <w:rsid w:val="67403111"/>
    <w:rsid w:val="6748F394"/>
    <w:rsid w:val="674AF6D8"/>
    <w:rsid w:val="675B4CAE"/>
    <w:rsid w:val="675CD057"/>
    <w:rsid w:val="67608C62"/>
    <w:rsid w:val="67697C0C"/>
    <w:rsid w:val="67728C06"/>
    <w:rsid w:val="678C3E89"/>
    <w:rsid w:val="6790AEFE"/>
    <w:rsid w:val="679206E1"/>
    <w:rsid w:val="679A9145"/>
    <w:rsid w:val="679C58AF"/>
    <w:rsid w:val="67A3E3ED"/>
    <w:rsid w:val="67A4CE36"/>
    <w:rsid w:val="67B997AE"/>
    <w:rsid w:val="67BA527B"/>
    <w:rsid w:val="67BE3B10"/>
    <w:rsid w:val="67C04D8F"/>
    <w:rsid w:val="67C4C30E"/>
    <w:rsid w:val="67C93EEB"/>
    <w:rsid w:val="67D2E5C6"/>
    <w:rsid w:val="67E90E35"/>
    <w:rsid w:val="67EC5495"/>
    <w:rsid w:val="680A010D"/>
    <w:rsid w:val="68130215"/>
    <w:rsid w:val="6814B4B0"/>
    <w:rsid w:val="681C41F9"/>
    <w:rsid w:val="6821FFEF"/>
    <w:rsid w:val="6825854F"/>
    <w:rsid w:val="682CA868"/>
    <w:rsid w:val="682D12E4"/>
    <w:rsid w:val="683A6A7C"/>
    <w:rsid w:val="68407A25"/>
    <w:rsid w:val="685929F0"/>
    <w:rsid w:val="68592A71"/>
    <w:rsid w:val="685BD020"/>
    <w:rsid w:val="6863BAEA"/>
    <w:rsid w:val="68656817"/>
    <w:rsid w:val="6867C3E8"/>
    <w:rsid w:val="6879380E"/>
    <w:rsid w:val="689151D3"/>
    <w:rsid w:val="68AD5417"/>
    <w:rsid w:val="68B7F4A5"/>
    <w:rsid w:val="68BF0AFD"/>
    <w:rsid w:val="68C1D1B0"/>
    <w:rsid w:val="68C2DF0F"/>
    <w:rsid w:val="68C82537"/>
    <w:rsid w:val="68CDD002"/>
    <w:rsid w:val="68D4E102"/>
    <w:rsid w:val="68D8A1B2"/>
    <w:rsid w:val="68E06B7C"/>
    <w:rsid w:val="68E28C16"/>
    <w:rsid w:val="68ED0E08"/>
    <w:rsid w:val="68F1ED7B"/>
    <w:rsid w:val="691AC863"/>
    <w:rsid w:val="692F4338"/>
    <w:rsid w:val="6934277E"/>
    <w:rsid w:val="694A6E17"/>
    <w:rsid w:val="694D8D43"/>
    <w:rsid w:val="694EF118"/>
    <w:rsid w:val="69585246"/>
    <w:rsid w:val="6958F9EC"/>
    <w:rsid w:val="69664180"/>
    <w:rsid w:val="6966AC9A"/>
    <w:rsid w:val="69678AF5"/>
    <w:rsid w:val="696925BF"/>
    <w:rsid w:val="696A6C06"/>
    <w:rsid w:val="696C52B6"/>
    <w:rsid w:val="69752BCC"/>
    <w:rsid w:val="6988EB5E"/>
    <w:rsid w:val="69896B8F"/>
    <w:rsid w:val="698E3331"/>
    <w:rsid w:val="69908481"/>
    <w:rsid w:val="6992CE88"/>
    <w:rsid w:val="69959281"/>
    <w:rsid w:val="699A5041"/>
    <w:rsid w:val="69AA5351"/>
    <w:rsid w:val="69AE1787"/>
    <w:rsid w:val="69B228DB"/>
    <w:rsid w:val="69B483C6"/>
    <w:rsid w:val="69BF94E8"/>
    <w:rsid w:val="69CA5CD5"/>
    <w:rsid w:val="69CBBE25"/>
    <w:rsid w:val="69CE2D2F"/>
    <w:rsid w:val="69D552EA"/>
    <w:rsid w:val="69DC0247"/>
    <w:rsid w:val="69DCB624"/>
    <w:rsid w:val="69DF09FF"/>
    <w:rsid w:val="69E19E68"/>
    <w:rsid w:val="69E64B55"/>
    <w:rsid w:val="69E68EA9"/>
    <w:rsid w:val="69F3186B"/>
    <w:rsid w:val="69F6F63F"/>
    <w:rsid w:val="69FDFC6D"/>
    <w:rsid w:val="6A071A7C"/>
    <w:rsid w:val="6A074B95"/>
    <w:rsid w:val="6A0E2829"/>
    <w:rsid w:val="6A160260"/>
    <w:rsid w:val="6A168B28"/>
    <w:rsid w:val="6A17BE13"/>
    <w:rsid w:val="6A1CB8E3"/>
    <w:rsid w:val="6A2ED6D6"/>
    <w:rsid w:val="6A3DC221"/>
    <w:rsid w:val="6A469109"/>
    <w:rsid w:val="6A55207D"/>
    <w:rsid w:val="6A577394"/>
    <w:rsid w:val="6A598CA4"/>
    <w:rsid w:val="6A5A0310"/>
    <w:rsid w:val="6A68A328"/>
    <w:rsid w:val="6A68B71C"/>
    <w:rsid w:val="6A6934BF"/>
    <w:rsid w:val="6A722C12"/>
    <w:rsid w:val="6A731567"/>
    <w:rsid w:val="6A738EC8"/>
    <w:rsid w:val="6A8136B7"/>
    <w:rsid w:val="6A8339F4"/>
    <w:rsid w:val="6A9205AB"/>
    <w:rsid w:val="6A92C474"/>
    <w:rsid w:val="6A978DA2"/>
    <w:rsid w:val="6A996A7A"/>
    <w:rsid w:val="6A9C31E8"/>
    <w:rsid w:val="6A9EA67B"/>
    <w:rsid w:val="6AAE768F"/>
    <w:rsid w:val="6AAECE28"/>
    <w:rsid w:val="6AAF82ED"/>
    <w:rsid w:val="6ABEF52F"/>
    <w:rsid w:val="6AC8C412"/>
    <w:rsid w:val="6AD57BA1"/>
    <w:rsid w:val="6AD9C3D4"/>
    <w:rsid w:val="6AE818CB"/>
    <w:rsid w:val="6AE84C1F"/>
    <w:rsid w:val="6AE95CCF"/>
    <w:rsid w:val="6AF2C6DF"/>
    <w:rsid w:val="6AFA9A71"/>
    <w:rsid w:val="6AFD4134"/>
    <w:rsid w:val="6B01D18E"/>
    <w:rsid w:val="6B01F066"/>
    <w:rsid w:val="6B102496"/>
    <w:rsid w:val="6B128CB4"/>
    <w:rsid w:val="6B175FB5"/>
    <w:rsid w:val="6B1877B8"/>
    <w:rsid w:val="6B225CC8"/>
    <w:rsid w:val="6B25E898"/>
    <w:rsid w:val="6B332907"/>
    <w:rsid w:val="6B420ED9"/>
    <w:rsid w:val="6B575E50"/>
    <w:rsid w:val="6B657B14"/>
    <w:rsid w:val="6B7F074C"/>
    <w:rsid w:val="6B8B93AA"/>
    <w:rsid w:val="6B8E215C"/>
    <w:rsid w:val="6B9532E9"/>
    <w:rsid w:val="6B971214"/>
    <w:rsid w:val="6B9ACC4C"/>
    <w:rsid w:val="6B9CFED6"/>
    <w:rsid w:val="6B9E7DEE"/>
    <w:rsid w:val="6BA8FD58"/>
    <w:rsid w:val="6BAEE916"/>
    <w:rsid w:val="6BBA5032"/>
    <w:rsid w:val="6BBA55C5"/>
    <w:rsid w:val="6BC8811E"/>
    <w:rsid w:val="6BCD50C7"/>
    <w:rsid w:val="6BCDE5D9"/>
    <w:rsid w:val="6BDC9229"/>
    <w:rsid w:val="6BF9A740"/>
    <w:rsid w:val="6BFA4ECC"/>
    <w:rsid w:val="6BFAE493"/>
    <w:rsid w:val="6C08F201"/>
    <w:rsid w:val="6C09B0B7"/>
    <w:rsid w:val="6C0EFCDF"/>
    <w:rsid w:val="6C1C2E2E"/>
    <w:rsid w:val="6C2A5648"/>
    <w:rsid w:val="6C39F935"/>
    <w:rsid w:val="6C413B5A"/>
    <w:rsid w:val="6C46C5B3"/>
    <w:rsid w:val="6C4889FE"/>
    <w:rsid w:val="6C4A3E50"/>
    <w:rsid w:val="6C538EE6"/>
    <w:rsid w:val="6C552FDA"/>
    <w:rsid w:val="6C5B3BA0"/>
    <w:rsid w:val="6C612E57"/>
    <w:rsid w:val="6C654B33"/>
    <w:rsid w:val="6C6938DD"/>
    <w:rsid w:val="6C6BF941"/>
    <w:rsid w:val="6C6F4EEF"/>
    <w:rsid w:val="6C7213F5"/>
    <w:rsid w:val="6C7AB073"/>
    <w:rsid w:val="6C7D701C"/>
    <w:rsid w:val="6C963496"/>
    <w:rsid w:val="6C9861A3"/>
    <w:rsid w:val="6C9D782D"/>
    <w:rsid w:val="6CA43BFB"/>
    <w:rsid w:val="6CA5424C"/>
    <w:rsid w:val="6CA70716"/>
    <w:rsid w:val="6CA75E4A"/>
    <w:rsid w:val="6CAB2BA2"/>
    <w:rsid w:val="6CC21C9D"/>
    <w:rsid w:val="6CC624DA"/>
    <w:rsid w:val="6CCC6BF5"/>
    <w:rsid w:val="6CE00FD0"/>
    <w:rsid w:val="6CE20E04"/>
    <w:rsid w:val="6CE665A7"/>
    <w:rsid w:val="6CE844B7"/>
    <w:rsid w:val="6CF01472"/>
    <w:rsid w:val="6CF6C325"/>
    <w:rsid w:val="6D020EA1"/>
    <w:rsid w:val="6D08F972"/>
    <w:rsid w:val="6D0B9EE7"/>
    <w:rsid w:val="6D0D14C6"/>
    <w:rsid w:val="6D1A7196"/>
    <w:rsid w:val="6D2B888D"/>
    <w:rsid w:val="6D2C8E53"/>
    <w:rsid w:val="6D383D58"/>
    <w:rsid w:val="6D38CF37"/>
    <w:rsid w:val="6D39CF61"/>
    <w:rsid w:val="6D3D9C48"/>
    <w:rsid w:val="6D444F66"/>
    <w:rsid w:val="6D4C6988"/>
    <w:rsid w:val="6D51810F"/>
    <w:rsid w:val="6D5D0C20"/>
    <w:rsid w:val="6D5D1ED4"/>
    <w:rsid w:val="6D68FCE2"/>
    <w:rsid w:val="6D742D78"/>
    <w:rsid w:val="6D74B757"/>
    <w:rsid w:val="6D84D6CF"/>
    <w:rsid w:val="6D8CE6F8"/>
    <w:rsid w:val="6D93BDF3"/>
    <w:rsid w:val="6D971E1D"/>
    <w:rsid w:val="6D9D4D11"/>
    <w:rsid w:val="6D9FF2E1"/>
    <w:rsid w:val="6DA318E7"/>
    <w:rsid w:val="6DA6465C"/>
    <w:rsid w:val="6DA72F9E"/>
    <w:rsid w:val="6DAA4AC2"/>
    <w:rsid w:val="6DABBC1E"/>
    <w:rsid w:val="6DB3A512"/>
    <w:rsid w:val="6DBC7146"/>
    <w:rsid w:val="6DD12163"/>
    <w:rsid w:val="6DDAD386"/>
    <w:rsid w:val="6DE804B7"/>
    <w:rsid w:val="6DEE6F91"/>
    <w:rsid w:val="6DF76BD1"/>
    <w:rsid w:val="6DFF9FB0"/>
    <w:rsid w:val="6DFFAA9A"/>
    <w:rsid w:val="6DFFBD19"/>
    <w:rsid w:val="6E08E117"/>
    <w:rsid w:val="6E0B7D96"/>
    <w:rsid w:val="6E15D602"/>
    <w:rsid w:val="6E15E346"/>
    <w:rsid w:val="6E1A9325"/>
    <w:rsid w:val="6E1ADDA4"/>
    <w:rsid w:val="6E1EE3DC"/>
    <w:rsid w:val="6E280104"/>
    <w:rsid w:val="6E2BC67B"/>
    <w:rsid w:val="6E2F9044"/>
    <w:rsid w:val="6E32380F"/>
    <w:rsid w:val="6E420395"/>
    <w:rsid w:val="6E42089C"/>
    <w:rsid w:val="6E64B6F0"/>
    <w:rsid w:val="6E65B71F"/>
    <w:rsid w:val="6E715D6C"/>
    <w:rsid w:val="6E79A614"/>
    <w:rsid w:val="6E7CEDB1"/>
    <w:rsid w:val="6E7E3957"/>
    <w:rsid w:val="6E81592C"/>
    <w:rsid w:val="6E998AF9"/>
    <w:rsid w:val="6E9BC85F"/>
    <w:rsid w:val="6EB990E6"/>
    <w:rsid w:val="6EB9F0DC"/>
    <w:rsid w:val="6EC5BC1A"/>
    <w:rsid w:val="6ED8C375"/>
    <w:rsid w:val="6EDE60C7"/>
    <w:rsid w:val="6EF1C966"/>
    <w:rsid w:val="6EFD2806"/>
    <w:rsid w:val="6F2A8938"/>
    <w:rsid w:val="6F390120"/>
    <w:rsid w:val="6F474E21"/>
    <w:rsid w:val="6F48B21F"/>
    <w:rsid w:val="6F5479B6"/>
    <w:rsid w:val="6F596BA9"/>
    <w:rsid w:val="6F59FDCD"/>
    <w:rsid w:val="6F5A7224"/>
    <w:rsid w:val="6F5DE197"/>
    <w:rsid w:val="6F5FFA9B"/>
    <w:rsid w:val="6F6810AC"/>
    <w:rsid w:val="6F721F34"/>
    <w:rsid w:val="6F73E3CE"/>
    <w:rsid w:val="6F778E28"/>
    <w:rsid w:val="6F7F5B3A"/>
    <w:rsid w:val="6F871707"/>
    <w:rsid w:val="6F88F8E1"/>
    <w:rsid w:val="6F8C5315"/>
    <w:rsid w:val="6F8D38D4"/>
    <w:rsid w:val="6F924FD2"/>
    <w:rsid w:val="6FA48C48"/>
    <w:rsid w:val="6FA669EC"/>
    <w:rsid w:val="6FADE0C1"/>
    <w:rsid w:val="6FC1DF98"/>
    <w:rsid w:val="6FC3EA42"/>
    <w:rsid w:val="6FC46456"/>
    <w:rsid w:val="6FD0B50C"/>
    <w:rsid w:val="6FD0BE95"/>
    <w:rsid w:val="6FD519C1"/>
    <w:rsid w:val="6FE7D027"/>
    <w:rsid w:val="6FF3EA42"/>
    <w:rsid w:val="6FF93543"/>
    <w:rsid w:val="6FFC90B4"/>
    <w:rsid w:val="70015DAA"/>
    <w:rsid w:val="7011CFD5"/>
    <w:rsid w:val="70127E90"/>
    <w:rsid w:val="701D20F7"/>
    <w:rsid w:val="701D9833"/>
    <w:rsid w:val="702604A4"/>
    <w:rsid w:val="702A718E"/>
    <w:rsid w:val="702CAE84"/>
    <w:rsid w:val="702FFF22"/>
    <w:rsid w:val="70308F74"/>
    <w:rsid w:val="7032F8DA"/>
    <w:rsid w:val="703B1C2D"/>
    <w:rsid w:val="70407979"/>
    <w:rsid w:val="704CC666"/>
    <w:rsid w:val="70531FD0"/>
    <w:rsid w:val="7058A0F5"/>
    <w:rsid w:val="705DC50D"/>
    <w:rsid w:val="7074845C"/>
    <w:rsid w:val="7089BBE8"/>
    <w:rsid w:val="70904C31"/>
    <w:rsid w:val="709ABEDA"/>
    <w:rsid w:val="70A0357A"/>
    <w:rsid w:val="70A1BC35"/>
    <w:rsid w:val="70B46E8C"/>
    <w:rsid w:val="70B67018"/>
    <w:rsid w:val="70B7B5A3"/>
    <w:rsid w:val="70BAA6D4"/>
    <w:rsid w:val="70BEC799"/>
    <w:rsid w:val="70CB0DBB"/>
    <w:rsid w:val="70D0B711"/>
    <w:rsid w:val="70D23A8B"/>
    <w:rsid w:val="70DD963D"/>
    <w:rsid w:val="70E2A3C0"/>
    <w:rsid w:val="70E745C4"/>
    <w:rsid w:val="70E97C89"/>
    <w:rsid w:val="70EE61D6"/>
    <w:rsid w:val="70F4FEA1"/>
    <w:rsid w:val="70F7B595"/>
    <w:rsid w:val="70F9D8E7"/>
    <w:rsid w:val="710004C9"/>
    <w:rsid w:val="710633F7"/>
    <w:rsid w:val="710D3FCC"/>
    <w:rsid w:val="711C41BF"/>
    <w:rsid w:val="711CBBF4"/>
    <w:rsid w:val="711D4266"/>
    <w:rsid w:val="711E6184"/>
    <w:rsid w:val="71219C54"/>
    <w:rsid w:val="71320BCC"/>
    <w:rsid w:val="713F35CB"/>
    <w:rsid w:val="7141D7A2"/>
    <w:rsid w:val="714AD14A"/>
    <w:rsid w:val="714E04A6"/>
    <w:rsid w:val="7151B194"/>
    <w:rsid w:val="715782A5"/>
    <w:rsid w:val="71603C0D"/>
    <w:rsid w:val="7166DB48"/>
    <w:rsid w:val="716CDC1E"/>
    <w:rsid w:val="7173E813"/>
    <w:rsid w:val="718C081B"/>
    <w:rsid w:val="7194EBA5"/>
    <w:rsid w:val="71991121"/>
    <w:rsid w:val="719B2357"/>
    <w:rsid w:val="719D1E27"/>
    <w:rsid w:val="71A0B507"/>
    <w:rsid w:val="71A357C8"/>
    <w:rsid w:val="71AEF6D9"/>
    <w:rsid w:val="71B6594F"/>
    <w:rsid w:val="71B6B94D"/>
    <w:rsid w:val="71B75156"/>
    <w:rsid w:val="71BE8C18"/>
    <w:rsid w:val="71C3AC82"/>
    <w:rsid w:val="71D0077A"/>
    <w:rsid w:val="71D29DE1"/>
    <w:rsid w:val="71DC8204"/>
    <w:rsid w:val="71E43B50"/>
    <w:rsid w:val="71E6836E"/>
    <w:rsid w:val="71EC0FC0"/>
    <w:rsid w:val="71F00516"/>
    <w:rsid w:val="71F7D1B5"/>
    <w:rsid w:val="720EF5E8"/>
    <w:rsid w:val="721605E1"/>
    <w:rsid w:val="721640D3"/>
    <w:rsid w:val="7216A5DD"/>
    <w:rsid w:val="721807DE"/>
    <w:rsid w:val="72186CF5"/>
    <w:rsid w:val="721D79B5"/>
    <w:rsid w:val="7228E535"/>
    <w:rsid w:val="724145E5"/>
    <w:rsid w:val="72468C11"/>
    <w:rsid w:val="7246AA48"/>
    <w:rsid w:val="724C57DE"/>
    <w:rsid w:val="724E4091"/>
    <w:rsid w:val="7253FF9D"/>
    <w:rsid w:val="726243A4"/>
    <w:rsid w:val="72631B4B"/>
    <w:rsid w:val="726F1B05"/>
    <w:rsid w:val="727A255E"/>
    <w:rsid w:val="727C190F"/>
    <w:rsid w:val="7281AF47"/>
    <w:rsid w:val="7282C5AE"/>
    <w:rsid w:val="72839413"/>
    <w:rsid w:val="728CA022"/>
    <w:rsid w:val="728D3F58"/>
    <w:rsid w:val="72A138EE"/>
    <w:rsid w:val="72ACD72E"/>
    <w:rsid w:val="72B26537"/>
    <w:rsid w:val="72B6E240"/>
    <w:rsid w:val="72BFB5CD"/>
    <w:rsid w:val="72C07F1B"/>
    <w:rsid w:val="72C8DFDC"/>
    <w:rsid w:val="72CEE4D7"/>
    <w:rsid w:val="72CF0261"/>
    <w:rsid w:val="72D5CCC7"/>
    <w:rsid w:val="72DBF1B4"/>
    <w:rsid w:val="72E8735C"/>
    <w:rsid w:val="72EA4F34"/>
    <w:rsid w:val="72F354F9"/>
    <w:rsid w:val="72F5B224"/>
    <w:rsid w:val="72F60594"/>
    <w:rsid w:val="72F6D349"/>
    <w:rsid w:val="72F76863"/>
    <w:rsid w:val="72FC4F9D"/>
    <w:rsid w:val="7300F19B"/>
    <w:rsid w:val="7304D3B4"/>
    <w:rsid w:val="7305257C"/>
    <w:rsid w:val="730F3352"/>
    <w:rsid w:val="731474BF"/>
    <w:rsid w:val="731690E1"/>
    <w:rsid w:val="731957D4"/>
    <w:rsid w:val="731B5500"/>
    <w:rsid w:val="731EAE56"/>
    <w:rsid w:val="7336368F"/>
    <w:rsid w:val="7337D24B"/>
    <w:rsid w:val="733BAB2A"/>
    <w:rsid w:val="734024EE"/>
    <w:rsid w:val="73446FCB"/>
    <w:rsid w:val="734C4AC5"/>
    <w:rsid w:val="73639E15"/>
    <w:rsid w:val="7366F8F2"/>
    <w:rsid w:val="736A3F3C"/>
    <w:rsid w:val="736B4F7A"/>
    <w:rsid w:val="738268AB"/>
    <w:rsid w:val="7385DE8A"/>
    <w:rsid w:val="738CCEC6"/>
    <w:rsid w:val="738D0547"/>
    <w:rsid w:val="738DDC96"/>
    <w:rsid w:val="738F1B2F"/>
    <w:rsid w:val="739E75A0"/>
    <w:rsid w:val="73A2F878"/>
    <w:rsid w:val="73A9C1B8"/>
    <w:rsid w:val="73BA8528"/>
    <w:rsid w:val="73BE5100"/>
    <w:rsid w:val="73C20BAD"/>
    <w:rsid w:val="73C4E2FE"/>
    <w:rsid w:val="73CC6A55"/>
    <w:rsid w:val="73CD9819"/>
    <w:rsid w:val="73D52FA0"/>
    <w:rsid w:val="73E6D4C1"/>
    <w:rsid w:val="73F7D0A1"/>
    <w:rsid w:val="73FD7DDB"/>
    <w:rsid w:val="73FDDC42"/>
    <w:rsid w:val="7411D302"/>
    <w:rsid w:val="74124B9B"/>
    <w:rsid w:val="74290FA2"/>
    <w:rsid w:val="74315CD9"/>
    <w:rsid w:val="74423D35"/>
    <w:rsid w:val="744722EB"/>
    <w:rsid w:val="744BD5BB"/>
    <w:rsid w:val="74586C75"/>
    <w:rsid w:val="74637B0C"/>
    <w:rsid w:val="746C8276"/>
    <w:rsid w:val="747C25D3"/>
    <w:rsid w:val="7483D6AC"/>
    <w:rsid w:val="748E0092"/>
    <w:rsid w:val="7492F6B4"/>
    <w:rsid w:val="74A2FFAC"/>
    <w:rsid w:val="74A6C876"/>
    <w:rsid w:val="74B03873"/>
    <w:rsid w:val="74B856F7"/>
    <w:rsid w:val="74C4AB82"/>
    <w:rsid w:val="74C52C25"/>
    <w:rsid w:val="74CC3E49"/>
    <w:rsid w:val="74CE6FF5"/>
    <w:rsid w:val="74D06203"/>
    <w:rsid w:val="74D1C43D"/>
    <w:rsid w:val="74D1D95C"/>
    <w:rsid w:val="74D1FC19"/>
    <w:rsid w:val="74DCEFBA"/>
    <w:rsid w:val="74E240BD"/>
    <w:rsid w:val="74E43D73"/>
    <w:rsid w:val="74EA9449"/>
    <w:rsid w:val="74ED9ED4"/>
    <w:rsid w:val="74F433F0"/>
    <w:rsid w:val="74FD3958"/>
    <w:rsid w:val="750635AC"/>
    <w:rsid w:val="7508B3BF"/>
    <w:rsid w:val="7513F58E"/>
    <w:rsid w:val="75195577"/>
    <w:rsid w:val="751EC7BE"/>
    <w:rsid w:val="751EC967"/>
    <w:rsid w:val="7526A105"/>
    <w:rsid w:val="752A4090"/>
    <w:rsid w:val="75363D0D"/>
    <w:rsid w:val="75389E6C"/>
    <w:rsid w:val="75430A87"/>
    <w:rsid w:val="75435F2E"/>
    <w:rsid w:val="754B4A65"/>
    <w:rsid w:val="7553E00A"/>
    <w:rsid w:val="7560CCE4"/>
    <w:rsid w:val="7565D729"/>
    <w:rsid w:val="7567548A"/>
    <w:rsid w:val="756EBF32"/>
    <w:rsid w:val="7575E701"/>
    <w:rsid w:val="7587726B"/>
    <w:rsid w:val="758EFCC8"/>
    <w:rsid w:val="75A16876"/>
    <w:rsid w:val="75B9002F"/>
    <w:rsid w:val="75BCBA41"/>
    <w:rsid w:val="75BFEDB6"/>
    <w:rsid w:val="75C68E01"/>
    <w:rsid w:val="75CBC355"/>
    <w:rsid w:val="75CE8182"/>
    <w:rsid w:val="75D2ADFA"/>
    <w:rsid w:val="75E0C326"/>
    <w:rsid w:val="75E7C47F"/>
    <w:rsid w:val="75F702D6"/>
    <w:rsid w:val="75FC2429"/>
    <w:rsid w:val="7606268D"/>
    <w:rsid w:val="7608BBDC"/>
    <w:rsid w:val="760B82D9"/>
    <w:rsid w:val="760FC9A9"/>
    <w:rsid w:val="760FD23C"/>
    <w:rsid w:val="761D035B"/>
    <w:rsid w:val="7623E834"/>
    <w:rsid w:val="762CBB6E"/>
    <w:rsid w:val="7638E30D"/>
    <w:rsid w:val="763DB07A"/>
    <w:rsid w:val="7641BBD5"/>
    <w:rsid w:val="7641FD91"/>
    <w:rsid w:val="7657C8CE"/>
    <w:rsid w:val="765F55C8"/>
    <w:rsid w:val="7665844C"/>
    <w:rsid w:val="767DC4A5"/>
    <w:rsid w:val="767F8C20"/>
    <w:rsid w:val="76847B09"/>
    <w:rsid w:val="769494DF"/>
    <w:rsid w:val="76969AB0"/>
    <w:rsid w:val="76990992"/>
    <w:rsid w:val="76A17570"/>
    <w:rsid w:val="76A735C6"/>
    <w:rsid w:val="76B35AFB"/>
    <w:rsid w:val="76C48F7C"/>
    <w:rsid w:val="76CEF135"/>
    <w:rsid w:val="76D63535"/>
    <w:rsid w:val="76DB31DC"/>
    <w:rsid w:val="76DB5D74"/>
    <w:rsid w:val="76E16161"/>
    <w:rsid w:val="76ECF121"/>
    <w:rsid w:val="76F0C59A"/>
    <w:rsid w:val="76F56461"/>
    <w:rsid w:val="770FE18C"/>
    <w:rsid w:val="771366D7"/>
    <w:rsid w:val="771BDE74"/>
    <w:rsid w:val="77232637"/>
    <w:rsid w:val="77276ECD"/>
    <w:rsid w:val="7727E9DF"/>
    <w:rsid w:val="77290FED"/>
    <w:rsid w:val="772F9DD6"/>
    <w:rsid w:val="7731DB31"/>
    <w:rsid w:val="773CE830"/>
    <w:rsid w:val="774E1A04"/>
    <w:rsid w:val="774E3B70"/>
    <w:rsid w:val="77545477"/>
    <w:rsid w:val="77664D49"/>
    <w:rsid w:val="776716E1"/>
    <w:rsid w:val="7769B7C9"/>
    <w:rsid w:val="7778382B"/>
    <w:rsid w:val="777AF878"/>
    <w:rsid w:val="778415EA"/>
    <w:rsid w:val="7788337E"/>
    <w:rsid w:val="778D4801"/>
    <w:rsid w:val="77972C65"/>
    <w:rsid w:val="7799B043"/>
    <w:rsid w:val="779CBAD7"/>
    <w:rsid w:val="77A5285A"/>
    <w:rsid w:val="77AEB3CF"/>
    <w:rsid w:val="77B0B460"/>
    <w:rsid w:val="77B54156"/>
    <w:rsid w:val="77BB1D4A"/>
    <w:rsid w:val="77C63A24"/>
    <w:rsid w:val="77C6D37A"/>
    <w:rsid w:val="77CD2A44"/>
    <w:rsid w:val="77D3A741"/>
    <w:rsid w:val="77D49730"/>
    <w:rsid w:val="77D51BE5"/>
    <w:rsid w:val="77D79813"/>
    <w:rsid w:val="77DE0C61"/>
    <w:rsid w:val="77E91948"/>
    <w:rsid w:val="77EF36F5"/>
    <w:rsid w:val="77F686F6"/>
    <w:rsid w:val="77FC4C44"/>
    <w:rsid w:val="78016713"/>
    <w:rsid w:val="7801FF0D"/>
    <w:rsid w:val="780B6191"/>
    <w:rsid w:val="780DC906"/>
    <w:rsid w:val="780F0D54"/>
    <w:rsid w:val="7815DF83"/>
    <w:rsid w:val="7816A0E3"/>
    <w:rsid w:val="781FAE85"/>
    <w:rsid w:val="782003E1"/>
    <w:rsid w:val="7835C432"/>
    <w:rsid w:val="7835EF3A"/>
    <w:rsid w:val="78474470"/>
    <w:rsid w:val="7854DB86"/>
    <w:rsid w:val="786314A0"/>
    <w:rsid w:val="786A794A"/>
    <w:rsid w:val="786D7321"/>
    <w:rsid w:val="787E376C"/>
    <w:rsid w:val="788077AF"/>
    <w:rsid w:val="7884DC7A"/>
    <w:rsid w:val="7892761C"/>
    <w:rsid w:val="7894ACE9"/>
    <w:rsid w:val="7894E80D"/>
    <w:rsid w:val="78A10C76"/>
    <w:rsid w:val="78A2918E"/>
    <w:rsid w:val="78A58671"/>
    <w:rsid w:val="78AA1952"/>
    <w:rsid w:val="78B35374"/>
    <w:rsid w:val="78BAC329"/>
    <w:rsid w:val="78C67300"/>
    <w:rsid w:val="78CC59D0"/>
    <w:rsid w:val="78DC8624"/>
    <w:rsid w:val="78DD9D44"/>
    <w:rsid w:val="78ECC104"/>
    <w:rsid w:val="78FE6BA6"/>
    <w:rsid w:val="7903B243"/>
    <w:rsid w:val="790E1D1A"/>
    <w:rsid w:val="7910B655"/>
    <w:rsid w:val="791DA431"/>
    <w:rsid w:val="792BFBBE"/>
    <w:rsid w:val="7945119E"/>
    <w:rsid w:val="795589D1"/>
    <w:rsid w:val="795C1704"/>
    <w:rsid w:val="7969F4B9"/>
    <w:rsid w:val="797DD5EC"/>
    <w:rsid w:val="797F8BAD"/>
    <w:rsid w:val="798B00C7"/>
    <w:rsid w:val="798F79B1"/>
    <w:rsid w:val="7999E2CA"/>
    <w:rsid w:val="79A0DDCE"/>
    <w:rsid w:val="79A57813"/>
    <w:rsid w:val="79A71687"/>
    <w:rsid w:val="79AC688C"/>
    <w:rsid w:val="79B4F375"/>
    <w:rsid w:val="79BB3E7A"/>
    <w:rsid w:val="79BEA36E"/>
    <w:rsid w:val="79D01104"/>
    <w:rsid w:val="79E16BC4"/>
    <w:rsid w:val="79EC59B7"/>
    <w:rsid w:val="79EC8E88"/>
    <w:rsid w:val="79F1F9CE"/>
    <w:rsid w:val="79F8B11F"/>
    <w:rsid w:val="79FE12C1"/>
    <w:rsid w:val="79FF6E7A"/>
    <w:rsid w:val="7A083687"/>
    <w:rsid w:val="7A11E871"/>
    <w:rsid w:val="7A17CCA9"/>
    <w:rsid w:val="7A1C8CEB"/>
    <w:rsid w:val="7A278797"/>
    <w:rsid w:val="7A2AB57F"/>
    <w:rsid w:val="7A2D83F1"/>
    <w:rsid w:val="7A3483A0"/>
    <w:rsid w:val="7A427A40"/>
    <w:rsid w:val="7A43DDCB"/>
    <w:rsid w:val="7A4AF26D"/>
    <w:rsid w:val="7A4DF1E2"/>
    <w:rsid w:val="7A589DCA"/>
    <w:rsid w:val="7A5B7827"/>
    <w:rsid w:val="7A613EEB"/>
    <w:rsid w:val="7A705BE1"/>
    <w:rsid w:val="7A7E4A2E"/>
    <w:rsid w:val="7A8E79A3"/>
    <w:rsid w:val="7AA1ADF5"/>
    <w:rsid w:val="7AA2D678"/>
    <w:rsid w:val="7AA7A950"/>
    <w:rsid w:val="7AAB6B5A"/>
    <w:rsid w:val="7AAC3E63"/>
    <w:rsid w:val="7AAE29AB"/>
    <w:rsid w:val="7AB2E18B"/>
    <w:rsid w:val="7ABBEE1D"/>
    <w:rsid w:val="7AC146DA"/>
    <w:rsid w:val="7ACA88E8"/>
    <w:rsid w:val="7ACD2EEC"/>
    <w:rsid w:val="7AD0FB7D"/>
    <w:rsid w:val="7AD90B2F"/>
    <w:rsid w:val="7AE1C760"/>
    <w:rsid w:val="7AE43F25"/>
    <w:rsid w:val="7AE52335"/>
    <w:rsid w:val="7AE6CB9F"/>
    <w:rsid w:val="7AF26655"/>
    <w:rsid w:val="7AF9B37F"/>
    <w:rsid w:val="7AFFA865"/>
    <w:rsid w:val="7B012662"/>
    <w:rsid w:val="7B07D578"/>
    <w:rsid w:val="7B175F93"/>
    <w:rsid w:val="7B1795F3"/>
    <w:rsid w:val="7B1C1511"/>
    <w:rsid w:val="7B211AC3"/>
    <w:rsid w:val="7B2765AD"/>
    <w:rsid w:val="7B28B6F0"/>
    <w:rsid w:val="7B336109"/>
    <w:rsid w:val="7B337829"/>
    <w:rsid w:val="7B33E5F6"/>
    <w:rsid w:val="7B364C01"/>
    <w:rsid w:val="7B43B67F"/>
    <w:rsid w:val="7B44CB22"/>
    <w:rsid w:val="7B488F9B"/>
    <w:rsid w:val="7B4ED1F7"/>
    <w:rsid w:val="7B546511"/>
    <w:rsid w:val="7B557C30"/>
    <w:rsid w:val="7B59624A"/>
    <w:rsid w:val="7B63E4BE"/>
    <w:rsid w:val="7B691D3F"/>
    <w:rsid w:val="7B6D417F"/>
    <w:rsid w:val="7B75A7FE"/>
    <w:rsid w:val="7B893266"/>
    <w:rsid w:val="7B8992A4"/>
    <w:rsid w:val="7B8D516D"/>
    <w:rsid w:val="7B919FD7"/>
    <w:rsid w:val="7B958BD8"/>
    <w:rsid w:val="7B98C7AC"/>
    <w:rsid w:val="7BA00184"/>
    <w:rsid w:val="7BA64572"/>
    <w:rsid w:val="7BAE7E86"/>
    <w:rsid w:val="7BAFF2DF"/>
    <w:rsid w:val="7BB33211"/>
    <w:rsid w:val="7BB667FD"/>
    <w:rsid w:val="7BBE49EC"/>
    <w:rsid w:val="7BBF26E8"/>
    <w:rsid w:val="7BD24460"/>
    <w:rsid w:val="7BDF0C72"/>
    <w:rsid w:val="7BDFEEE5"/>
    <w:rsid w:val="7BEB29BF"/>
    <w:rsid w:val="7BEE4103"/>
    <w:rsid w:val="7BF627C3"/>
    <w:rsid w:val="7C013BBC"/>
    <w:rsid w:val="7C12EFDD"/>
    <w:rsid w:val="7C1C77F0"/>
    <w:rsid w:val="7C2E570E"/>
    <w:rsid w:val="7C306FFD"/>
    <w:rsid w:val="7C3CB383"/>
    <w:rsid w:val="7C46F205"/>
    <w:rsid w:val="7C4FB96F"/>
    <w:rsid w:val="7C531585"/>
    <w:rsid w:val="7C5AD72B"/>
    <w:rsid w:val="7C6C4F75"/>
    <w:rsid w:val="7C7E5A4F"/>
    <w:rsid w:val="7C88B279"/>
    <w:rsid w:val="7C931A78"/>
    <w:rsid w:val="7CA0A8B6"/>
    <w:rsid w:val="7CA1A4CD"/>
    <w:rsid w:val="7CA705D0"/>
    <w:rsid w:val="7CB0EF36"/>
    <w:rsid w:val="7CB32C91"/>
    <w:rsid w:val="7CB90369"/>
    <w:rsid w:val="7CB91ADC"/>
    <w:rsid w:val="7CCE21AB"/>
    <w:rsid w:val="7CDA2478"/>
    <w:rsid w:val="7CDD235B"/>
    <w:rsid w:val="7CF401FD"/>
    <w:rsid w:val="7CFA049F"/>
    <w:rsid w:val="7CFBFA54"/>
    <w:rsid w:val="7D010992"/>
    <w:rsid w:val="7D0DD504"/>
    <w:rsid w:val="7D16BEF2"/>
    <w:rsid w:val="7D173BE0"/>
    <w:rsid w:val="7D17CD5B"/>
    <w:rsid w:val="7D20BFFF"/>
    <w:rsid w:val="7D2E7440"/>
    <w:rsid w:val="7D486F34"/>
    <w:rsid w:val="7D4FF8CA"/>
    <w:rsid w:val="7D5107E4"/>
    <w:rsid w:val="7D579B37"/>
    <w:rsid w:val="7D5B2A80"/>
    <w:rsid w:val="7D61CD34"/>
    <w:rsid w:val="7D6627D4"/>
    <w:rsid w:val="7D6660E5"/>
    <w:rsid w:val="7D668412"/>
    <w:rsid w:val="7D66B624"/>
    <w:rsid w:val="7D691E74"/>
    <w:rsid w:val="7D70AA09"/>
    <w:rsid w:val="7D74D582"/>
    <w:rsid w:val="7D895A72"/>
    <w:rsid w:val="7D8FBD53"/>
    <w:rsid w:val="7D91FAD3"/>
    <w:rsid w:val="7D999E73"/>
    <w:rsid w:val="7D9E3779"/>
    <w:rsid w:val="7DA34180"/>
    <w:rsid w:val="7DA4095E"/>
    <w:rsid w:val="7DA871CD"/>
    <w:rsid w:val="7DA91E75"/>
    <w:rsid w:val="7DABB38C"/>
    <w:rsid w:val="7DBB5BD1"/>
    <w:rsid w:val="7DC4D928"/>
    <w:rsid w:val="7DC93BF5"/>
    <w:rsid w:val="7DCD85BF"/>
    <w:rsid w:val="7DCDF9AD"/>
    <w:rsid w:val="7DD8B7E0"/>
    <w:rsid w:val="7DE2B98F"/>
    <w:rsid w:val="7DE47A0D"/>
    <w:rsid w:val="7DEDCA24"/>
    <w:rsid w:val="7DF81C8C"/>
    <w:rsid w:val="7E110F6B"/>
    <w:rsid w:val="7E1C723C"/>
    <w:rsid w:val="7E25618B"/>
    <w:rsid w:val="7E2783F2"/>
    <w:rsid w:val="7E28719A"/>
    <w:rsid w:val="7E29F0A4"/>
    <w:rsid w:val="7E2E3706"/>
    <w:rsid w:val="7E3BE3F4"/>
    <w:rsid w:val="7E3E0593"/>
    <w:rsid w:val="7E404083"/>
    <w:rsid w:val="7E4240C5"/>
    <w:rsid w:val="7E4527CF"/>
    <w:rsid w:val="7E47EC70"/>
    <w:rsid w:val="7E56F495"/>
    <w:rsid w:val="7E598038"/>
    <w:rsid w:val="7E62379B"/>
    <w:rsid w:val="7E710B3F"/>
    <w:rsid w:val="7E752DD8"/>
    <w:rsid w:val="7E79E555"/>
    <w:rsid w:val="7E7E48EA"/>
    <w:rsid w:val="7E84C956"/>
    <w:rsid w:val="7E8E301C"/>
    <w:rsid w:val="7E908639"/>
    <w:rsid w:val="7E997239"/>
    <w:rsid w:val="7E9B92EF"/>
    <w:rsid w:val="7EA6711E"/>
    <w:rsid w:val="7EA81A50"/>
    <w:rsid w:val="7EAB4336"/>
    <w:rsid w:val="7EACE6AD"/>
    <w:rsid w:val="7EB38593"/>
    <w:rsid w:val="7EB63AC2"/>
    <w:rsid w:val="7EC015EB"/>
    <w:rsid w:val="7EC3BC67"/>
    <w:rsid w:val="7EC40C75"/>
    <w:rsid w:val="7ED2BA2F"/>
    <w:rsid w:val="7EDCEE45"/>
    <w:rsid w:val="7EE65FC8"/>
    <w:rsid w:val="7EE973BC"/>
    <w:rsid w:val="7EEC9F5B"/>
    <w:rsid w:val="7EF6F082"/>
    <w:rsid w:val="7F05E6A4"/>
    <w:rsid w:val="7F124151"/>
    <w:rsid w:val="7F1C6DF1"/>
    <w:rsid w:val="7F1DE4EE"/>
    <w:rsid w:val="7F247DE2"/>
    <w:rsid w:val="7F263383"/>
    <w:rsid w:val="7F2965D8"/>
    <w:rsid w:val="7F37612D"/>
    <w:rsid w:val="7F3E4489"/>
    <w:rsid w:val="7F47FBE7"/>
    <w:rsid w:val="7F484138"/>
    <w:rsid w:val="7F4D47F4"/>
    <w:rsid w:val="7F55BA6E"/>
    <w:rsid w:val="7F5C334D"/>
    <w:rsid w:val="7F725097"/>
    <w:rsid w:val="7F72EEBF"/>
    <w:rsid w:val="7F73FCA0"/>
    <w:rsid w:val="7F7CD00C"/>
    <w:rsid w:val="7F7E4DA2"/>
    <w:rsid w:val="7F846F57"/>
    <w:rsid w:val="7F8B38AB"/>
    <w:rsid w:val="7F974A17"/>
    <w:rsid w:val="7F9AE063"/>
    <w:rsid w:val="7F9B3D42"/>
    <w:rsid w:val="7F9D72E9"/>
    <w:rsid w:val="7F9F5170"/>
    <w:rsid w:val="7FA8879D"/>
    <w:rsid w:val="7FAB4518"/>
    <w:rsid w:val="7FB70AE2"/>
    <w:rsid w:val="7FC25F06"/>
    <w:rsid w:val="7FC3C8F7"/>
    <w:rsid w:val="7FC5FDD7"/>
    <w:rsid w:val="7FDFF1A8"/>
    <w:rsid w:val="7FE0686C"/>
    <w:rsid w:val="7FE423B9"/>
    <w:rsid w:val="7FED8B46"/>
    <w:rsid w:val="7FFA7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FE3A6"/>
  <w15:docId w15:val="{FF1A4C6B-4B1C-4E79-B922-FAFAB5DB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1A0"/>
    <w:rPr>
      <w:rFonts w:ascii="Arial" w:hAnsi="Arial"/>
      <w:sz w:val="24"/>
      <w:szCs w:val="24"/>
    </w:rPr>
  </w:style>
  <w:style w:type="paragraph" w:styleId="Heading1">
    <w:name w:val="heading 1"/>
    <w:basedOn w:val="Normal"/>
    <w:next w:val="Normal"/>
    <w:qFormat/>
    <w:rsid w:val="00C6143E"/>
    <w:pPr>
      <w:spacing w:after="240"/>
      <w:jc w:val="center"/>
      <w:outlineLvl w:val="0"/>
    </w:pPr>
    <w:rPr>
      <w:b/>
      <w:bCs/>
    </w:rPr>
  </w:style>
  <w:style w:type="paragraph" w:styleId="Heading2">
    <w:name w:val="heading 2"/>
    <w:basedOn w:val="Heading1"/>
    <w:next w:val="Normal"/>
    <w:link w:val="Heading2Char"/>
    <w:unhideWhenUsed/>
    <w:qFormat/>
    <w:rsid w:val="00953799"/>
    <w:pPr>
      <w:numPr>
        <w:numId w:val="30"/>
      </w:numPr>
      <w:spacing w:before="240"/>
      <w:jc w:val="left"/>
      <w:outlineLvl w:val="1"/>
    </w:pPr>
    <w:rPr>
      <w:caps/>
    </w:rPr>
  </w:style>
  <w:style w:type="paragraph" w:styleId="Heading3">
    <w:name w:val="heading 3"/>
    <w:basedOn w:val="Normal"/>
    <w:next w:val="Normal"/>
    <w:qFormat/>
    <w:rsid w:val="00E0646F"/>
    <w:pPr>
      <w:keepNext/>
      <w:spacing w:before="240" w:after="120"/>
      <w:ind w:left="360" w:hanging="540"/>
      <w:outlineLvl w:val="2"/>
    </w:pPr>
    <w:rPr>
      <w:rFonts w:cs="Arial"/>
      <w:b/>
      <w:bCs/>
      <w:szCs w:val="26"/>
    </w:rPr>
  </w:style>
  <w:style w:type="paragraph" w:styleId="Heading4">
    <w:name w:val="heading 4"/>
    <w:basedOn w:val="Normal"/>
    <w:next w:val="Normal"/>
    <w:link w:val="Heading4Char"/>
    <w:unhideWhenUsed/>
    <w:qFormat/>
    <w:rsid w:val="00CF49F7"/>
    <w:pPr>
      <w:keepNext/>
      <w:keepLines/>
      <w:spacing w:before="240" w:after="120"/>
      <w:ind w:left="630" w:hanging="810"/>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5636F"/>
    <w:pPr>
      <w:spacing w:before="240" w:after="240"/>
      <w:jc w:val="center"/>
    </w:pPr>
    <w:rPr>
      <w:b/>
      <w:szCs w:val="20"/>
    </w:rPr>
  </w:style>
  <w:style w:type="paragraph" w:styleId="FootnoteText">
    <w:name w:val="footnote text"/>
    <w:basedOn w:val="Normal"/>
    <w:link w:val="FootnoteTextChar"/>
    <w:uiPriority w:val="99"/>
    <w:semiHidden/>
    <w:rsid w:val="00FC326E"/>
    <w:rPr>
      <w:sz w:val="20"/>
      <w:szCs w:val="20"/>
    </w:rPr>
  </w:style>
  <w:style w:type="character" w:styleId="FootnoteReference">
    <w:name w:val="footnote reference"/>
    <w:uiPriority w:val="99"/>
    <w:semiHidden/>
    <w:rsid w:val="00FC326E"/>
    <w:rPr>
      <w:vertAlign w:val="superscript"/>
    </w:rPr>
  </w:style>
  <w:style w:type="character" w:styleId="Hyperlink">
    <w:name w:val="Hyperlink"/>
    <w:uiPriority w:val="99"/>
    <w:rsid w:val="00FC326E"/>
    <w:rPr>
      <w:color w:val="0000FF"/>
      <w:u w:val="single"/>
    </w:rPr>
  </w:style>
  <w:style w:type="paragraph" w:customStyle="1" w:styleId="StyleHeading3NotBoldLeft05Hanging025">
    <w:name w:val="Style Heading 3 + Not Bold Left:  0.5&quot; Hanging:  0.25&quot;"/>
    <w:basedOn w:val="Heading3"/>
    <w:rsid w:val="00FC326E"/>
    <w:pPr>
      <w:tabs>
        <w:tab w:val="num" w:pos="-31680"/>
      </w:tabs>
      <w:spacing w:after="0"/>
      <w:ind w:left="1080"/>
    </w:pPr>
    <w:rPr>
      <w:rFonts w:cs="Times New Roman"/>
      <w:bCs w:val="0"/>
      <w:szCs w:val="20"/>
    </w:rPr>
  </w:style>
  <w:style w:type="character" w:styleId="CommentReference">
    <w:name w:val="annotation reference"/>
    <w:uiPriority w:val="99"/>
    <w:rsid w:val="00FC326E"/>
    <w:rPr>
      <w:sz w:val="16"/>
      <w:szCs w:val="16"/>
    </w:rPr>
  </w:style>
  <w:style w:type="paragraph" w:styleId="CommentText">
    <w:name w:val="annotation text"/>
    <w:basedOn w:val="Normal"/>
    <w:link w:val="CommentTextChar"/>
    <w:uiPriority w:val="99"/>
    <w:rsid w:val="00FC326E"/>
    <w:rPr>
      <w:sz w:val="20"/>
      <w:szCs w:val="20"/>
    </w:rPr>
  </w:style>
  <w:style w:type="paragraph" w:customStyle="1" w:styleId="Heading1a">
    <w:name w:val="Heading 1a"/>
    <w:basedOn w:val="Normal"/>
    <w:next w:val="Normal"/>
    <w:rsid w:val="00FC326E"/>
    <w:pPr>
      <w:numPr>
        <w:ilvl w:val="1"/>
        <w:numId w:val="1"/>
      </w:numPr>
      <w:suppressAutoHyphens/>
    </w:pPr>
    <w:rPr>
      <w:rFonts w:cs="Arial"/>
      <w:b/>
      <w:bCs/>
    </w:rPr>
  </w:style>
  <w:style w:type="paragraph" w:customStyle="1" w:styleId="Heading1b">
    <w:name w:val="Heading 1b"/>
    <w:basedOn w:val="Normal"/>
    <w:next w:val="Normal"/>
    <w:link w:val="Heading1bChar"/>
    <w:rsid w:val="00FC326E"/>
    <w:pPr>
      <w:numPr>
        <w:ilvl w:val="2"/>
        <w:numId w:val="1"/>
      </w:numPr>
      <w:suppressAutoHyphens/>
    </w:pPr>
    <w:rPr>
      <w:rFonts w:cs="Arial"/>
      <w:bCs/>
    </w:rPr>
  </w:style>
  <w:style w:type="paragraph" w:customStyle="1" w:styleId="Heading1c">
    <w:name w:val="Heading 1c"/>
    <w:basedOn w:val="Normal"/>
    <w:next w:val="Normal"/>
    <w:rsid w:val="00FC326E"/>
    <w:pPr>
      <w:numPr>
        <w:ilvl w:val="3"/>
        <w:numId w:val="1"/>
      </w:numPr>
      <w:suppressAutoHyphens/>
    </w:pPr>
    <w:rPr>
      <w:rFonts w:cs="Arial"/>
      <w:bCs/>
    </w:rPr>
  </w:style>
  <w:style w:type="paragraph" w:customStyle="1" w:styleId="Heading1d">
    <w:name w:val="Heading 1d"/>
    <w:basedOn w:val="Normal"/>
    <w:next w:val="Normal"/>
    <w:rsid w:val="00FC326E"/>
    <w:pPr>
      <w:numPr>
        <w:ilvl w:val="4"/>
        <w:numId w:val="1"/>
      </w:numPr>
      <w:suppressAutoHyphens/>
    </w:pPr>
    <w:rPr>
      <w:rFonts w:cs="Arial"/>
      <w:bCs/>
    </w:rPr>
  </w:style>
  <w:style w:type="paragraph" w:customStyle="1" w:styleId="Heading1e">
    <w:name w:val="Heading 1e"/>
    <w:basedOn w:val="Normal"/>
    <w:next w:val="Normal"/>
    <w:rsid w:val="00FC326E"/>
    <w:pPr>
      <w:numPr>
        <w:ilvl w:val="5"/>
        <w:numId w:val="1"/>
      </w:numPr>
    </w:pPr>
  </w:style>
  <w:style w:type="paragraph" w:styleId="BalloonText">
    <w:name w:val="Balloon Text"/>
    <w:basedOn w:val="Normal"/>
    <w:semiHidden/>
    <w:rsid w:val="00FC326E"/>
    <w:rPr>
      <w:rFonts w:ascii="Tahoma" w:hAnsi="Tahoma" w:cs="Tahoma"/>
      <w:sz w:val="16"/>
      <w:szCs w:val="16"/>
    </w:rPr>
  </w:style>
  <w:style w:type="paragraph" w:styleId="Header">
    <w:name w:val="header"/>
    <w:basedOn w:val="Normal"/>
    <w:rsid w:val="00FC326E"/>
    <w:pPr>
      <w:tabs>
        <w:tab w:val="center" w:pos="4320"/>
        <w:tab w:val="right" w:pos="8640"/>
      </w:tabs>
    </w:pPr>
  </w:style>
  <w:style w:type="paragraph" w:styleId="Footer">
    <w:name w:val="footer"/>
    <w:basedOn w:val="Normal"/>
    <w:link w:val="FooterChar"/>
    <w:uiPriority w:val="99"/>
    <w:rsid w:val="00FC326E"/>
    <w:pPr>
      <w:tabs>
        <w:tab w:val="center" w:pos="4320"/>
        <w:tab w:val="right" w:pos="8640"/>
      </w:tabs>
    </w:pPr>
  </w:style>
  <w:style w:type="paragraph" w:styleId="TOC6">
    <w:name w:val="toc 6"/>
    <w:basedOn w:val="Normal"/>
    <w:next w:val="Normal"/>
    <w:autoRedefine/>
    <w:semiHidden/>
    <w:rsid w:val="003605CC"/>
    <w:pPr>
      <w:keepNext/>
      <w:numPr>
        <w:ilvl w:val="3"/>
        <w:numId w:val="2"/>
      </w:numPr>
      <w:tabs>
        <w:tab w:val="clear" w:pos="3420"/>
        <w:tab w:val="left" w:pos="-1440"/>
        <w:tab w:val="left" w:pos="-720"/>
      </w:tabs>
      <w:suppressAutoHyphens/>
    </w:pPr>
    <w:rPr>
      <w:rFonts w:cs="Arial"/>
      <w:b/>
    </w:rPr>
  </w:style>
  <w:style w:type="paragraph" w:styleId="BodyTextIndent">
    <w:name w:val="Body Text Indent"/>
    <w:basedOn w:val="Normal"/>
    <w:link w:val="BodyTextIndentChar"/>
    <w:rsid w:val="003605CC"/>
    <w:pPr>
      <w:keepNext/>
      <w:keepLines/>
      <w:tabs>
        <w:tab w:val="left" w:pos="-1440"/>
        <w:tab w:val="left" w:pos="-720"/>
      </w:tabs>
      <w:suppressAutoHyphens/>
      <w:ind w:left="720"/>
    </w:pPr>
  </w:style>
  <w:style w:type="paragraph" w:customStyle="1" w:styleId="Bodytext-numbering">
    <w:name w:val="Body text - numbering"/>
    <w:basedOn w:val="Normal"/>
    <w:rsid w:val="003605CC"/>
    <w:pPr>
      <w:ind w:left="720" w:hanging="360"/>
    </w:pPr>
    <w:rPr>
      <w:rFonts w:cs="Arial"/>
      <w:szCs w:val="20"/>
    </w:rPr>
  </w:style>
  <w:style w:type="paragraph" w:styleId="BodyTextIndent3">
    <w:name w:val="Body Text Indent 3"/>
    <w:basedOn w:val="Normal"/>
    <w:rsid w:val="003605CC"/>
    <w:pPr>
      <w:spacing w:after="120"/>
      <w:ind w:left="360"/>
    </w:pPr>
    <w:rPr>
      <w:sz w:val="16"/>
      <w:szCs w:val="16"/>
    </w:rPr>
  </w:style>
  <w:style w:type="paragraph" w:customStyle="1" w:styleId="RightPar1">
    <w:name w:val="Right Par 1"/>
    <w:rsid w:val="003605CC"/>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ind w:left="720" w:hanging="720"/>
    </w:pPr>
    <w:rPr>
      <w:rFonts w:ascii="Courier New" w:hAnsi="Courier New"/>
      <w:sz w:val="22"/>
    </w:rPr>
  </w:style>
  <w:style w:type="paragraph" w:styleId="EndnoteText">
    <w:name w:val="endnote text"/>
    <w:basedOn w:val="Normal"/>
    <w:link w:val="EndnoteTextChar"/>
    <w:semiHidden/>
    <w:rsid w:val="003605CC"/>
    <w:rPr>
      <w:szCs w:val="20"/>
    </w:rPr>
  </w:style>
  <w:style w:type="character" w:styleId="PageNumber">
    <w:name w:val="page number"/>
    <w:basedOn w:val="DefaultParagraphFont"/>
    <w:rsid w:val="00AB2BD4"/>
  </w:style>
  <w:style w:type="paragraph" w:styleId="CommentSubject">
    <w:name w:val="annotation subject"/>
    <w:basedOn w:val="CommentText"/>
    <w:next w:val="CommentText"/>
    <w:semiHidden/>
    <w:rsid w:val="00C32494"/>
    <w:rPr>
      <w:b/>
      <w:bCs/>
    </w:rPr>
  </w:style>
  <w:style w:type="character" w:customStyle="1" w:styleId="Heading1bChar">
    <w:name w:val="Heading 1b Char"/>
    <w:link w:val="Heading1b"/>
    <w:locked/>
    <w:rsid w:val="00340058"/>
    <w:rPr>
      <w:rFonts w:ascii="Arial" w:hAnsi="Arial" w:cs="Arial"/>
      <w:bCs/>
      <w:sz w:val="24"/>
      <w:szCs w:val="24"/>
    </w:rPr>
  </w:style>
  <w:style w:type="character" w:customStyle="1" w:styleId="CommentTextChar">
    <w:name w:val="Comment Text Char"/>
    <w:link w:val="CommentText"/>
    <w:uiPriority w:val="99"/>
    <w:rsid w:val="00340058"/>
    <w:rPr>
      <w:rFonts w:ascii="Arial" w:hAnsi="Arial"/>
    </w:rPr>
  </w:style>
  <w:style w:type="paragraph" w:styleId="ListParagraph">
    <w:name w:val="List Paragraph"/>
    <w:basedOn w:val="Normal"/>
    <w:link w:val="ListParagraphChar"/>
    <w:uiPriority w:val="34"/>
    <w:qFormat/>
    <w:rsid w:val="00B64FE1"/>
    <w:pPr>
      <w:numPr>
        <w:numId w:val="35"/>
      </w:numPr>
      <w:spacing w:after="240"/>
    </w:pPr>
  </w:style>
  <w:style w:type="character" w:customStyle="1" w:styleId="StyleHeading3UnderlineCharChar">
    <w:name w:val="Style Heading 3 + Underline Char Char"/>
    <w:link w:val="StyleHeading3Underline"/>
    <w:locked/>
    <w:rsid w:val="00923549"/>
    <w:rPr>
      <w:rFonts w:ascii="Arial" w:hAnsi="Arial"/>
      <w:b/>
      <w:sz w:val="24"/>
    </w:rPr>
  </w:style>
  <w:style w:type="paragraph" w:customStyle="1" w:styleId="StyleHeading3Underline">
    <w:name w:val="Style Heading 3 + Underline"/>
    <w:basedOn w:val="Heading3"/>
    <w:link w:val="StyleHeading3UnderlineCharChar"/>
    <w:rsid w:val="00923549"/>
    <w:pPr>
      <w:numPr>
        <w:ilvl w:val="2"/>
        <w:numId w:val="3"/>
      </w:numPr>
      <w:tabs>
        <w:tab w:val="center" w:pos="4680"/>
      </w:tabs>
      <w:suppressAutoHyphens/>
      <w:spacing w:after="0"/>
    </w:pPr>
    <w:rPr>
      <w:rFonts w:cs="Times New Roman"/>
      <w:bCs w:val="0"/>
      <w:szCs w:val="20"/>
    </w:rPr>
  </w:style>
  <w:style w:type="paragraph" w:styleId="Revision">
    <w:name w:val="Revision"/>
    <w:hidden/>
    <w:uiPriority w:val="99"/>
    <w:semiHidden/>
    <w:rsid w:val="006B3907"/>
    <w:rPr>
      <w:rFonts w:ascii="Arial" w:hAnsi="Arial"/>
      <w:sz w:val="24"/>
      <w:szCs w:val="24"/>
    </w:rPr>
  </w:style>
  <w:style w:type="character" w:styleId="FollowedHyperlink">
    <w:name w:val="FollowedHyperlink"/>
    <w:basedOn w:val="DefaultParagraphFont"/>
    <w:semiHidden/>
    <w:unhideWhenUsed/>
    <w:rsid w:val="007A5D34"/>
    <w:rPr>
      <w:color w:val="800080" w:themeColor="followedHyperlink"/>
      <w:u w:val="single"/>
    </w:rPr>
  </w:style>
  <w:style w:type="character" w:customStyle="1" w:styleId="FootnoteTextChar">
    <w:name w:val="Footnote Text Char"/>
    <w:basedOn w:val="DefaultParagraphFont"/>
    <w:link w:val="FootnoteText"/>
    <w:uiPriority w:val="99"/>
    <w:semiHidden/>
    <w:rsid w:val="00A4178F"/>
    <w:rPr>
      <w:rFonts w:ascii="Arial" w:hAnsi="Arial"/>
    </w:rPr>
  </w:style>
  <w:style w:type="character" w:customStyle="1" w:styleId="Heading4Char">
    <w:name w:val="Heading 4 Char"/>
    <w:basedOn w:val="DefaultParagraphFont"/>
    <w:link w:val="Heading4"/>
    <w:rsid w:val="00FD1B14"/>
    <w:rPr>
      <w:rFonts w:ascii="Arial" w:hAnsi="Arial"/>
      <w:iCs/>
      <w:sz w:val="24"/>
      <w:szCs w:val="24"/>
    </w:rPr>
  </w:style>
  <w:style w:type="character" w:customStyle="1" w:styleId="Heading2Char">
    <w:name w:val="Heading 2 Char"/>
    <w:basedOn w:val="DefaultParagraphFont"/>
    <w:link w:val="Heading2"/>
    <w:rsid w:val="00953799"/>
    <w:rPr>
      <w:rFonts w:ascii="Arial" w:hAnsi="Arial"/>
      <w:b/>
      <w:bCs/>
      <w:caps/>
      <w:sz w:val="24"/>
      <w:szCs w:val="24"/>
    </w:rPr>
  </w:style>
  <w:style w:type="character" w:styleId="UnresolvedMention">
    <w:name w:val="Unresolved Mention"/>
    <w:basedOn w:val="DefaultParagraphFont"/>
    <w:uiPriority w:val="99"/>
    <w:unhideWhenUsed/>
    <w:rsid w:val="00CC5D82"/>
    <w:rPr>
      <w:color w:val="605E5C"/>
      <w:shd w:val="clear" w:color="auto" w:fill="E1DFDD"/>
    </w:rPr>
  </w:style>
  <w:style w:type="character" w:customStyle="1" w:styleId="BodyTextIndentChar">
    <w:name w:val="Body Text Indent Char"/>
    <w:basedOn w:val="DefaultParagraphFont"/>
    <w:link w:val="BodyTextIndent"/>
    <w:rsid w:val="00E241A0"/>
    <w:rPr>
      <w:rFonts w:ascii="Arial" w:hAnsi="Arial"/>
      <w:sz w:val="24"/>
      <w:szCs w:val="24"/>
    </w:rPr>
  </w:style>
  <w:style w:type="character" w:customStyle="1" w:styleId="normaltextrun">
    <w:name w:val="normaltextrun"/>
    <w:basedOn w:val="DefaultParagraphFont"/>
    <w:rsid w:val="00CE5A38"/>
  </w:style>
  <w:style w:type="character" w:customStyle="1" w:styleId="eop">
    <w:name w:val="eop"/>
    <w:basedOn w:val="DefaultParagraphFont"/>
    <w:rsid w:val="00CE5A38"/>
  </w:style>
  <w:style w:type="character" w:customStyle="1" w:styleId="ListParagraphChar">
    <w:name w:val="List Paragraph Char"/>
    <w:basedOn w:val="DefaultParagraphFont"/>
    <w:link w:val="ListParagraph"/>
    <w:uiPriority w:val="34"/>
    <w:locked/>
    <w:rsid w:val="00BB6D7F"/>
    <w:rPr>
      <w:rFonts w:ascii="Arial" w:hAnsi="Arial"/>
      <w:sz w:val="24"/>
      <w:szCs w:val="24"/>
    </w:rPr>
  </w:style>
  <w:style w:type="table" w:styleId="TableGrid">
    <w:name w:val="Table Grid"/>
    <w:basedOn w:val="TableNormal"/>
    <w:rsid w:val="00681A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6D3CE5"/>
    <w:rPr>
      <w:rFonts w:ascii="Arial" w:hAnsi="Arial"/>
      <w:sz w:val="24"/>
    </w:rPr>
  </w:style>
  <w:style w:type="character" w:customStyle="1" w:styleId="FooterChar">
    <w:name w:val="Footer Char"/>
    <w:basedOn w:val="DefaultParagraphFont"/>
    <w:link w:val="Footer"/>
    <w:uiPriority w:val="99"/>
    <w:rsid w:val="00A73B2A"/>
    <w:rPr>
      <w:rFonts w:ascii="Arial" w:hAnsi="Arial"/>
      <w:sz w:val="24"/>
      <w:szCs w:val="24"/>
    </w:rPr>
  </w:style>
  <w:style w:type="character" w:styleId="Mention">
    <w:name w:val="Mention"/>
    <w:basedOn w:val="DefaultParagraphFont"/>
    <w:uiPriority w:val="99"/>
    <w:unhideWhenUsed/>
    <w:rsid w:val="005B19E6"/>
    <w:rPr>
      <w:color w:val="2B579A"/>
      <w:shd w:val="clear" w:color="auto" w:fill="E1DFDD"/>
    </w:rPr>
  </w:style>
  <w:style w:type="paragraph" w:customStyle="1" w:styleId="StyleCenteredAfter12pt">
    <w:name w:val="Style Centered After:  12 pt"/>
    <w:basedOn w:val="Normal"/>
    <w:rsid w:val="0097491B"/>
    <w:pPr>
      <w:spacing w:after="240"/>
      <w:jc w:val="center"/>
    </w:pPr>
    <w:rPr>
      <w:szCs w:val="20"/>
    </w:rPr>
  </w:style>
  <w:style w:type="paragraph" w:customStyle="1" w:styleId="StyleListParagraphBefore12pt">
    <w:name w:val="Style List Paragraph + Before:  12 pt"/>
    <w:basedOn w:val="ListParagraph"/>
    <w:rsid w:val="00915287"/>
    <w:pPr>
      <w:numPr>
        <w:numId w:val="5"/>
      </w:numPr>
      <w:spacing w:before="240"/>
    </w:pPr>
    <w:rPr>
      <w:szCs w:val="20"/>
    </w:rPr>
  </w:style>
  <w:style w:type="paragraph" w:customStyle="1" w:styleId="ListParagraph-List2">
    <w:name w:val="List Paragraph -List 2"/>
    <w:basedOn w:val="Normal"/>
    <w:next w:val="List2"/>
    <w:rsid w:val="0097491B"/>
    <w:rPr>
      <w:bCs/>
    </w:rPr>
  </w:style>
  <w:style w:type="paragraph" w:styleId="List2">
    <w:name w:val="List 2"/>
    <w:basedOn w:val="Normal"/>
    <w:semiHidden/>
    <w:unhideWhenUsed/>
    <w:rsid w:val="0097491B"/>
    <w:pPr>
      <w:ind w:left="720" w:hanging="360"/>
      <w:contextualSpacing/>
    </w:pPr>
  </w:style>
  <w:style w:type="character" w:styleId="EndnoteReference">
    <w:name w:val="endnote reference"/>
    <w:basedOn w:val="DefaultParagraphFont"/>
    <w:semiHidden/>
    <w:unhideWhenUsed/>
    <w:rsid w:val="00F52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4072">
      <w:bodyDiv w:val="1"/>
      <w:marLeft w:val="0"/>
      <w:marRight w:val="0"/>
      <w:marTop w:val="0"/>
      <w:marBottom w:val="0"/>
      <w:divBdr>
        <w:top w:val="none" w:sz="0" w:space="0" w:color="auto"/>
        <w:left w:val="none" w:sz="0" w:space="0" w:color="auto"/>
        <w:bottom w:val="none" w:sz="0" w:space="0" w:color="auto"/>
        <w:right w:val="none" w:sz="0" w:space="0" w:color="auto"/>
      </w:divBdr>
    </w:div>
    <w:div w:id="125591200">
      <w:bodyDiv w:val="1"/>
      <w:marLeft w:val="0"/>
      <w:marRight w:val="0"/>
      <w:marTop w:val="0"/>
      <w:marBottom w:val="0"/>
      <w:divBdr>
        <w:top w:val="none" w:sz="0" w:space="0" w:color="auto"/>
        <w:left w:val="none" w:sz="0" w:space="0" w:color="auto"/>
        <w:bottom w:val="none" w:sz="0" w:space="0" w:color="auto"/>
        <w:right w:val="none" w:sz="0" w:space="0" w:color="auto"/>
      </w:divBdr>
    </w:div>
    <w:div w:id="264578961">
      <w:bodyDiv w:val="1"/>
      <w:marLeft w:val="0"/>
      <w:marRight w:val="0"/>
      <w:marTop w:val="0"/>
      <w:marBottom w:val="0"/>
      <w:divBdr>
        <w:top w:val="none" w:sz="0" w:space="0" w:color="auto"/>
        <w:left w:val="none" w:sz="0" w:space="0" w:color="auto"/>
        <w:bottom w:val="none" w:sz="0" w:space="0" w:color="auto"/>
        <w:right w:val="none" w:sz="0" w:space="0" w:color="auto"/>
      </w:divBdr>
    </w:div>
    <w:div w:id="304359603">
      <w:bodyDiv w:val="1"/>
      <w:marLeft w:val="0"/>
      <w:marRight w:val="0"/>
      <w:marTop w:val="0"/>
      <w:marBottom w:val="0"/>
      <w:divBdr>
        <w:top w:val="none" w:sz="0" w:space="0" w:color="auto"/>
        <w:left w:val="none" w:sz="0" w:space="0" w:color="auto"/>
        <w:bottom w:val="none" w:sz="0" w:space="0" w:color="auto"/>
        <w:right w:val="none" w:sz="0" w:space="0" w:color="auto"/>
      </w:divBdr>
    </w:div>
    <w:div w:id="780228266">
      <w:bodyDiv w:val="1"/>
      <w:marLeft w:val="0"/>
      <w:marRight w:val="0"/>
      <w:marTop w:val="0"/>
      <w:marBottom w:val="0"/>
      <w:divBdr>
        <w:top w:val="none" w:sz="0" w:space="0" w:color="auto"/>
        <w:left w:val="none" w:sz="0" w:space="0" w:color="auto"/>
        <w:bottom w:val="none" w:sz="0" w:space="0" w:color="auto"/>
        <w:right w:val="none" w:sz="0" w:space="0" w:color="auto"/>
      </w:divBdr>
    </w:div>
    <w:div w:id="805858406">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
    <w:div w:id="882717618">
      <w:bodyDiv w:val="1"/>
      <w:marLeft w:val="0"/>
      <w:marRight w:val="0"/>
      <w:marTop w:val="0"/>
      <w:marBottom w:val="0"/>
      <w:divBdr>
        <w:top w:val="none" w:sz="0" w:space="0" w:color="auto"/>
        <w:left w:val="none" w:sz="0" w:space="0" w:color="auto"/>
        <w:bottom w:val="none" w:sz="0" w:space="0" w:color="auto"/>
        <w:right w:val="none" w:sz="0" w:space="0" w:color="auto"/>
      </w:divBdr>
    </w:div>
    <w:div w:id="901795954">
      <w:bodyDiv w:val="1"/>
      <w:marLeft w:val="0"/>
      <w:marRight w:val="0"/>
      <w:marTop w:val="0"/>
      <w:marBottom w:val="0"/>
      <w:divBdr>
        <w:top w:val="none" w:sz="0" w:space="0" w:color="auto"/>
        <w:left w:val="none" w:sz="0" w:space="0" w:color="auto"/>
        <w:bottom w:val="none" w:sz="0" w:space="0" w:color="auto"/>
        <w:right w:val="none" w:sz="0" w:space="0" w:color="auto"/>
      </w:divBdr>
    </w:div>
    <w:div w:id="984116862">
      <w:bodyDiv w:val="1"/>
      <w:marLeft w:val="0"/>
      <w:marRight w:val="0"/>
      <w:marTop w:val="0"/>
      <w:marBottom w:val="0"/>
      <w:divBdr>
        <w:top w:val="none" w:sz="0" w:space="0" w:color="auto"/>
        <w:left w:val="none" w:sz="0" w:space="0" w:color="auto"/>
        <w:bottom w:val="none" w:sz="0" w:space="0" w:color="auto"/>
        <w:right w:val="none" w:sz="0" w:space="0" w:color="auto"/>
      </w:divBdr>
    </w:div>
    <w:div w:id="1075009729">
      <w:bodyDiv w:val="1"/>
      <w:marLeft w:val="0"/>
      <w:marRight w:val="0"/>
      <w:marTop w:val="0"/>
      <w:marBottom w:val="0"/>
      <w:divBdr>
        <w:top w:val="none" w:sz="0" w:space="0" w:color="auto"/>
        <w:left w:val="none" w:sz="0" w:space="0" w:color="auto"/>
        <w:bottom w:val="none" w:sz="0" w:space="0" w:color="auto"/>
        <w:right w:val="none" w:sz="0" w:space="0" w:color="auto"/>
      </w:divBdr>
    </w:div>
    <w:div w:id="1101488328">
      <w:bodyDiv w:val="1"/>
      <w:marLeft w:val="0"/>
      <w:marRight w:val="0"/>
      <w:marTop w:val="0"/>
      <w:marBottom w:val="0"/>
      <w:divBdr>
        <w:top w:val="none" w:sz="0" w:space="0" w:color="auto"/>
        <w:left w:val="none" w:sz="0" w:space="0" w:color="auto"/>
        <w:bottom w:val="none" w:sz="0" w:space="0" w:color="auto"/>
        <w:right w:val="none" w:sz="0" w:space="0" w:color="auto"/>
      </w:divBdr>
    </w:div>
    <w:div w:id="1115170542">
      <w:bodyDiv w:val="1"/>
      <w:marLeft w:val="0"/>
      <w:marRight w:val="0"/>
      <w:marTop w:val="0"/>
      <w:marBottom w:val="0"/>
      <w:divBdr>
        <w:top w:val="none" w:sz="0" w:space="0" w:color="auto"/>
        <w:left w:val="none" w:sz="0" w:space="0" w:color="auto"/>
        <w:bottom w:val="none" w:sz="0" w:space="0" w:color="auto"/>
        <w:right w:val="none" w:sz="0" w:space="0" w:color="auto"/>
      </w:divBdr>
    </w:div>
    <w:div w:id="1229919708">
      <w:bodyDiv w:val="1"/>
      <w:marLeft w:val="0"/>
      <w:marRight w:val="0"/>
      <w:marTop w:val="0"/>
      <w:marBottom w:val="0"/>
      <w:divBdr>
        <w:top w:val="none" w:sz="0" w:space="0" w:color="auto"/>
        <w:left w:val="none" w:sz="0" w:space="0" w:color="auto"/>
        <w:bottom w:val="none" w:sz="0" w:space="0" w:color="auto"/>
        <w:right w:val="none" w:sz="0" w:space="0" w:color="auto"/>
      </w:divBdr>
    </w:div>
    <w:div w:id="1298031683">
      <w:bodyDiv w:val="1"/>
      <w:marLeft w:val="0"/>
      <w:marRight w:val="0"/>
      <w:marTop w:val="0"/>
      <w:marBottom w:val="0"/>
      <w:divBdr>
        <w:top w:val="none" w:sz="0" w:space="0" w:color="auto"/>
        <w:left w:val="none" w:sz="0" w:space="0" w:color="auto"/>
        <w:bottom w:val="none" w:sz="0" w:space="0" w:color="auto"/>
        <w:right w:val="none" w:sz="0" w:space="0" w:color="auto"/>
      </w:divBdr>
    </w:div>
    <w:div w:id="1476293567">
      <w:bodyDiv w:val="1"/>
      <w:marLeft w:val="0"/>
      <w:marRight w:val="0"/>
      <w:marTop w:val="0"/>
      <w:marBottom w:val="0"/>
      <w:divBdr>
        <w:top w:val="none" w:sz="0" w:space="0" w:color="auto"/>
        <w:left w:val="none" w:sz="0" w:space="0" w:color="auto"/>
        <w:bottom w:val="none" w:sz="0" w:space="0" w:color="auto"/>
        <w:right w:val="none" w:sz="0" w:space="0" w:color="auto"/>
      </w:divBdr>
    </w:div>
    <w:div w:id="1587035510">
      <w:bodyDiv w:val="1"/>
      <w:marLeft w:val="0"/>
      <w:marRight w:val="0"/>
      <w:marTop w:val="0"/>
      <w:marBottom w:val="0"/>
      <w:divBdr>
        <w:top w:val="none" w:sz="0" w:space="0" w:color="auto"/>
        <w:left w:val="none" w:sz="0" w:space="0" w:color="auto"/>
        <w:bottom w:val="none" w:sz="0" w:space="0" w:color="auto"/>
        <w:right w:val="none" w:sz="0" w:space="0" w:color="auto"/>
      </w:divBdr>
    </w:div>
    <w:div w:id="1622999387">
      <w:bodyDiv w:val="1"/>
      <w:marLeft w:val="0"/>
      <w:marRight w:val="0"/>
      <w:marTop w:val="0"/>
      <w:marBottom w:val="0"/>
      <w:divBdr>
        <w:top w:val="none" w:sz="0" w:space="0" w:color="auto"/>
        <w:left w:val="none" w:sz="0" w:space="0" w:color="auto"/>
        <w:bottom w:val="none" w:sz="0" w:space="0" w:color="auto"/>
        <w:right w:val="none" w:sz="0" w:space="0" w:color="auto"/>
      </w:divBdr>
    </w:div>
    <w:div w:id="1728533015">
      <w:bodyDiv w:val="1"/>
      <w:marLeft w:val="0"/>
      <w:marRight w:val="0"/>
      <w:marTop w:val="0"/>
      <w:marBottom w:val="0"/>
      <w:divBdr>
        <w:top w:val="none" w:sz="0" w:space="0" w:color="auto"/>
        <w:left w:val="none" w:sz="0" w:space="0" w:color="auto"/>
        <w:bottom w:val="none" w:sz="0" w:space="0" w:color="auto"/>
        <w:right w:val="none" w:sz="0" w:space="0" w:color="auto"/>
      </w:divBdr>
    </w:div>
    <w:div w:id="1748068448">
      <w:bodyDiv w:val="1"/>
      <w:marLeft w:val="0"/>
      <w:marRight w:val="0"/>
      <w:marTop w:val="0"/>
      <w:marBottom w:val="0"/>
      <w:divBdr>
        <w:top w:val="none" w:sz="0" w:space="0" w:color="auto"/>
        <w:left w:val="none" w:sz="0" w:space="0" w:color="auto"/>
        <w:bottom w:val="none" w:sz="0" w:space="0" w:color="auto"/>
        <w:right w:val="none" w:sz="0" w:space="0" w:color="auto"/>
      </w:divBdr>
    </w:div>
    <w:div w:id="1782414686">
      <w:bodyDiv w:val="1"/>
      <w:marLeft w:val="0"/>
      <w:marRight w:val="0"/>
      <w:marTop w:val="0"/>
      <w:marBottom w:val="0"/>
      <w:divBdr>
        <w:top w:val="none" w:sz="0" w:space="0" w:color="auto"/>
        <w:left w:val="none" w:sz="0" w:space="0" w:color="auto"/>
        <w:bottom w:val="none" w:sz="0" w:space="0" w:color="auto"/>
        <w:right w:val="none" w:sz="0" w:space="0" w:color="auto"/>
      </w:divBdr>
    </w:div>
    <w:div w:id="1798599948">
      <w:bodyDiv w:val="1"/>
      <w:marLeft w:val="0"/>
      <w:marRight w:val="0"/>
      <w:marTop w:val="0"/>
      <w:marBottom w:val="0"/>
      <w:divBdr>
        <w:top w:val="none" w:sz="0" w:space="0" w:color="auto"/>
        <w:left w:val="none" w:sz="0" w:space="0" w:color="auto"/>
        <w:bottom w:val="none" w:sz="0" w:space="0" w:color="auto"/>
        <w:right w:val="none" w:sz="0" w:space="0" w:color="auto"/>
      </w:divBdr>
    </w:div>
    <w:div w:id="1802923176">
      <w:bodyDiv w:val="1"/>
      <w:marLeft w:val="0"/>
      <w:marRight w:val="0"/>
      <w:marTop w:val="0"/>
      <w:marBottom w:val="0"/>
      <w:divBdr>
        <w:top w:val="none" w:sz="0" w:space="0" w:color="auto"/>
        <w:left w:val="none" w:sz="0" w:space="0" w:color="auto"/>
        <w:bottom w:val="none" w:sz="0" w:space="0" w:color="auto"/>
        <w:right w:val="none" w:sz="0" w:space="0" w:color="auto"/>
      </w:divBdr>
    </w:div>
    <w:div w:id="1854564709">
      <w:bodyDiv w:val="1"/>
      <w:marLeft w:val="0"/>
      <w:marRight w:val="0"/>
      <w:marTop w:val="0"/>
      <w:marBottom w:val="0"/>
      <w:divBdr>
        <w:top w:val="none" w:sz="0" w:space="0" w:color="auto"/>
        <w:left w:val="none" w:sz="0" w:space="0" w:color="auto"/>
        <w:bottom w:val="none" w:sz="0" w:space="0" w:color="auto"/>
        <w:right w:val="none" w:sz="0" w:space="0" w:color="auto"/>
      </w:divBdr>
    </w:div>
    <w:div w:id="1940138219">
      <w:bodyDiv w:val="1"/>
      <w:marLeft w:val="0"/>
      <w:marRight w:val="0"/>
      <w:marTop w:val="0"/>
      <w:marBottom w:val="0"/>
      <w:divBdr>
        <w:top w:val="none" w:sz="0" w:space="0" w:color="auto"/>
        <w:left w:val="none" w:sz="0" w:space="0" w:color="auto"/>
        <w:bottom w:val="none" w:sz="0" w:space="0" w:color="auto"/>
        <w:right w:val="none" w:sz="0" w:space="0" w:color="auto"/>
      </w:divBdr>
    </w:div>
    <w:div w:id="2030568609">
      <w:bodyDiv w:val="1"/>
      <w:marLeft w:val="0"/>
      <w:marRight w:val="0"/>
      <w:marTop w:val="0"/>
      <w:marBottom w:val="0"/>
      <w:divBdr>
        <w:top w:val="none" w:sz="0" w:space="0" w:color="auto"/>
        <w:left w:val="none" w:sz="0" w:space="0" w:color="auto"/>
        <w:bottom w:val="none" w:sz="0" w:space="0" w:color="auto"/>
        <w:right w:val="none" w:sz="0" w:space="0" w:color="auto"/>
      </w:divBdr>
    </w:div>
    <w:div w:id="2097703911">
      <w:bodyDiv w:val="1"/>
      <w:marLeft w:val="0"/>
      <w:marRight w:val="0"/>
      <w:marTop w:val="0"/>
      <w:marBottom w:val="0"/>
      <w:divBdr>
        <w:top w:val="none" w:sz="0" w:space="0" w:color="auto"/>
        <w:left w:val="none" w:sz="0" w:space="0" w:color="auto"/>
        <w:bottom w:val="none" w:sz="0" w:space="0" w:color="auto"/>
        <w:right w:val="none" w:sz="0" w:space="0" w:color="auto"/>
      </w:divBdr>
    </w:div>
    <w:div w:id="2138638394">
      <w:bodyDiv w:val="1"/>
      <w:marLeft w:val="0"/>
      <w:marRight w:val="0"/>
      <w:marTop w:val="0"/>
      <w:marBottom w:val="0"/>
      <w:divBdr>
        <w:top w:val="none" w:sz="0" w:space="0" w:color="auto"/>
        <w:left w:val="none" w:sz="0" w:space="0" w:color="auto"/>
        <w:bottom w:val="none" w:sz="0" w:space="0" w:color="auto"/>
        <w:right w:val="none" w:sz="0" w:space="0" w:color="auto"/>
      </w:divBdr>
      <w:divsChild>
        <w:div w:id="8017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ather.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aterboards.ca.gov/water_issues/programs/swamp/quality_assurance.html" TargetMode="External"/><Relationship Id="rId1" Type="http://schemas.openxmlformats.org/officeDocument/2006/relationships/hyperlink" Target="https://www.casqa.org/sites/default/files/casqa-handbook-construction/master_hanbook_file_2015_sec.pdf" TargetMode="External"/></Relationships>
</file>

<file path=word/documenttasks/documenttasks1.xml><?xml version="1.0" encoding="utf-8"?>
<t:Tasks xmlns:t="http://schemas.microsoft.com/office/tasks/2019/documenttasks" xmlns:oel="http://schemas.microsoft.com/office/2019/extlst">
  <t:Task id="{B1454085-B060-4042-B3DA-93CA1BBAAC96}">
    <t:Anchor>
      <t:Comment id="643657471"/>
    </t:Anchor>
    <t:History>
      <t:Event id="{32976F85-C253-4D92-B460-4F6AB44DF21C}" time="2022-06-27T16:32:23.742Z">
        <t:Attribution userId="S::reed.hoshovsky@waterboards.ca.gov::e9dc3441-3127-4585-89cf-9559dad45457" userProvider="AD" userName="Hoshovsky, Reed@Waterboards"/>
        <t:Anchor>
          <t:Comment id="88677943"/>
        </t:Anchor>
        <t:Create/>
      </t:Event>
      <t:Event id="{EE1BC0B6-9327-4523-B039-9AC3096E7C39}" time="2022-06-27T16:32:23.742Z">
        <t:Attribution userId="S::reed.hoshovsky@waterboards.ca.gov::e9dc3441-3127-4585-89cf-9559dad45457" userProvider="AD" userName="Hoshovsky, Reed@Waterboards"/>
        <t:Anchor>
          <t:Comment id="88677943"/>
        </t:Anchor>
        <t:Assign userId="S::Brandon.Roosenboom@Waterboards.ca.gov::62526ed3-4dfe-4972-946a-cd626293169b" userProvider="AD" userName="Roosenboom, Brandon@Waterboards"/>
      </t:Event>
      <t:Event id="{6AFF7A90-00EB-4663-9C01-8E9A144BB596}" time="2022-06-27T16:32:23.742Z">
        <t:Attribution userId="S::reed.hoshovsky@waterboards.ca.gov::e9dc3441-3127-4585-89cf-9559dad45457" userProvider="AD" userName="Hoshovsky, Reed@Waterboards"/>
        <t:Anchor>
          <t:Comment id="88677943"/>
        </t:Anchor>
        <t:SetTitle title="@Roosenboom, Brandon@Waterbo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1546</Value>
      <Value>287</Value>
      <Value>58</Value>
      <Value>7</Value>
      <Value>171</Value>
      <Value>288</Value>
    </TaxCatchAll>
    <TaxKeywordTaxHTField xmlns="851dfaa3-aae8-4c03-b90c-7dd4a6526d0d">
      <Terms xmlns="http://schemas.microsoft.com/office/infopath/2007/PartnerControls">
        <TermInfo xmlns="http://schemas.microsoft.com/office/infopath/2007/PartnerControls">
          <TermName xmlns="http://schemas.microsoft.com/office/infopath/2007/PartnerControls">Traditional Construction Risk Level Requirements</TermName>
          <TermId xmlns="http://schemas.microsoft.com/office/infopath/2007/PartnerControls">5aef096d-c6be-4c67-aaaa-9b75d1dff682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SharedWithUsers xmlns="851dfaa3-aae8-4c03-b90c-7dd4a6526d0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15FC-9A88-4C93-A0BC-F55E49B466E9}">
  <ds:schemaRefs>
    <ds:schemaRef ds:uri="http://schemas.microsoft.com/sharepoint/v3/contenttype/forms"/>
  </ds:schemaRefs>
</ds:datastoreItem>
</file>

<file path=customXml/itemProps2.xml><?xml version="1.0" encoding="utf-8"?>
<ds:datastoreItem xmlns:ds="http://schemas.openxmlformats.org/officeDocument/2006/customXml" ds:itemID="{C11DA74F-2A7D-41E9-992B-F8FEA5421E6E}">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c7e7393d-60ba-497e-81fa-d1b3c183094f"/>
    <ds:schemaRef ds:uri="http://www.w3.org/XML/1998/namespace"/>
    <ds:schemaRef ds:uri="http://purl.org/dc/elements/1.1/"/>
    <ds:schemaRef ds:uri="851dfaa3-aae8-4c03-b90c-7dd4a6526d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2DC1C5-CE57-4AFD-AD8D-09109BBEE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50749-522D-4843-8709-2E4DB92E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5426</Words>
  <Characters>32159</Characters>
  <Application>Microsoft Office Word</Application>
  <DocSecurity>0</DocSecurity>
  <Lines>267</Lines>
  <Paragraphs>75</Paragraphs>
  <ScaleCrop>false</ScaleCrop>
  <Company>SWRCB</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Risk Level Requirements</dc:title>
  <dc:subject>Statewide NPDES Construction Stormwater General Permit</dc:subject>
  <dc:creator>State Water Resources Control Board</dc:creator>
  <cp:keywords>Construction General Permit; Traditional Construction Risk Level Requirements</cp:keywords>
  <cp:lastModifiedBy>Ryan Mallory-Jones</cp:lastModifiedBy>
  <cp:revision>372</cp:revision>
  <cp:lastPrinted>2021-05-25T20:51:00Z</cp:lastPrinted>
  <dcterms:created xsi:type="dcterms:W3CDTF">2022-04-07T19:21:00Z</dcterms:created>
  <dcterms:modified xsi:type="dcterms:W3CDTF">2022-07-18T20:18:00Z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1546;#Traditional Construction Risk Level Requirements|5aef096d-c6be-4c67-aaaa-9b75d1dff682;#288;#Construction General Permit|cd394dcc-62b9-4e4a-a48b-9142a17982ce</vt:lpwstr>
  </property>
  <property fmtid="{D5CDD505-2E9C-101B-9397-08002B2CF9AE}" pid="3" name="Approval Level">
    <vt:lpwstr/>
  </property>
  <property fmtid="{D5CDD505-2E9C-101B-9397-08002B2CF9AE}" pid="4" name="DWQ_DocType">
    <vt:lpwstr>171;#Permit|4755381e-aa60-4dbf-86d6-7772ba4431a7</vt:lpwstr>
  </property>
  <property fmtid="{D5CDD505-2E9C-101B-9397-08002B2CF9AE}" pid="5" name="ContentTypeId">
    <vt:lpwstr>0x010100F57B56A979CD314583F71FB183DEA39601003A5234A66F19EF43A6C294FD00C05DA9</vt:lpwstr>
  </property>
  <property fmtid="{D5CDD505-2E9C-101B-9397-08002B2CF9AE}" pid="6" name="DWQ_Section">
    <vt:lpwstr>58;#Surface Water|9bce0fbf-6fe3-4252-8e87-5a2ab9e78f62</vt:lpwstr>
  </property>
  <property fmtid="{D5CDD505-2E9C-101B-9397-08002B2CF9AE}" pid="7" name="DWQ_Projects">
    <vt:lpwstr>287;#Construction General Permit|cd394dcc-62b9-4e4a-a48b-9142a17982ce</vt:lpwstr>
  </property>
  <property fmtid="{D5CDD505-2E9C-101B-9397-08002B2CF9AE}" pid="8" name="DWQ_Unit">
    <vt:lpwstr>7;#Industrial/Construction Storm Water|b6625bbb-6528-41e0-ad54-b68c4d793443</vt:lpwstr>
  </property>
  <property fmtid="{D5CDD505-2E9C-101B-9397-08002B2CF9AE}" pid="9" name="_docset_NoMedatataSyncRequired">
    <vt:lpwstr>False</vt:lpwstr>
  </property>
  <property fmtid="{D5CDD505-2E9C-101B-9397-08002B2CF9AE}" pid="10" name="AuthorIds_UIVersion_1536">
    <vt:lpwstr>950</vt:lpwstr>
  </property>
  <property fmtid="{D5CDD505-2E9C-101B-9397-08002B2CF9AE}" pid="11" name="AuthorIds_UIVersion_2560">
    <vt:lpwstr>950</vt:lpwstr>
  </property>
  <property fmtid="{D5CDD505-2E9C-101B-9397-08002B2CF9AE}" pid="12" name="AuthorIds_UIVersion_3072">
    <vt:lpwstr>950</vt:lpwstr>
  </property>
  <property fmtid="{D5CDD505-2E9C-101B-9397-08002B2CF9AE}" pid="13" name="AuthorIds_UIVersion_4096">
    <vt:lpwstr>3400</vt:lpwstr>
  </property>
  <property fmtid="{D5CDD505-2E9C-101B-9397-08002B2CF9AE}" pid="14" name="AuthorIds_UIVersion_4608">
    <vt:lpwstr>950</vt:lpwstr>
  </property>
  <property fmtid="{D5CDD505-2E9C-101B-9397-08002B2CF9AE}" pid="15" name="AuthorIds_UIVersion_11264">
    <vt:lpwstr>3400</vt:lpwstr>
  </property>
  <property fmtid="{D5CDD505-2E9C-101B-9397-08002B2CF9AE}" pid="16" name="AuthorIds_UIVersion_14336">
    <vt:lpwstr>3400</vt:lpwstr>
  </property>
  <property fmtid="{D5CDD505-2E9C-101B-9397-08002B2CF9AE}" pid="17" name="Order">
    <vt:r8>26400</vt:r8>
  </property>
  <property fmtid="{D5CDD505-2E9C-101B-9397-08002B2CF9AE}" pid="18" name="xd_Signature">
    <vt:bool>false</vt:bool>
  </property>
  <property fmtid="{D5CDD505-2E9C-101B-9397-08002B2CF9AE}" pid="19" name="xd_ProgID">
    <vt:lpwstr/>
  </property>
  <property fmtid="{D5CDD505-2E9C-101B-9397-08002B2CF9AE}" pid="20" name="DocumentSetDescription">
    <vt:lpwstr/>
  </property>
  <property fmtid="{D5CDD505-2E9C-101B-9397-08002B2CF9AE}" pid="21" name="Task Link">
    <vt:lpwstr/>
  </property>
  <property fmtid="{D5CDD505-2E9C-101B-9397-08002B2CF9AE}" pid="22" name="ComplianceAssetId">
    <vt:lpwstr/>
  </property>
  <property fmtid="{D5CDD505-2E9C-101B-9397-08002B2CF9AE}" pid="23" name="TemplateUrl">
    <vt:lpwstr/>
  </property>
  <property fmtid="{D5CDD505-2E9C-101B-9397-08002B2CF9AE}" pid="24" name="TaskComments">
    <vt:lpwstr/>
  </property>
  <property fmtid="{D5CDD505-2E9C-101B-9397-08002B2CF9AE}" pid="25" name="_CopySource">
    <vt:lpwstr>https://cawaterboards.sharepoint.com/DWQ/ICSW/Documents/CGP Reissuance/2021 CGP Reissuance Development/Admin Record - May 2021 Draft/(Accessible) Att E Risk 3.docx</vt:lpwstr>
  </property>
  <property fmtid="{D5CDD505-2E9C-101B-9397-08002B2CF9AE}" pid="26" name="Workflow History">
    <vt:lpwstr/>
  </property>
  <property fmtid="{D5CDD505-2E9C-101B-9397-08002B2CF9AE}" pid="27" name="_ExtendedDescription">
    <vt:lpwstr/>
  </property>
</Properties>
</file>